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3826" w14:textId="29DA542B" w:rsidR="004D5764" w:rsidRDefault="002710AA">
      <w:pPr>
        <w:tabs>
          <w:tab w:val="left" w:pos="1985"/>
        </w:tabs>
        <w:rPr>
          <w:rFonts w:ascii="Arial" w:hAnsi="Arial" w:cs="Arial"/>
          <w:b/>
          <w:sz w:val="24"/>
        </w:rPr>
      </w:pPr>
      <w:r>
        <w:rPr>
          <w:rFonts w:ascii="Arial" w:hAnsi="Arial" w:cs="Arial"/>
          <w:b/>
          <w:sz w:val="24"/>
        </w:rPr>
        <w:t>3GPP TSG RAN WG1 #112</w:t>
      </w:r>
      <w:r w:rsidR="00824BC4">
        <w:rPr>
          <w:rFonts w:ascii="Arial" w:hAnsi="Arial" w:cs="Arial"/>
          <w:b/>
          <w:sz w:val="24"/>
        </w:rPr>
        <w:t>bis-e</w:t>
      </w:r>
      <w:r>
        <w:rPr>
          <w:rFonts w:ascii="Arial" w:hAnsi="Arial" w:cs="Arial"/>
          <w:b/>
          <w:sz w:val="24"/>
        </w:rPr>
        <w:tab/>
      </w:r>
      <w:r>
        <w:rPr>
          <w:rFonts w:ascii="Arial" w:hAnsi="Arial" w:cs="Arial"/>
          <w:b/>
          <w:sz w:val="24"/>
        </w:rPr>
        <w:tab/>
      </w:r>
      <w:r>
        <w:rPr>
          <w:rFonts w:ascii="Arial" w:hAnsi="Arial" w:cs="Arial"/>
          <w:b/>
          <w:sz w:val="24"/>
        </w:rPr>
        <w:tab/>
        <w:t xml:space="preserve">                           </w:t>
      </w:r>
      <w:r w:rsidR="00A00A4D" w:rsidRPr="00A00A4D">
        <w:rPr>
          <w:rFonts w:ascii="Arial" w:hAnsi="Arial" w:cs="Arial"/>
          <w:b/>
          <w:sz w:val="24"/>
        </w:rPr>
        <w:t>R1-2303884</w:t>
      </w:r>
    </w:p>
    <w:p w14:paraId="2C75E43F" w14:textId="4073B2CD" w:rsidR="004D5764" w:rsidRDefault="00824BC4">
      <w:pPr>
        <w:tabs>
          <w:tab w:val="left" w:pos="1985"/>
        </w:tabs>
        <w:rPr>
          <w:rFonts w:ascii="Arial" w:hAnsi="Arial" w:cs="Arial"/>
          <w:b/>
          <w:sz w:val="24"/>
        </w:rPr>
      </w:pPr>
      <w:r w:rsidRPr="00824BC4">
        <w:rPr>
          <w:rFonts w:ascii="Arial" w:hAnsi="Arial" w:cs="Arial"/>
          <w:b/>
          <w:sz w:val="24"/>
        </w:rPr>
        <w:t>e-Meeting, April 17th – April 26th, 2023</w:t>
      </w:r>
    </w:p>
    <w:p w14:paraId="41C20194" w14:textId="77777777" w:rsidR="004D5764" w:rsidRDefault="002710AA">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4AC3698D" w14:textId="61BE3D75" w:rsidR="004D5764" w:rsidRDefault="002710AA" w:rsidP="003B0EFF">
      <w:pPr>
        <w:ind w:left="1976" w:hangingChars="823" w:hanging="1976"/>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sidR="00364FC0">
        <w:rPr>
          <w:rFonts w:ascii="Arial" w:hAnsi="Arial" w:cs="Arial"/>
          <w:b/>
          <w:sz w:val="24"/>
        </w:rPr>
        <w:t>1</w:t>
      </w:r>
    </w:p>
    <w:p w14:paraId="45B51772" w14:textId="77777777" w:rsidR="004D5764" w:rsidRDefault="002710AA" w:rsidP="003B0EFF">
      <w:pPr>
        <w:ind w:left="1976" w:hangingChars="823" w:hanging="1976"/>
        <w:rPr>
          <w:rFonts w:ascii="Arial" w:hAnsi="Arial" w:cs="Arial"/>
          <w:b/>
          <w:sz w:val="24"/>
        </w:rPr>
      </w:pPr>
      <w:r>
        <w:rPr>
          <w:rFonts w:ascii="Arial" w:hAnsi="Arial" w:cs="Arial"/>
          <w:b/>
          <w:sz w:val="24"/>
        </w:rPr>
        <w:t>Agenda item:</w:t>
      </w:r>
      <w:r>
        <w:rPr>
          <w:rFonts w:ascii="Arial" w:hAnsi="Arial" w:cs="Arial"/>
          <w:b/>
          <w:sz w:val="24"/>
        </w:rPr>
        <w:tab/>
        <w:t>9.1.3.1</w:t>
      </w:r>
    </w:p>
    <w:p w14:paraId="4F51465B" w14:textId="77777777" w:rsidR="004D5764" w:rsidRDefault="002710AA" w:rsidP="003B0EFF">
      <w:pPr>
        <w:ind w:left="1976" w:hangingChars="823" w:hanging="1976"/>
        <w:rPr>
          <w:rFonts w:ascii="Arial" w:hAnsi="Arial" w:cs="Arial"/>
          <w:b/>
          <w:sz w:val="24"/>
        </w:rPr>
      </w:pPr>
      <w:r>
        <w:rPr>
          <w:rFonts w:ascii="Arial" w:hAnsi="Arial" w:cs="Arial"/>
          <w:b/>
          <w:sz w:val="24"/>
        </w:rPr>
        <w:t>Document for:</w:t>
      </w:r>
      <w:r>
        <w:rPr>
          <w:rFonts w:ascii="Arial" w:hAnsi="Arial" w:cs="Arial"/>
          <w:b/>
          <w:sz w:val="24"/>
        </w:rPr>
        <w:tab/>
        <w:t>Discussion and Decision</w:t>
      </w:r>
    </w:p>
    <w:p w14:paraId="7C04F802" w14:textId="77777777" w:rsidR="004D5764" w:rsidRDefault="002710AA">
      <w:pPr>
        <w:pStyle w:val="Heading1"/>
        <w:numPr>
          <w:ilvl w:val="0"/>
          <w:numId w:val="29"/>
        </w:numPr>
        <w:tabs>
          <w:tab w:val="left" w:pos="360"/>
        </w:tabs>
        <w:spacing w:before="120" w:after="60"/>
        <w:ind w:left="1134" w:hanging="1134"/>
        <w:jc w:val="both"/>
        <w:rPr>
          <w:rFonts w:cs="Arial"/>
          <w:lang w:val="en-US"/>
        </w:rPr>
      </w:pPr>
      <w:r>
        <w:rPr>
          <w:rFonts w:cs="Arial"/>
          <w:lang w:val="en-US"/>
        </w:rPr>
        <w:t>Introduction</w:t>
      </w:r>
    </w:p>
    <w:p w14:paraId="65AB5498" w14:textId="77777777" w:rsidR="004D5764" w:rsidRDefault="002710AA">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4D5764" w14:paraId="39E065D9" w14:textId="77777777">
        <w:tc>
          <w:tcPr>
            <w:tcW w:w="10160" w:type="dxa"/>
          </w:tcPr>
          <w:p w14:paraId="78D92C66" w14:textId="77777777" w:rsidR="004D5764" w:rsidRDefault="002710AA">
            <w:pPr>
              <w:pStyle w:val="ListParagraph"/>
              <w:numPr>
                <w:ilvl w:val="0"/>
                <w:numId w:val="3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E893573" w14:textId="77777777" w:rsidR="004D5764" w:rsidRDefault="002710AA">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30D441F0" w14:textId="77777777" w:rsidR="004D5764" w:rsidRDefault="002710AA">
            <w:pPr>
              <w:pStyle w:val="ListParagraph"/>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9F260C3" w14:textId="77777777" w:rsidR="004D5764" w:rsidRDefault="002710AA">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42770B1B" w14:textId="77777777" w:rsidR="004D5764" w:rsidRDefault="002710AA">
            <w:pPr>
              <w:pStyle w:val="ListParagraph"/>
              <w:numPr>
                <w:ilvl w:val="0"/>
                <w:numId w:val="3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BF1E4B8" w14:textId="77777777" w:rsidR="004D5764" w:rsidRDefault="002710AA">
            <w:pPr>
              <w:pStyle w:val="ListParagraph"/>
              <w:numPr>
                <w:ilvl w:val="0"/>
                <w:numId w:val="3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70B00B2C" w14:textId="77777777" w:rsidR="004D5764" w:rsidRDefault="002710AA">
      <w:pPr>
        <w:spacing w:afterLines="50" w:after="180"/>
        <w:rPr>
          <w:rFonts w:ascii="Times New Roman" w:hAnsi="Times New Roman" w:cs="Times New Roman"/>
          <w:sz w:val="22"/>
          <w:lang w:eastAsia="zh-CN"/>
        </w:rPr>
      </w:pPr>
      <w:r>
        <w:rPr>
          <w:rFonts w:ascii="Times New Roman" w:hAnsi="Times New Roman" w:cs="Times New Roman"/>
          <w:sz w:val="22"/>
          <w:lang w:eastAsia="zh-CN"/>
        </w:rPr>
        <w:t xml:space="preserve">This document contains summary of the company’s </w:t>
      </w:r>
      <w:proofErr w:type="spellStart"/>
      <w:r>
        <w:rPr>
          <w:rFonts w:ascii="Times New Roman" w:hAnsi="Times New Roman" w:cs="Times New Roman"/>
          <w:sz w:val="22"/>
          <w:lang w:eastAsia="zh-CN"/>
        </w:rPr>
        <w:t>tdocs</w:t>
      </w:r>
      <w:proofErr w:type="spellEnd"/>
      <w:r>
        <w:rPr>
          <w:rFonts w:ascii="Times New Roman" w:hAnsi="Times New Roman" w:cs="Times New Roman"/>
          <w:sz w:val="22"/>
          <w:lang w:eastAsia="zh-CN"/>
        </w:rPr>
        <w:t xml:space="preserve"> and FL proposals.</w:t>
      </w:r>
    </w:p>
    <w:p w14:paraId="2CA992EB" w14:textId="77777777" w:rsidR="004D5764" w:rsidRDefault="002710AA">
      <w:pPr>
        <w:pStyle w:val="Heading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007605A3" w14:textId="77777777" w:rsidR="004D5764" w:rsidRDefault="002710AA">
      <w:pPr>
        <w:pStyle w:val="Heading2"/>
        <w:numPr>
          <w:ilvl w:val="1"/>
          <w:numId w:val="29"/>
        </w:numPr>
        <w:tabs>
          <w:tab w:val="left" w:pos="360"/>
        </w:tabs>
        <w:ind w:left="360" w:hanging="360"/>
        <w:rPr>
          <w:lang w:val="en-US"/>
        </w:rPr>
      </w:pPr>
      <w:r>
        <w:rPr>
          <w:lang w:val="en-US"/>
        </w:rPr>
        <w:t>Antenna ports table for PDSCH</w:t>
      </w:r>
    </w:p>
    <w:p w14:paraId="4AC2DD89"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2B9F9203" w14:textId="77777777" w:rsidR="00CD71B8" w:rsidRPr="00CD71B8" w:rsidRDefault="00CD71B8" w:rsidP="00CD71B8">
      <w:pPr>
        <w:widowControl/>
        <w:spacing w:afterLines="50" w:after="180"/>
        <w:rPr>
          <w:rFonts w:ascii="Times New Roman" w:eastAsia="MS Mincho" w:hAnsi="Times New Roman" w:cs="Times New Roman"/>
          <w:kern w:val="0"/>
          <w:sz w:val="22"/>
        </w:rPr>
      </w:pPr>
      <w:r w:rsidRPr="00CD71B8">
        <w:rPr>
          <w:rFonts w:ascii="Times New Roman" w:eastAsia="MS Mincho" w:hAnsi="Times New Roman" w:cs="Times New Roman" w:hint="eastAsia"/>
          <w:kern w:val="0"/>
          <w:sz w:val="22"/>
        </w:rPr>
        <w:t>I</w:t>
      </w:r>
      <w:r w:rsidRPr="00CD71B8">
        <w:rPr>
          <w:rFonts w:ascii="Times New Roman" w:eastAsia="MS Mincho" w:hAnsi="Times New Roman" w:cs="Times New Roman"/>
          <w:kern w:val="0"/>
          <w:sz w:val="22"/>
        </w:rPr>
        <w:t>n previous RAN1 meetings, we have made agreements or working assumption for the following rows in the table for Rel.18 eType1 DMRS ports with</w:t>
      </w:r>
      <w:r w:rsidRPr="00CD71B8">
        <w:rPr>
          <w:rFonts w:ascii="Times New Roman" w:eastAsia="SimSun" w:hAnsi="Times New Roman" w:cs="Times New Roman"/>
          <w:kern w:val="0"/>
          <w:sz w:val="22"/>
          <w:lang w:val="en-GB" w:eastAsia="zh-CN"/>
        </w:rPr>
        <w:t xml:space="preserve"> </w:t>
      </w:r>
      <w:proofErr w:type="spellStart"/>
      <w:r w:rsidRPr="00CD71B8">
        <w:rPr>
          <w:rFonts w:ascii="Times New Roman" w:eastAsia="SimSun" w:hAnsi="Times New Roman" w:cs="Times New Roman"/>
          <w:i/>
          <w:iCs/>
          <w:kern w:val="0"/>
          <w:sz w:val="22"/>
          <w:lang w:val="en-GB" w:eastAsia="zh-CN"/>
        </w:rPr>
        <w:t>maxLength</w:t>
      </w:r>
      <w:proofErr w:type="spellEnd"/>
      <w:r w:rsidRPr="00CD71B8">
        <w:rPr>
          <w:rFonts w:ascii="Times New Roman" w:eastAsia="SimSun" w:hAnsi="Times New Roman" w:cs="Times New Roman"/>
          <w:kern w:val="0"/>
          <w:sz w:val="22"/>
          <w:lang w:val="en-GB" w:eastAsia="zh-CN"/>
        </w:rPr>
        <w:t xml:space="preserve"> = 1 for PDSCH</w:t>
      </w:r>
      <w:r w:rsidRPr="00CD71B8">
        <w:rPr>
          <w:rFonts w:ascii="Times New Roman" w:eastAsia="MS Mincho" w:hAnsi="Times New Roman" w:cs="Times New Roman"/>
          <w:kern w:val="0"/>
          <w:sz w:val="22"/>
        </w:rPr>
        <w:t>. We discuss the remaining issue in this section.</w:t>
      </w:r>
    </w:p>
    <w:p w14:paraId="656679DF" w14:textId="77777777" w:rsidR="00CD71B8" w:rsidRPr="00CD71B8" w:rsidRDefault="00CD71B8" w:rsidP="00CD71B8">
      <w:pPr>
        <w:keepNext/>
        <w:keepLines/>
        <w:widowControl/>
        <w:jc w:val="center"/>
        <w:rPr>
          <w:rFonts w:ascii="Times New Roman" w:eastAsia="Times New Roman" w:hAnsi="Times New Roman" w:cs="Times New Roman"/>
          <w:b/>
          <w:kern w:val="0"/>
          <w:sz w:val="20"/>
          <w:szCs w:val="20"/>
          <w:lang w:val="en-GB" w:eastAsia="zh-CN"/>
        </w:rPr>
      </w:pPr>
      <w:r w:rsidRPr="00CD71B8">
        <w:rPr>
          <w:rFonts w:ascii="Times New Roman" w:eastAsia="Times New Roman" w:hAnsi="Times New Roman" w:cs="Times New Roman"/>
          <w:b/>
          <w:kern w:val="0"/>
          <w:sz w:val="20"/>
          <w:szCs w:val="20"/>
          <w:lang w:val="en-GB" w:eastAsia="en-GB"/>
        </w:rPr>
        <w:t xml:space="preserve">Table </w:t>
      </w:r>
      <w:r w:rsidRPr="00CD71B8">
        <w:rPr>
          <w:rFonts w:ascii="Times New Roman" w:eastAsia="Times New Roman" w:hAnsi="Times New Roman" w:cs="Times New Roman"/>
          <w:b/>
          <w:kern w:val="0"/>
          <w:sz w:val="20"/>
          <w:szCs w:val="20"/>
          <w:lang w:val="en-GB" w:eastAsia="zh-CN"/>
        </w:rPr>
        <w:t>7.3.1.2.2</w:t>
      </w:r>
      <w:r w:rsidRPr="00CD71B8">
        <w:rPr>
          <w:rFonts w:ascii="Times New Roman" w:eastAsia="Times New Roman" w:hAnsi="Times New Roman" w:cs="Times New Roman"/>
          <w:b/>
          <w:kern w:val="0"/>
          <w:sz w:val="20"/>
          <w:szCs w:val="20"/>
          <w:lang w:val="en-GB" w:eastAsia="en-GB"/>
        </w:rPr>
        <w:t>-</w:t>
      </w:r>
      <w:r w:rsidRPr="00CD71B8">
        <w:rPr>
          <w:rFonts w:ascii="Times New Roman" w:eastAsia="Times New Roman" w:hAnsi="Times New Roman" w:cs="Times New Roman"/>
          <w:b/>
          <w:kern w:val="0"/>
          <w:sz w:val="20"/>
          <w:szCs w:val="20"/>
          <w:lang w:val="en-GB" w:eastAsia="zh-CN"/>
        </w:rPr>
        <w:t>1</w:t>
      </w:r>
      <w:r w:rsidRPr="00CD71B8">
        <w:rPr>
          <w:rFonts w:ascii="Times New Roman" w:eastAsia="Times New Roman" w:hAnsi="Times New Roman" w:cs="Times New Roman"/>
          <w:b/>
          <w:kern w:val="0"/>
          <w:sz w:val="20"/>
          <w:szCs w:val="20"/>
          <w:lang w:val="en-GB"/>
        </w:rPr>
        <w:t>-X</w:t>
      </w:r>
      <w:r w:rsidRPr="00CD71B8">
        <w:rPr>
          <w:rFonts w:ascii="Times New Roman" w:eastAsia="Times New Roman" w:hAnsi="Times New Roman" w:cs="Times New Roman"/>
          <w:b/>
          <w:kern w:val="0"/>
          <w:sz w:val="20"/>
          <w:szCs w:val="20"/>
          <w:lang w:val="en-GB" w:eastAsia="zh-CN"/>
        </w:rPr>
        <w:t xml:space="preserve">: Antenna port(s) (1000 + DMRS port), </w:t>
      </w:r>
      <w:proofErr w:type="spellStart"/>
      <w:r w:rsidRPr="00CD71B8">
        <w:rPr>
          <w:rFonts w:ascii="Times New Roman" w:eastAsia="Times New Roman" w:hAnsi="Times New Roman" w:cs="Times New Roman"/>
          <w:b/>
          <w:i/>
          <w:kern w:val="0"/>
          <w:sz w:val="20"/>
          <w:szCs w:val="20"/>
          <w:lang w:val="en-GB" w:eastAsia="zh-CN"/>
        </w:rPr>
        <w:t>dmrs</w:t>
      </w:r>
      <w:proofErr w:type="spellEnd"/>
      <w:r w:rsidRPr="00CD71B8">
        <w:rPr>
          <w:rFonts w:ascii="Times New Roman" w:eastAsia="Times New Roman" w:hAnsi="Times New Roman" w:cs="Times New Roman"/>
          <w:b/>
          <w:i/>
          <w:kern w:val="0"/>
          <w:sz w:val="20"/>
          <w:szCs w:val="20"/>
          <w:lang w:val="en-GB" w:eastAsia="zh-CN"/>
        </w:rPr>
        <w:t>-Type</w:t>
      </w:r>
      <w:r w:rsidRPr="00CD71B8">
        <w:rPr>
          <w:rFonts w:ascii="Times New Roman" w:eastAsia="Times New Roman" w:hAnsi="Times New Roman" w:cs="Times New Roman"/>
          <w:b/>
          <w:kern w:val="0"/>
          <w:sz w:val="20"/>
          <w:szCs w:val="20"/>
          <w:lang w:val="en-GB" w:eastAsia="zh-CN"/>
        </w:rPr>
        <w:t xml:space="preserve">=eType1, </w:t>
      </w:r>
      <w:proofErr w:type="spellStart"/>
      <w:r w:rsidRPr="00CD71B8">
        <w:rPr>
          <w:rFonts w:ascii="Times New Roman" w:eastAsia="Times New Roman" w:hAnsi="Times New Roman" w:cs="Times New Roman"/>
          <w:b/>
          <w:i/>
          <w:kern w:val="0"/>
          <w:sz w:val="20"/>
          <w:szCs w:val="20"/>
          <w:lang w:val="en-GB" w:eastAsia="zh-CN"/>
        </w:rPr>
        <w:t>maxLength</w:t>
      </w:r>
      <w:proofErr w:type="spellEnd"/>
      <w:r w:rsidRPr="00CD71B8">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CD71B8" w:rsidRPr="00CD71B8" w14:paraId="3D630BB3" w14:textId="77777777" w:rsidTr="0086637C">
        <w:trPr>
          <w:trHeight w:val="214"/>
          <w:jc w:val="center"/>
        </w:trPr>
        <w:tc>
          <w:tcPr>
            <w:tcW w:w="4126" w:type="dxa"/>
            <w:gridSpan w:val="4"/>
            <w:tcBorders>
              <w:bottom w:val="single" w:sz="4" w:space="0" w:color="auto"/>
            </w:tcBorders>
            <w:shd w:val="clear" w:color="auto" w:fill="D9D9D9"/>
            <w:vAlign w:val="center"/>
          </w:tcPr>
          <w:p w14:paraId="275E5786"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SimSun" w:hAnsi="Times New Roman" w:cs="Times New Roman"/>
                <w:b/>
                <w:bCs/>
                <w:kern w:val="0"/>
                <w:sz w:val="20"/>
                <w:szCs w:val="20"/>
                <w:lang w:val="en-GB"/>
              </w:rPr>
              <w:t>One Codeword:</w:t>
            </w:r>
          </w:p>
          <w:p w14:paraId="69507EA7" w14:textId="77777777" w:rsidR="00CD71B8" w:rsidRPr="00CD71B8" w:rsidRDefault="00CD71B8" w:rsidP="00521D1F">
            <w:pPr>
              <w:widowControl/>
              <w:snapToGrid w:val="0"/>
              <w:jc w:val="center"/>
              <w:rPr>
                <w:rFonts w:ascii="Times New Roman" w:eastAsia="KaiTi_GB2312" w:hAnsi="Times New Roman" w:cs="Times New Roman"/>
                <w:b/>
                <w:bCs/>
                <w:kern w:val="28"/>
                <w:sz w:val="20"/>
                <w:szCs w:val="20"/>
                <w:lang w:val="en-GB"/>
              </w:rPr>
            </w:pPr>
            <w:r w:rsidRPr="00CD71B8">
              <w:rPr>
                <w:rFonts w:ascii="Times New Roman" w:eastAsia="KaiTi_GB2312" w:hAnsi="Times New Roman" w:cs="Times New Roman"/>
                <w:b/>
                <w:bCs/>
                <w:kern w:val="28"/>
                <w:sz w:val="20"/>
                <w:szCs w:val="20"/>
                <w:lang w:val="en-GB"/>
              </w:rPr>
              <w:t>Codeword 0 enabled,</w:t>
            </w:r>
          </w:p>
          <w:p w14:paraId="5017B7BD"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KaiTi_GB2312" w:hAnsi="Times New Roman" w:cs="Times New Roman"/>
                <w:b/>
                <w:bCs/>
                <w:kern w:val="28"/>
                <w:sz w:val="20"/>
                <w:szCs w:val="20"/>
                <w:lang w:val="en-GB"/>
              </w:rPr>
              <w:t>Codeword 1 disabled</w:t>
            </w:r>
          </w:p>
        </w:tc>
        <w:tc>
          <w:tcPr>
            <w:tcW w:w="4779" w:type="dxa"/>
            <w:gridSpan w:val="4"/>
            <w:tcBorders>
              <w:bottom w:val="single" w:sz="4" w:space="0" w:color="auto"/>
            </w:tcBorders>
            <w:shd w:val="clear" w:color="auto" w:fill="D9D9D9"/>
            <w:vAlign w:val="center"/>
          </w:tcPr>
          <w:p w14:paraId="38F0BD27"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SimSun" w:hAnsi="Times New Roman" w:cs="Times New Roman"/>
                <w:b/>
                <w:bCs/>
                <w:kern w:val="0"/>
                <w:sz w:val="20"/>
                <w:szCs w:val="20"/>
                <w:lang w:val="en-GB"/>
              </w:rPr>
              <w:t>Two Codewords:</w:t>
            </w:r>
          </w:p>
          <w:p w14:paraId="069565CD" w14:textId="77777777" w:rsidR="00CD71B8" w:rsidRPr="00CD71B8" w:rsidRDefault="00CD71B8" w:rsidP="00521D1F">
            <w:pPr>
              <w:widowControl/>
              <w:snapToGrid w:val="0"/>
              <w:jc w:val="center"/>
              <w:rPr>
                <w:rFonts w:ascii="Times New Roman" w:eastAsia="KaiTi_GB2312" w:hAnsi="Times New Roman" w:cs="Times New Roman"/>
                <w:b/>
                <w:bCs/>
                <w:kern w:val="28"/>
                <w:sz w:val="20"/>
                <w:szCs w:val="20"/>
                <w:lang w:val="en-GB"/>
              </w:rPr>
            </w:pPr>
            <w:r w:rsidRPr="00CD71B8">
              <w:rPr>
                <w:rFonts w:ascii="Times New Roman" w:eastAsia="KaiTi_GB2312" w:hAnsi="Times New Roman" w:cs="Times New Roman"/>
                <w:b/>
                <w:bCs/>
                <w:kern w:val="28"/>
                <w:sz w:val="20"/>
                <w:szCs w:val="20"/>
                <w:lang w:val="en-GB"/>
              </w:rPr>
              <w:t>Codeword 0 enabled,</w:t>
            </w:r>
          </w:p>
          <w:p w14:paraId="2C6F1AC7" w14:textId="77777777" w:rsidR="00CD71B8" w:rsidRPr="00CD71B8" w:rsidRDefault="00CD71B8" w:rsidP="00521D1F">
            <w:pPr>
              <w:keepLines/>
              <w:widowControl/>
              <w:jc w:val="center"/>
              <w:rPr>
                <w:rFonts w:ascii="Times New Roman" w:eastAsia="SimSun" w:hAnsi="Times New Roman" w:cs="Times New Roman"/>
                <w:b/>
                <w:bCs/>
                <w:kern w:val="0"/>
                <w:sz w:val="20"/>
                <w:szCs w:val="20"/>
                <w:lang w:val="en-GB"/>
              </w:rPr>
            </w:pPr>
            <w:r w:rsidRPr="00CD71B8">
              <w:rPr>
                <w:rFonts w:ascii="Times New Roman" w:eastAsia="KaiTi_GB2312" w:hAnsi="Times New Roman" w:cs="Times New Roman"/>
                <w:b/>
                <w:bCs/>
                <w:kern w:val="28"/>
                <w:sz w:val="20"/>
                <w:szCs w:val="20"/>
                <w:lang w:val="en-GB"/>
              </w:rPr>
              <w:t>Codeword 1 enabled</w:t>
            </w:r>
          </w:p>
        </w:tc>
      </w:tr>
      <w:tr w:rsidR="00CD71B8" w:rsidRPr="00CD71B8" w14:paraId="0327BE55" w14:textId="77777777" w:rsidTr="0086637C">
        <w:trPr>
          <w:trHeight w:val="214"/>
          <w:jc w:val="center"/>
        </w:trPr>
        <w:tc>
          <w:tcPr>
            <w:tcW w:w="0" w:type="auto"/>
            <w:shd w:val="clear" w:color="auto" w:fill="D9D9D9"/>
            <w:vAlign w:val="center"/>
          </w:tcPr>
          <w:p w14:paraId="1BC4AFD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Value</w:t>
            </w:r>
          </w:p>
        </w:tc>
        <w:tc>
          <w:tcPr>
            <w:tcW w:w="1155" w:type="dxa"/>
            <w:shd w:val="clear" w:color="auto" w:fill="D9D9D9"/>
            <w:vAlign w:val="center"/>
          </w:tcPr>
          <w:p w14:paraId="639A8E7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 xml:space="preserve">Number of </w:t>
            </w:r>
            <w:r w:rsidRPr="00CD71B8">
              <w:rPr>
                <w:rFonts w:ascii="Times New Roman" w:eastAsia="SimSun" w:hAnsi="Times New Roman" w:cs="Times New Roman"/>
                <w:b/>
                <w:bCs/>
                <w:kern w:val="0"/>
                <w:sz w:val="20"/>
                <w:szCs w:val="20"/>
                <w:lang w:val="en-GB"/>
              </w:rPr>
              <w:t xml:space="preserve">DMRS </w:t>
            </w:r>
            <w:r w:rsidRPr="00CD71B8">
              <w:rPr>
                <w:rFonts w:ascii="Times New Roman" w:eastAsia="SimSun" w:hAnsi="Times New Roman" w:cs="Times New Roman"/>
                <w:b/>
                <w:bCs/>
                <w:kern w:val="0"/>
                <w:sz w:val="20"/>
                <w:szCs w:val="20"/>
                <w:lang w:val="en-GB" w:eastAsia="x-none"/>
              </w:rPr>
              <w:t xml:space="preserve">CDM group(s) </w:t>
            </w:r>
            <w:r w:rsidRPr="00CD71B8">
              <w:rPr>
                <w:rFonts w:ascii="Times New Roman" w:eastAsia="SimSun" w:hAnsi="Times New Roman" w:cs="Times New Roman"/>
                <w:b/>
                <w:bCs/>
                <w:kern w:val="0"/>
                <w:sz w:val="20"/>
                <w:szCs w:val="20"/>
                <w:lang w:val="en-GB"/>
              </w:rPr>
              <w:t>without data</w:t>
            </w:r>
          </w:p>
        </w:tc>
        <w:tc>
          <w:tcPr>
            <w:tcW w:w="966" w:type="dxa"/>
            <w:shd w:val="clear" w:color="auto" w:fill="D9D9D9"/>
            <w:vAlign w:val="center"/>
          </w:tcPr>
          <w:p w14:paraId="3B58506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DMRS port(s)</w:t>
            </w:r>
          </w:p>
        </w:tc>
        <w:tc>
          <w:tcPr>
            <w:tcW w:w="1288" w:type="dxa"/>
            <w:shd w:val="clear" w:color="auto" w:fill="D9D9D9"/>
            <w:vAlign w:val="center"/>
          </w:tcPr>
          <w:p w14:paraId="4610A1A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rPr>
              <w:t>Notes</w:t>
            </w:r>
          </w:p>
        </w:tc>
        <w:tc>
          <w:tcPr>
            <w:tcW w:w="716" w:type="dxa"/>
            <w:shd w:val="clear" w:color="auto" w:fill="D9D9D9"/>
            <w:vAlign w:val="center"/>
          </w:tcPr>
          <w:p w14:paraId="0717878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b/>
                <w:bCs/>
                <w:kern w:val="0"/>
                <w:sz w:val="20"/>
                <w:szCs w:val="20"/>
                <w:lang w:val="en-GB" w:eastAsia="x-none"/>
              </w:rPr>
              <w:t>Value</w:t>
            </w:r>
          </w:p>
        </w:tc>
        <w:tc>
          <w:tcPr>
            <w:tcW w:w="1114" w:type="dxa"/>
            <w:shd w:val="clear" w:color="auto" w:fill="D9D9D9"/>
            <w:vAlign w:val="center"/>
          </w:tcPr>
          <w:p w14:paraId="2CB5F392"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b/>
                <w:bCs/>
                <w:kern w:val="0"/>
                <w:sz w:val="20"/>
                <w:szCs w:val="20"/>
                <w:lang w:val="en-GB" w:eastAsia="x-none"/>
              </w:rPr>
              <w:t xml:space="preserve">Number of </w:t>
            </w:r>
            <w:r w:rsidRPr="00CD71B8">
              <w:rPr>
                <w:rFonts w:ascii="Times New Roman" w:eastAsia="SimSun" w:hAnsi="Times New Roman" w:cs="Times New Roman"/>
                <w:b/>
                <w:bCs/>
                <w:kern w:val="0"/>
                <w:sz w:val="20"/>
                <w:szCs w:val="20"/>
                <w:lang w:val="en-GB"/>
              </w:rPr>
              <w:t xml:space="preserve">DMRS </w:t>
            </w:r>
            <w:r w:rsidRPr="00CD71B8">
              <w:rPr>
                <w:rFonts w:ascii="Times New Roman" w:eastAsia="SimSun" w:hAnsi="Times New Roman" w:cs="Times New Roman"/>
                <w:b/>
                <w:bCs/>
                <w:kern w:val="0"/>
                <w:sz w:val="20"/>
                <w:szCs w:val="20"/>
                <w:lang w:val="en-GB" w:eastAsia="x-none"/>
              </w:rPr>
              <w:t xml:space="preserve">CDM group(s) </w:t>
            </w:r>
            <w:r w:rsidRPr="00CD71B8">
              <w:rPr>
                <w:rFonts w:ascii="Times New Roman" w:eastAsia="SimSun" w:hAnsi="Times New Roman" w:cs="Times New Roman"/>
                <w:b/>
                <w:bCs/>
                <w:kern w:val="0"/>
                <w:sz w:val="20"/>
                <w:szCs w:val="20"/>
                <w:lang w:val="en-GB"/>
              </w:rPr>
              <w:t>without data</w:t>
            </w:r>
          </w:p>
        </w:tc>
        <w:tc>
          <w:tcPr>
            <w:tcW w:w="1566" w:type="dxa"/>
            <w:shd w:val="clear" w:color="auto" w:fill="D9D9D9"/>
            <w:vAlign w:val="center"/>
          </w:tcPr>
          <w:p w14:paraId="5B4DF91C"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b/>
                <w:bCs/>
                <w:kern w:val="0"/>
                <w:sz w:val="20"/>
                <w:szCs w:val="20"/>
                <w:lang w:val="en-GB" w:eastAsia="x-none"/>
              </w:rPr>
              <w:t>DMRS port(s)</w:t>
            </w:r>
          </w:p>
        </w:tc>
        <w:tc>
          <w:tcPr>
            <w:tcW w:w="1383" w:type="dxa"/>
            <w:shd w:val="clear" w:color="auto" w:fill="D9D9D9"/>
            <w:vAlign w:val="center"/>
          </w:tcPr>
          <w:p w14:paraId="595A958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rPr>
              <w:t>Notes</w:t>
            </w:r>
          </w:p>
        </w:tc>
      </w:tr>
      <w:tr w:rsidR="00CD71B8" w:rsidRPr="00CD71B8" w14:paraId="278DE1CF" w14:textId="77777777" w:rsidTr="0086637C">
        <w:trPr>
          <w:trHeight w:val="214"/>
          <w:jc w:val="center"/>
        </w:trPr>
        <w:tc>
          <w:tcPr>
            <w:tcW w:w="0" w:type="auto"/>
            <w:shd w:val="clear" w:color="auto" w:fill="auto"/>
            <w:vAlign w:val="center"/>
          </w:tcPr>
          <w:p w14:paraId="26BD65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w:t>
            </w:r>
          </w:p>
        </w:tc>
        <w:tc>
          <w:tcPr>
            <w:tcW w:w="1155" w:type="dxa"/>
            <w:shd w:val="clear" w:color="auto" w:fill="auto"/>
            <w:vAlign w:val="center"/>
          </w:tcPr>
          <w:p w14:paraId="4AE2F03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7F267140"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0</w:t>
            </w:r>
          </w:p>
        </w:tc>
        <w:tc>
          <w:tcPr>
            <w:tcW w:w="1288" w:type="dxa"/>
            <w:vMerge w:val="restart"/>
            <w:shd w:val="clear" w:color="auto" w:fill="auto"/>
            <w:vAlign w:val="center"/>
          </w:tcPr>
          <w:p w14:paraId="00D3AD73"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Cat. 1</w:t>
            </w:r>
          </w:p>
        </w:tc>
        <w:tc>
          <w:tcPr>
            <w:tcW w:w="716" w:type="dxa"/>
            <w:shd w:val="clear" w:color="auto" w:fill="auto"/>
            <w:vAlign w:val="center"/>
          </w:tcPr>
          <w:p w14:paraId="53B1B85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w:t>
            </w:r>
          </w:p>
        </w:tc>
        <w:tc>
          <w:tcPr>
            <w:tcW w:w="1114" w:type="dxa"/>
            <w:shd w:val="clear" w:color="auto" w:fill="auto"/>
            <w:vAlign w:val="center"/>
          </w:tcPr>
          <w:p w14:paraId="63FAD2B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8721F8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w:t>
            </w:r>
          </w:p>
        </w:tc>
        <w:tc>
          <w:tcPr>
            <w:tcW w:w="1383" w:type="dxa"/>
            <w:vMerge w:val="restart"/>
            <w:shd w:val="clear" w:color="auto" w:fill="auto"/>
            <w:vAlign w:val="center"/>
          </w:tcPr>
          <w:p w14:paraId="2C4D1E2F" w14:textId="77777777" w:rsid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Rank 5-8 with one DMRS symbol</w:t>
            </w:r>
          </w:p>
          <w:p w14:paraId="3D314E19" w14:textId="04B3002F" w:rsidR="00364FC0" w:rsidRPr="00364FC0" w:rsidRDefault="00364FC0" w:rsidP="00521D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CD71B8" w:rsidRPr="00CD71B8" w14:paraId="4577A6EB" w14:textId="77777777" w:rsidTr="0086637C">
        <w:trPr>
          <w:trHeight w:val="214"/>
          <w:jc w:val="center"/>
        </w:trPr>
        <w:tc>
          <w:tcPr>
            <w:tcW w:w="0" w:type="auto"/>
            <w:shd w:val="clear" w:color="auto" w:fill="auto"/>
            <w:vAlign w:val="center"/>
          </w:tcPr>
          <w:p w14:paraId="091C9C0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1155" w:type="dxa"/>
            <w:shd w:val="clear" w:color="auto" w:fill="auto"/>
            <w:vAlign w:val="center"/>
          </w:tcPr>
          <w:p w14:paraId="299AFD4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39F472B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1288" w:type="dxa"/>
            <w:vMerge/>
            <w:shd w:val="clear" w:color="auto" w:fill="auto"/>
            <w:vAlign w:val="center"/>
          </w:tcPr>
          <w:p w14:paraId="71E217C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09B7B8D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1114" w:type="dxa"/>
            <w:shd w:val="clear" w:color="auto" w:fill="auto"/>
            <w:vAlign w:val="center"/>
          </w:tcPr>
          <w:p w14:paraId="683BC25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1566" w:type="dxa"/>
            <w:shd w:val="clear" w:color="auto" w:fill="auto"/>
            <w:vAlign w:val="center"/>
          </w:tcPr>
          <w:p w14:paraId="579B451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0,1,2,3,8,10</w:t>
            </w:r>
          </w:p>
        </w:tc>
        <w:tc>
          <w:tcPr>
            <w:tcW w:w="1383" w:type="dxa"/>
            <w:vMerge/>
            <w:shd w:val="clear" w:color="auto" w:fill="auto"/>
            <w:vAlign w:val="center"/>
          </w:tcPr>
          <w:p w14:paraId="7AB67A1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B050E95" w14:textId="77777777" w:rsidTr="0086637C">
        <w:trPr>
          <w:trHeight w:val="214"/>
          <w:jc w:val="center"/>
        </w:trPr>
        <w:tc>
          <w:tcPr>
            <w:tcW w:w="0" w:type="auto"/>
            <w:shd w:val="clear" w:color="auto" w:fill="auto"/>
            <w:vAlign w:val="center"/>
          </w:tcPr>
          <w:p w14:paraId="1A4B4CE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lastRenderedPageBreak/>
              <w:t>2</w:t>
            </w:r>
          </w:p>
        </w:tc>
        <w:tc>
          <w:tcPr>
            <w:tcW w:w="1155" w:type="dxa"/>
            <w:shd w:val="clear" w:color="auto" w:fill="auto"/>
            <w:vAlign w:val="center"/>
          </w:tcPr>
          <w:p w14:paraId="55D30BD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w:t>
            </w:r>
          </w:p>
        </w:tc>
        <w:tc>
          <w:tcPr>
            <w:tcW w:w="966" w:type="dxa"/>
            <w:shd w:val="clear" w:color="auto" w:fill="auto"/>
            <w:vAlign w:val="center"/>
          </w:tcPr>
          <w:p w14:paraId="1C7A3EF4"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0,1</w:t>
            </w:r>
          </w:p>
        </w:tc>
        <w:tc>
          <w:tcPr>
            <w:tcW w:w="1288" w:type="dxa"/>
            <w:vMerge/>
            <w:shd w:val="clear" w:color="auto" w:fill="auto"/>
            <w:vAlign w:val="center"/>
          </w:tcPr>
          <w:p w14:paraId="18CDD62F"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716" w:type="dxa"/>
            <w:shd w:val="clear" w:color="auto" w:fill="auto"/>
            <w:vAlign w:val="center"/>
          </w:tcPr>
          <w:p w14:paraId="2B9E7DC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1114" w:type="dxa"/>
            <w:shd w:val="clear" w:color="auto" w:fill="auto"/>
            <w:vAlign w:val="center"/>
          </w:tcPr>
          <w:p w14:paraId="7A4AFCD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9D20ED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0,1,2,3,8,9,10</w:t>
            </w:r>
          </w:p>
        </w:tc>
        <w:tc>
          <w:tcPr>
            <w:tcW w:w="1383" w:type="dxa"/>
            <w:vMerge/>
            <w:shd w:val="clear" w:color="auto" w:fill="auto"/>
            <w:vAlign w:val="center"/>
          </w:tcPr>
          <w:p w14:paraId="7A8FD5A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5453EFA" w14:textId="77777777" w:rsidTr="0086637C">
        <w:trPr>
          <w:trHeight w:val="214"/>
          <w:jc w:val="center"/>
        </w:trPr>
        <w:tc>
          <w:tcPr>
            <w:tcW w:w="0" w:type="auto"/>
            <w:shd w:val="clear" w:color="auto" w:fill="auto"/>
            <w:vAlign w:val="center"/>
          </w:tcPr>
          <w:p w14:paraId="0C0D67F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3</w:t>
            </w:r>
          </w:p>
        </w:tc>
        <w:tc>
          <w:tcPr>
            <w:tcW w:w="1155" w:type="dxa"/>
            <w:shd w:val="clear" w:color="auto" w:fill="auto"/>
            <w:vAlign w:val="center"/>
          </w:tcPr>
          <w:p w14:paraId="795914C3"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697E6DF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w:t>
            </w:r>
          </w:p>
        </w:tc>
        <w:tc>
          <w:tcPr>
            <w:tcW w:w="1288" w:type="dxa"/>
            <w:vMerge/>
            <w:shd w:val="clear" w:color="auto" w:fill="auto"/>
            <w:vAlign w:val="center"/>
          </w:tcPr>
          <w:p w14:paraId="324E1AD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7967753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3</w:t>
            </w:r>
          </w:p>
        </w:tc>
        <w:tc>
          <w:tcPr>
            <w:tcW w:w="1114" w:type="dxa"/>
            <w:shd w:val="clear" w:color="auto" w:fill="auto"/>
            <w:vAlign w:val="center"/>
          </w:tcPr>
          <w:p w14:paraId="11091F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2</w:t>
            </w:r>
          </w:p>
        </w:tc>
        <w:tc>
          <w:tcPr>
            <w:tcW w:w="1566" w:type="dxa"/>
            <w:shd w:val="clear" w:color="auto" w:fill="auto"/>
            <w:vAlign w:val="center"/>
          </w:tcPr>
          <w:p w14:paraId="261758F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r w:rsidRPr="00CD71B8">
              <w:rPr>
                <w:rFonts w:ascii="Times New Roman" w:eastAsia="SimSun" w:hAnsi="Times New Roman" w:cs="Times New Roman"/>
                <w:color w:val="FF0000"/>
                <w:kern w:val="0"/>
                <w:sz w:val="20"/>
                <w:szCs w:val="20"/>
                <w:lang w:val="en-GB" w:eastAsia="x-none"/>
              </w:rPr>
              <w:t>0,1,2,3,8,9,10,11</w:t>
            </w:r>
          </w:p>
        </w:tc>
        <w:tc>
          <w:tcPr>
            <w:tcW w:w="1383" w:type="dxa"/>
            <w:vMerge/>
            <w:shd w:val="clear" w:color="auto" w:fill="auto"/>
            <w:vAlign w:val="center"/>
          </w:tcPr>
          <w:p w14:paraId="68BDD29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eastAsia="x-none"/>
              </w:rPr>
            </w:pPr>
          </w:p>
        </w:tc>
      </w:tr>
      <w:tr w:rsidR="00CD71B8" w:rsidRPr="00CD71B8" w14:paraId="59D99789" w14:textId="77777777" w:rsidTr="0086637C">
        <w:trPr>
          <w:trHeight w:val="214"/>
          <w:jc w:val="center"/>
        </w:trPr>
        <w:tc>
          <w:tcPr>
            <w:tcW w:w="0" w:type="auto"/>
            <w:shd w:val="clear" w:color="auto" w:fill="auto"/>
            <w:vAlign w:val="center"/>
          </w:tcPr>
          <w:p w14:paraId="5C8DDF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4</w:t>
            </w:r>
          </w:p>
        </w:tc>
        <w:tc>
          <w:tcPr>
            <w:tcW w:w="1155" w:type="dxa"/>
            <w:shd w:val="clear" w:color="auto" w:fill="auto"/>
            <w:vAlign w:val="center"/>
          </w:tcPr>
          <w:p w14:paraId="49BB743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37656DFE"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1</w:t>
            </w:r>
          </w:p>
        </w:tc>
        <w:tc>
          <w:tcPr>
            <w:tcW w:w="1288" w:type="dxa"/>
            <w:vMerge/>
            <w:shd w:val="clear" w:color="auto" w:fill="auto"/>
            <w:vAlign w:val="center"/>
          </w:tcPr>
          <w:p w14:paraId="49397C38"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716" w:type="dxa"/>
            <w:shd w:val="clear" w:color="auto" w:fill="auto"/>
            <w:vAlign w:val="center"/>
          </w:tcPr>
          <w:p w14:paraId="3D5F4D1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1114" w:type="dxa"/>
            <w:shd w:val="clear" w:color="auto" w:fill="auto"/>
            <w:vAlign w:val="center"/>
          </w:tcPr>
          <w:p w14:paraId="0C1DD9B5"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1566" w:type="dxa"/>
            <w:shd w:val="clear" w:color="auto" w:fill="auto"/>
            <w:vAlign w:val="center"/>
          </w:tcPr>
          <w:p w14:paraId="7035A082"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c>
          <w:tcPr>
            <w:tcW w:w="1383" w:type="dxa"/>
            <w:shd w:val="clear" w:color="auto" w:fill="auto"/>
            <w:vAlign w:val="center"/>
          </w:tcPr>
          <w:p w14:paraId="545B9E6D"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p>
        </w:tc>
      </w:tr>
      <w:tr w:rsidR="00CD71B8" w:rsidRPr="00CD71B8" w14:paraId="19F129AD" w14:textId="77777777" w:rsidTr="0086637C">
        <w:trPr>
          <w:trHeight w:val="90"/>
          <w:jc w:val="center"/>
        </w:trPr>
        <w:tc>
          <w:tcPr>
            <w:tcW w:w="0" w:type="auto"/>
            <w:shd w:val="clear" w:color="auto" w:fill="auto"/>
            <w:vAlign w:val="center"/>
          </w:tcPr>
          <w:p w14:paraId="0B9737B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5</w:t>
            </w:r>
          </w:p>
        </w:tc>
        <w:tc>
          <w:tcPr>
            <w:tcW w:w="1155" w:type="dxa"/>
            <w:shd w:val="clear" w:color="auto" w:fill="auto"/>
            <w:vAlign w:val="center"/>
          </w:tcPr>
          <w:p w14:paraId="434226C0"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5BD56C7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1288" w:type="dxa"/>
            <w:vMerge/>
            <w:shd w:val="clear" w:color="auto" w:fill="auto"/>
            <w:vAlign w:val="center"/>
          </w:tcPr>
          <w:p w14:paraId="25AEED7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2D8DF1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4F2A48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B9DE97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411623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B2E8C66" w14:textId="77777777" w:rsidTr="0086637C">
        <w:trPr>
          <w:trHeight w:val="214"/>
          <w:jc w:val="center"/>
        </w:trPr>
        <w:tc>
          <w:tcPr>
            <w:tcW w:w="0" w:type="auto"/>
            <w:shd w:val="clear" w:color="auto" w:fill="auto"/>
            <w:vAlign w:val="center"/>
          </w:tcPr>
          <w:p w14:paraId="53D8A1F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6</w:t>
            </w:r>
          </w:p>
        </w:tc>
        <w:tc>
          <w:tcPr>
            <w:tcW w:w="1155" w:type="dxa"/>
            <w:shd w:val="clear" w:color="auto" w:fill="auto"/>
            <w:vAlign w:val="center"/>
          </w:tcPr>
          <w:p w14:paraId="38C9A16C"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2A42844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3</w:t>
            </w:r>
          </w:p>
        </w:tc>
        <w:tc>
          <w:tcPr>
            <w:tcW w:w="1288" w:type="dxa"/>
            <w:vMerge/>
            <w:shd w:val="clear" w:color="auto" w:fill="auto"/>
            <w:vAlign w:val="center"/>
          </w:tcPr>
          <w:p w14:paraId="54D95BAD"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319EEB6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8BA2D1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961385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1BBC2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F941C3A" w14:textId="77777777" w:rsidTr="0086637C">
        <w:trPr>
          <w:trHeight w:val="214"/>
          <w:jc w:val="center"/>
        </w:trPr>
        <w:tc>
          <w:tcPr>
            <w:tcW w:w="0" w:type="auto"/>
            <w:shd w:val="clear" w:color="auto" w:fill="auto"/>
            <w:vAlign w:val="center"/>
          </w:tcPr>
          <w:p w14:paraId="63CCD3C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7</w:t>
            </w:r>
          </w:p>
        </w:tc>
        <w:tc>
          <w:tcPr>
            <w:tcW w:w="1155" w:type="dxa"/>
            <w:shd w:val="clear" w:color="auto" w:fill="auto"/>
            <w:vAlign w:val="center"/>
          </w:tcPr>
          <w:p w14:paraId="43E6AA3B"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031D60D8"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0,1</w:t>
            </w:r>
          </w:p>
        </w:tc>
        <w:tc>
          <w:tcPr>
            <w:tcW w:w="1288" w:type="dxa"/>
            <w:vMerge/>
            <w:shd w:val="clear" w:color="auto" w:fill="auto"/>
            <w:vAlign w:val="center"/>
          </w:tcPr>
          <w:p w14:paraId="1918F5E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D9EFBB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72C311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56418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C0AA62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35A6069" w14:textId="77777777" w:rsidTr="0086637C">
        <w:trPr>
          <w:trHeight w:val="214"/>
          <w:jc w:val="center"/>
        </w:trPr>
        <w:tc>
          <w:tcPr>
            <w:tcW w:w="0" w:type="auto"/>
            <w:shd w:val="clear" w:color="auto" w:fill="auto"/>
            <w:vAlign w:val="center"/>
          </w:tcPr>
          <w:p w14:paraId="600BA78C"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8</w:t>
            </w:r>
          </w:p>
        </w:tc>
        <w:tc>
          <w:tcPr>
            <w:tcW w:w="1155" w:type="dxa"/>
            <w:shd w:val="clear" w:color="auto" w:fill="auto"/>
            <w:vAlign w:val="center"/>
          </w:tcPr>
          <w:p w14:paraId="3A2794D4"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1B85633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2,3</w:t>
            </w:r>
          </w:p>
        </w:tc>
        <w:tc>
          <w:tcPr>
            <w:tcW w:w="1288" w:type="dxa"/>
            <w:vMerge/>
            <w:shd w:val="clear" w:color="auto" w:fill="auto"/>
            <w:vAlign w:val="center"/>
          </w:tcPr>
          <w:p w14:paraId="673C9C95"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B4FEB4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401D2E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504555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24A9C4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0365A05" w14:textId="77777777" w:rsidTr="0086637C">
        <w:trPr>
          <w:trHeight w:val="214"/>
          <w:jc w:val="center"/>
        </w:trPr>
        <w:tc>
          <w:tcPr>
            <w:tcW w:w="0" w:type="auto"/>
            <w:shd w:val="clear" w:color="auto" w:fill="auto"/>
            <w:vAlign w:val="center"/>
          </w:tcPr>
          <w:p w14:paraId="3D313EFD" w14:textId="77777777" w:rsidR="00CD71B8" w:rsidRPr="00CD71B8" w:rsidRDefault="00CD71B8" w:rsidP="00521D1F">
            <w:pPr>
              <w:keepLines/>
              <w:widowControl/>
              <w:jc w:val="center"/>
              <w:rPr>
                <w:rFonts w:ascii="Times New Roman" w:eastAsia="SimSun" w:hAnsi="Times New Roman" w:cs="Times New Roman"/>
                <w:kern w:val="0"/>
                <w:sz w:val="20"/>
                <w:szCs w:val="20"/>
                <w:lang w:val="en-GB" w:eastAsia="x-none"/>
              </w:rPr>
            </w:pPr>
            <w:r w:rsidRPr="00CD71B8">
              <w:rPr>
                <w:rFonts w:ascii="Times New Roman" w:eastAsia="SimSun" w:hAnsi="Times New Roman" w:cs="Times New Roman"/>
                <w:kern w:val="0"/>
                <w:sz w:val="20"/>
                <w:szCs w:val="20"/>
                <w:lang w:val="en-GB" w:eastAsia="x-none"/>
              </w:rPr>
              <w:t>9</w:t>
            </w:r>
          </w:p>
        </w:tc>
        <w:tc>
          <w:tcPr>
            <w:tcW w:w="1155" w:type="dxa"/>
            <w:shd w:val="clear" w:color="auto" w:fill="auto"/>
            <w:vAlign w:val="center"/>
          </w:tcPr>
          <w:p w14:paraId="254A4C24"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2E57BC46"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0-2</w:t>
            </w:r>
          </w:p>
        </w:tc>
        <w:tc>
          <w:tcPr>
            <w:tcW w:w="1288" w:type="dxa"/>
            <w:vMerge/>
            <w:shd w:val="clear" w:color="auto" w:fill="auto"/>
            <w:vAlign w:val="center"/>
          </w:tcPr>
          <w:p w14:paraId="76DE8FEF"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344C11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FB0F74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30A7FA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4CF4FD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FA1D181" w14:textId="77777777" w:rsidTr="0086637C">
        <w:trPr>
          <w:trHeight w:val="214"/>
          <w:jc w:val="center"/>
        </w:trPr>
        <w:tc>
          <w:tcPr>
            <w:tcW w:w="0" w:type="auto"/>
            <w:shd w:val="clear" w:color="auto" w:fill="auto"/>
            <w:vAlign w:val="center"/>
          </w:tcPr>
          <w:p w14:paraId="70286222"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10</w:t>
            </w:r>
          </w:p>
        </w:tc>
        <w:tc>
          <w:tcPr>
            <w:tcW w:w="1155" w:type="dxa"/>
            <w:shd w:val="clear" w:color="auto" w:fill="auto"/>
            <w:vAlign w:val="center"/>
          </w:tcPr>
          <w:p w14:paraId="584996FB"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1A31F2ED"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0-3</w:t>
            </w:r>
          </w:p>
        </w:tc>
        <w:tc>
          <w:tcPr>
            <w:tcW w:w="1288" w:type="dxa"/>
            <w:vMerge/>
            <w:shd w:val="clear" w:color="auto" w:fill="auto"/>
            <w:vAlign w:val="center"/>
          </w:tcPr>
          <w:p w14:paraId="09413C7A"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26B9C7A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02CEF0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6DB344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70E22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84A0447" w14:textId="77777777" w:rsidTr="0086637C">
        <w:trPr>
          <w:trHeight w:val="214"/>
          <w:jc w:val="center"/>
        </w:trPr>
        <w:tc>
          <w:tcPr>
            <w:tcW w:w="0" w:type="auto"/>
            <w:shd w:val="clear" w:color="auto" w:fill="auto"/>
            <w:vAlign w:val="center"/>
          </w:tcPr>
          <w:p w14:paraId="2DEF3721"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11</w:t>
            </w:r>
          </w:p>
        </w:tc>
        <w:tc>
          <w:tcPr>
            <w:tcW w:w="1155" w:type="dxa"/>
            <w:shd w:val="clear" w:color="auto" w:fill="auto"/>
            <w:vAlign w:val="center"/>
          </w:tcPr>
          <w:p w14:paraId="4D22AAC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2</w:t>
            </w:r>
          </w:p>
        </w:tc>
        <w:tc>
          <w:tcPr>
            <w:tcW w:w="966" w:type="dxa"/>
            <w:shd w:val="clear" w:color="auto" w:fill="auto"/>
            <w:vAlign w:val="center"/>
          </w:tcPr>
          <w:p w14:paraId="45FF750E"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r w:rsidRPr="00CD71B8">
              <w:rPr>
                <w:rFonts w:ascii="Times New Roman" w:eastAsia="SimSun" w:hAnsi="Times New Roman" w:cs="Times New Roman"/>
                <w:kern w:val="0"/>
                <w:sz w:val="20"/>
                <w:szCs w:val="20"/>
                <w:lang w:val="en-GB" w:eastAsia="x-none"/>
              </w:rPr>
              <w:t>0,2</w:t>
            </w:r>
          </w:p>
        </w:tc>
        <w:tc>
          <w:tcPr>
            <w:tcW w:w="1288" w:type="dxa"/>
            <w:vMerge/>
            <w:shd w:val="clear" w:color="auto" w:fill="auto"/>
            <w:vAlign w:val="center"/>
          </w:tcPr>
          <w:p w14:paraId="743A7A37" w14:textId="77777777" w:rsidR="00CD71B8" w:rsidRPr="00CD71B8" w:rsidRDefault="00CD71B8" w:rsidP="00521D1F">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026F91E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D3D49E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349B80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E24E3F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C2A198E" w14:textId="77777777" w:rsidTr="0086637C">
        <w:trPr>
          <w:trHeight w:val="214"/>
          <w:jc w:val="center"/>
        </w:trPr>
        <w:tc>
          <w:tcPr>
            <w:tcW w:w="0" w:type="auto"/>
            <w:shd w:val="clear" w:color="auto" w:fill="auto"/>
            <w:vAlign w:val="center"/>
          </w:tcPr>
          <w:p w14:paraId="3A92EC5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12</w:t>
            </w:r>
          </w:p>
        </w:tc>
        <w:tc>
          <w:tcPr>
            <w:tcW w:w="1155" w:type="dxa"/>
            <w:shd w:val="clear" w:color="auto" w:fill="auto"/>
            <w:vAlign w:val="center"/>
          </w:tcPr>
          <w:p w14:paraId="31808EB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2BEF80D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w:t>
            </w:r>
          </w:p>
        </w:tc>
        <w:tc>
          <w:tcPr>
            <w:tcW w:w="1288" w:type="dxa"/>
            <w:vMerge w:val="restart"/>
            <w:shd w:val="clear" w:color="auto" w:fill="auto"/>
            <w:vAlign w:val="center"/>
          </w:tcPr>
          <w:p w14:paraId="1E2E455F" w14:textId="77777777" w:rsidR="00CD71B8" w:rsidRPr="00CD71B8" w:rsidRDefault="00CD71B8" w:rsidP="00521D1F">
            <w:pPr>
              <w:keepLines/>
              <w:widowControl/>
              <w:jc w:val="center"/>
              <w:rPr>
                <w:rFonts w:ascii="Times New Roman" w:eastAsia="DengXia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Cat.2</w:t>
            </w:r>
          </w:p>
        </w:tc>
        <w:tc>
          <w:tcPr>
            <w:tcW w:w="716" w:type="dxa"/>
            <w:shd w:val="clear" w:color="auto" w:fill="auto"/>
            <w:vAlign w:val="center"/>
          </w:tcPr>
          <w:p w14:paraId="702806C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A9811A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6E8F62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38E80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BA6E408" w14:textId="77777777" w:rsidTr="0086637C">
        <w:trPr>
          <w:trHeight w:val="214"/>
          <w:jc w:val="center"/>
        </w:trPr>
        <w:tc>
          <w:tcPr>
            <w:tcW w:w="0" w:type="auto"/>
            <w:shd w:val="clear" w:color="auto" w:fill="auto"/>
            <w:vAlign w:val="center"/>
          </w:tcPr>
          <w:p w14:paraId="46231B4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13</w:t>
            </w:r>
          </w:p>
        </w:tc>
        <w:tc>
          <w:tcPr>
            <w:tcW w:w="1155" w:type="dxa"/>
            <w:shd w:val="clear" w:color="auto" w:fill="auto"/>
            <w:vAlign w:val="center"/>
          </w:tcPr>
          <w:p w14:paraId="4BDB341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336A0509"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05500A5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AA90D1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268C7C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8C530F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FF4C14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EB7BBE1" w14:textId="77777777" w:rsidTr="0086637C">
        <w:trPr>
          <w:trHeight w:val="214"/>
          <w:jc w:val="center"/>
        </w:trPr>
        <w:tc>
          <w:tcPr>
            <w:tcW w:w="0" w:type="auto"/>
            <w:shd w:val="clear" w:color="auto" w:fill="auto"/>
            <w:vAlign w:val="center"/>
          </w:tcPr>
          <w:p w14:paraId="7C86E5D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14</w:t>
            </w:r>
          </w:p>
        </w:tc>
        <w:tc>
          <w:tcPr>
            <w:tcW w:w="1155" w:type="dxa"/>
            <w:shd w:val="clear" w:color="auto" w:fill="auto"/>
            <w:vAlign w:val="center"/>
          </w:tcPr>
          <w:p w14:paraId="5E2C4856"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63E00659"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24606EE2"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228A92D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92F370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35F4FA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A807FE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34FD1F89" w14:textId="77777777" w:rsidTr="0086637C">
        <w:trPr>
          <w:trHeight w:val="214"/>
          <w:jc w:val="center"/>
        </w:trPr>
        <w:tc>
          <w:tcPr>
            <w:tcW w:w="0" w:type="auto"/>
            <w:shd w:val="clear" w:color="auto" w:fill="auto"/>
            <w:vAlign w:val="center"/>
          </w:tcPr>
          <w:p w14:paraId="39AF5CF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15</w:t>
            </w:r>
          </w:p>
        </w:tc>
        <w:tc>
          <w:tcPr>
            <w:tcW w:w="1155" w:type="dxa"/>
            <w:shd w:val="clear" w:color="auto" w:fill="auto"/>
            <w:vAlign w:val="center"/>
          </w:tcPr>
          <w:p w14:paraId="178F1CDF"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8534B0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w:t>
            </w:r>
          </w:p>
        </w:tc>
        <w:tc>
          <w:tcPr>
            <w:tcW w:w="1288" w:type="dxa"/>
            <w:vMerge/>
            <w:shd w:val="clear" w:color="auto" w:fill="auto"/>
            <w:vAlign w:val="center"/>
          </w:tcPr>
          <w:p w14:paraId="5E718E2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568374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A1C897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3D24D5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5ED8B1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CBA9CFA" w14:textId="77777777" w:rsidTr="0086637C">
        <w:trPr>
          <w:trHeight w:val="201"/>
          <w:jc w:val="center"/>
        </w:trPr>
        <w:tc>
          <w:tcPr>
            <w:tcW w:w="0" w:type="auto"/>
            <w:shd w:val="clear" w:color="auto" w:fill="auto"/>
            <w:vAlign w:val="center"/>
          </w:tcPr>
          <w:p w14:paraId="6DAF971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16</w:t>
            </w:r>
          </w:p>
        </w:tc>
        <w:tc>
          <w:tcPr>
            <w:tcW w:w="1155" w:type="dxa"/>
            <w:shd w:val="clear" w:color="auto" w:fill="auto"/>
            <w:vAlign w:val="center"/>
          </w:tcPr>
          <w:p w14:paraId="04455DA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7425833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5E26ADE4"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CE9DB9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2993E6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BFC423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784624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1C0D8BC" w14:textId="77777777" w:rsidTr="0086637C">
        <w:trPr>
          <w:trHeight w:val="214"/>
          <w:jc w:val="center"/>
        </w:trPr>
        <w:tc>
          <w:tcPr>
            <w:tcW w:w="0" w:type="auto"/>
            <w:shd w:val="clear" w:color="auto" w:fill="auto"/>
            <w:vAlign w:val="center"/>
          </w:tcPr>
          <w:p w14:paraId="3E24E73B"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17</w:t>
            </w:r>
          </w:p>
        </w:tc>
        <w:tc>
          <w:tcPr>
            <w:tcW w:w="1155" w:type="dxa"/>
            <w:shd w:val="clear" w:color="auto" w:fill="auto"/>
            <w:vAlign w:val="center"/>
          </w:tcPr>
          <w:p w14:paraId="28C7960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BD465D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10</w:t>
            </w:r>
          </w:p>
        </w:tc>
        <w:tc>
          <w:tcPr>
            <w:tcW w:w="1288" w:type="dxa"/>
            <w:vMerge/>
            <w:shd w:val="clear" w:color="auto" w:fill="auto"/>
            <w:vAlign w:val="center"/>
          </w:tcPr>
          <w:p w14:paraId="6E5398E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81DF82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50C53A4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95A38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534482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E03B3C7" w14:textId="77777777" w:rsidTr="0086637C">
        <w:trPr>
          <w:trHeight w:val="214"/>
          <w:jc w:val="center"/>
        </w:trPr>
        <w:tc>
          <w:tcPr>
            <w:tcW w:w="0" w:type="auto"/>
            <w:shd w:val="clear" w:color="auto" w:fill="auto"/>
            <w:vAlign w:val="center"/>
          </w:tcPr>
          <w:p w14:paraId="6E47729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18</w:t>
            </w:r>
          </w:p>
        </w:tc>
        <w:tc>
          <w:tcPr>
            <w:tcW w:w="1155" w:type="dxa"/>
            <w:shd w:val="clear" w:color="auto" w:fill="auto"/>
            <w:vAlign w:val="center"/>
          </w:tcPr>
          <w:p w14:paraId="46042A4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28D7BA32"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11</w:t>
            </w:r>
          </w:p>
        </w:tc>
        <w:tc>
          <w:tcPr>
            <w:tcW w:w="1288" w:type="dxa"/>
            <w:vMerge/>
            <w:shd w:val="clear" w:color="auto" w:fill="auto"/>
            <w:vAlign w:val="center"/>
          </w:tcPr>
          <w:p w14:paraId="770ECB0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D90CF7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7732FE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90111B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912B70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E706801" w14:textId="77777777" w:rsidTr="0086637C">
        <w:trPr>
          <w:trHeight w:val="214"/>
          <w:jc w:val="center"/>
        </w:trPr>
        <w:tc>
          <w:tcPr>
            <w:tcW w:w="0" w:type="auto"/>
            <w:shd w:val="clear" w:color="auto" w:fill="auto"/>
            <w:vAlign w:val="center"/>
          </w:tcPr>
          <w:p w14:paraId="3F1489EC"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19</w:t>
            </w:r>
          </w:p>
        </w:tc>
        <w:tc>
          <w:tcPr>
            <w:tcW w:w="1155" w:type="dxa"/>
            <w:shd w:val="clear" w:color="auto" w:fill="auto"/>
            <w:vAlign w:val="center"/>
          </w:tcPr>
          <w:p w14:paraId="11FBF828"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A6BCCB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6498FBBE"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5BFE868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E7B04F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079519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93CD97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1DB71709" w14:textId="77777777" w:rsidTr="0086637C">
        <w:trPr>
          <w:trHeight w:val="214"/>
          <w:jc w:val="center"/>
        </w:trPr>
        <w:tc>
          <w:tcPr>
            <w:tcW w:w="0" w:type="auto"/>
            <w:shd w:val="clear" w:color="auto" w:fill="auto"/>
            <w:vAlign w:val="center"/>
          </w:tcPr>
          <w:p w14:paraId="5952AEC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eastAsia="x-none"/>
              </w:rPr>
              <w:t>20</w:t>
            </w:r>
          </w:p>
        </w:tc>
        <w:tc>
          <w:tcPr>
            <w:tcW w:w="1155" w:type="dxa"/>
            <w:shd w:val="clear" w:color="auto" w:fill="auto"/>
            <w:vAlign w:val="center"/>
          </w:tcPr>
          <w:p w14:paraId="5408D06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712FE8C4"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r w:rsidRPr="00CD71B8">
              <w:rPr>
                <w:rFonts w:ascii="Times New Roman" w:eastAsia="SimSun" w:hAnsi="Times New Roman" w:cs="Times New Roman"/>
                <w:color w:val="0000FF"/>
                <w:kern w:val="0"/>
                <w:sz w:val="20"/>
                <w:szCs w:val="20"/>
                <w:lang w:val="en-GB"/>
              </w:rPr>
              <w:t>10,11</w:t>
            </w:r>
          </w:p>
        </w:tc>
        <w:tc>
          <w:tcPr>
            <w:tcW w:w="1288" w:type="dxa"/>
            <w:vMerge/>
            <w:shd w:val="clear" w:color="auto" w:fill="auto"/>
            <w:vAlign w:val="center"/>
          </w:tcPr>
          <w:p w14:paraId="56018FE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4F97B2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1F5C3B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C62CAD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50CF8F1"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6F5CD48" w14:textId="77777777" w:rsidTr="0086637C">
        <w:trPr>
          <w:trHeight w:val="214"/>
          <w:jc w:val="center"/>
        </w:trPr>
        <w:tc>
          <w:tcPr>
            <w:tcW w:w="0" w:type="auto"/>
            <w:shd w:val="clear" w:color="auto" w:fill="auto"/>
            <w:vAlign w:val="center"/>
          </w:tcPr>
          <w:p w14:paraId="13FB73D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21</w:t>
            </w:r>
          </w:p>
        </w:tc>
        <w:tc>
          <w:tcPr>
            <w:tcW w:w="1155" w:type="dxa"/>
            <w:shd w:val="clear" w:color="auto" w:fill="auto"/>
            <w:vAlign w:val="center"/>
          </w:tcPr>
          <w:p w14:paraId="3096A73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E9A9D3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[8-10]</w:t>
            </w:r>
          </w:p>
        </w:tc>
        <w:tc>
          <w:tcPr>
            <w:tcW w:w="1288" w:type="dxa"/>
            <w:vMerge/>
            <w:shd w:val="clear" w:color="auto" w:fill="auto"/>
            <w:vAlign w:val="center"/>
          </w:tcPr>
          <w:p w14:paraId="2C8EEAFA"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1D94D0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86D58C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5F332C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DEF78B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8FCFE51" w14:textId="77777777" w:rsidTr="0086637C">
        <w:trPr>
          <w:trHeight w:val="214"/>
          <w:jc w:val="center"/>
        </w:trPr>
        <w:tc>
          <w:tcPr>
            <w:tcW w:w="0" w:type="auto"/>
            <w:shd w:val="clear" w:color="auto" w:fill="auto"/>
            <w:vAlign w:val="center"/>
          </w:tcPr>
          <w:p w14:paraId="3ED118BA"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22</w:t>
            </w:r>
          </w:p>
        </w:tc>
        <w:tc>
          <w:tcPr>
            <w:tcW w:w="1155" w:type="dxa"/>
            <w:shd w:val="clear" w:color="auto" w:fill="auto"/>
            <w:vAlign w:val="center"/>
          </w:tcPr>
          <w:p w14:paraId="76AE5BAD"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A00005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[8-11]</w:t>
            </w:r>
          </w:p>
        </w:tc>
        <w:tc>
          <w:tcPr>
            <w:tcW w:w="1288" w:type="dxa"/>
            <w:vMerge/>
            <w:shd w:val="clear" w:color="auto" w:fill="auto"/>
            <w:vAlign w:val="center"/>
          </w:tcPr>
          <w:p w14:paraId="0D19290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9479FD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BCC2B6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2AA445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90CBEB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62DC7F13" w14:textId="77777777" w:rsidTr="0086637C">
        <w:trPr>
          <w:trHeight w:val="214"/>
          <w:jc w:val="center"/>
        </w:trPr>
        <w:tc>
          <w:tcPr>
            <w:tcW w:w="0" w:type="auto"/>
            <w:shd w:val="clear" w:color="auto" w:fill="auto"/>
            <w:vAlign w:val="center"/>
          </w:tcPr>
          <w:p w14:paraId="4CB55E17"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eastAsia="x-none"/>
              </w:rPr>
              <w:t>23</w:t>
            </w:r>
          </w:p>
        </w:tc>
        <w:tc>
          <w:tcPr>
            <w:tcW w:w="1155" w:type="dxa"/>
            <w:shd w:val="clear" w:color="auto" w:fill="auto"/>
            <w:vAlign w:val="center"/>
          </w:tcPr>
          <w:p w14:paraId="64E76B13"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D03A62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[8, 10],</w:t>
            </w:r>
          </w:p>
          <w:p w14:paraId="3008D485"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highlight w:val="yellow"/>
                <w:lang w:val="en-GB"/>
              </w:rPr>
            </w:pPr>
            <w:r w:rsidRPr="00CD71B8">
              <w:rPr>
                <w:rFonts w:ascii="Times New Roman" w:eastAsia="SimSun" w:hAnsi="Times New Roman" w:cs="Times New Roman"/>
                <w:color w:val="0000FF"/>
                <w:kern w:val="0"/>
                <w:sz w:val="20"/>
                <w:szCs w:val="20"/>
                <w:highlight w:val="yellow"/>
                <w:lang w:val="en-GB"/>
              </w:rPr>
              <w:t>[9, 11]</w:t>
            </w:r>
          </w:p>
        </w:tc>
        <w:tc>
          <w:tcPr>
            <w:tcW w:w="1288" w:type="dxa"/>
            <w:vMerge/>
            <w:shd w:val="clear" w:color="auto" w:fill="auto"/>
            <w:vAlign w:val="center"/>
          </w:tcPr>
          <w:p w14:paraId="5DCDC350" w14:textId="77777777" w:rsidR="00CD71B8" w:rsidRPr="00CD71B8" w:rsidRDefault="00CD71B8" w:rsidP="00521D1F">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39CABB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186912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27C807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D58CDD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2EBF1EB" w14:textId="77777777" w:rsidTr="0086637C">
        <w:trPr>
          <w:trHeight w:val="214"/>
          <w:jc w:val="center"/>
        </w:trPr>
        <w:tc>
          <w:tcPr>
            <w:tcW w:w="0" w:type="auto"/>
            <w:shd w:val="clear" w:color="auto" w:fill="auto"/>
            <w:vAlign w:val="center"/>
          </w:tcPr>
          <w:p w14:paraId="4003E5ED"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24</w:t>
            </w:r>
          </w:p>
        </w:tc>
        <w:tc>
          <w:tcPr>
            <w:tcW w:w="1155" w:type="dxa"/>
            <w:shd w:val="clear" w:color="auto" w:fill="auto"/>
            <w:vAlign w:val="center"/>
          </w:tcPr>
          <w:p w14:paraId="70988FC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27CFFD70" w14:textId="77777777" w:rsidR="00CD71B8" w:rsidRPr="00CD71B8" w:rsidRDefault="00CD71B8" w:rsidP="00521D1F">
            <w:pPr>
              <w:keepLines/>
              <w:widowControl/>
              <w:jc w:val="center"/>
              <w:rPr>
                <w:rFonts w:ascii="Times New Roman" w:eastAsia="SimSun" w:hAnsi="Times New Roman" w:cs="Times New Roman"/>
                <w:color w:val="00B050"/>
                <w:kern w:val="0"/>
                <w:sz w:val="20"/>
                <w:szCs w:val="20"/>
                <w:lang w:val="en-GB"/>
              </w:rPr>
            </w:pPr>
            <w:r w:rsidRPr="00CD71B8">
              <w:rPr>
                <w:rFonts w:ascii="Times New Roman" w:eastAsia="SimSun" w:hAnsi="Times New Roman" w:cs="Times New Roman"/>
                <w:color w:val="FF0000"/>
                <w:kern w:val="0"/>
                <w:sz w:val="20"/>
                <w:szCs w:val="20"/>
                <w:lang w:val="en-GB"/>
              </w:rPr>
              <w:t>0,1,8</w:t>
            </w:r>
          </w:p>
        </w:tc>
        <w:tc>
          <w:tcPr>
            <w:tcW w:w="1288" w:type="dxa"/>
            <w:vMerge w:val="restart"/>
            <w:shd w:val="clear" w:color="auto" w:fill="auto"/>
            <w:vAlign w:val="center"/>
          </w:tcPr>
          <w:p w14:paraId="713A842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Cat.3</w:t>
            </w:r>
          </w:p>
        </w:tc>
        <w:tc>
          <w:tcPr>
            <w:tcW w:w="716" w:type="dxa"/>
            <w:shd w:val="clear" w:color="auto" w:fill="auto"/>
            <w:vAlign w:val="center"/>
          </w:tcPr>
          <w:p w14:paraId="6CEDD86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B933B9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A61B97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13F6B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5BA5FD0C" w14:textId="77777777" w:rsidTr="0086637C">
        <w:trPr>
          <w:trHeight w:val="214"/>
          <w:jc w:val="center"/>
        </w:trPr>
        <w:tc>
          <w:tcPr>
            <w:tcW w:w="0" w:type="auto"/>
            <w:shd w:val="clear" w:color="auto" w:fill="auto"/>
            <w:vAlign w:val="center"/>
          </w:tcPr>
          <w:p w14:paraId="30AC838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25</w:t>
            </w:r>
          </w:p>
        </w:tc>
        <w:tc>
          <w:tcPr>
            <w:tcW w:w="1155" w:type="dxa"/>
            <w:shd w:val="clear" w:color="auto" w:fill="auto"/>
            <w:vAlign w:val="center"/>
          </w:tcPr>
          <w:p w14:paraId="653EFD5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3C897933" w14:textId="77777777" w:rsidR="00CD71B8" w:rsidRPr="00CD71B8" w:rsidRDefault="00CD71B8" w:rsidP="00521D1F">
            <w:pPr>
              <w:keepLines/>
              <w:widowControl/>
              <w:jc w:val="center"/>
              <w:rPr>
                <w:rFonts w:ascii="Times New Roman" w:eastAsia="SimSun" w:hAnsi="Times New Roman" w:cs="Times New Roman"/>
                <w:color w:val="00B050"/>
                <w:kern w:val="0"/>
                <w:sz w:val="20"/>
                <w:szCs w:val="20"/>
                <w:lang w:val="en-GB"/>
              </w:rPr>
            </w:pPr>
            <w:r w:rsidRPr="00CD71B8">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00FB72C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96EAFD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65D388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14F764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07961B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2DD3CFC8" w14:textId="77777777" w:rsidTr="0086637C">
        <w:trPr>
          <w:trHeight w:val="214"/>
          <w:jc w:val="center"/>
        </w:trPr>
        <w:tc>
          <w:tcPr>
            <w:tcW w:w="0" w:type="auto"/>
            <w:shd w:val="clear" w:color="auto" w:fill="auto"/>
            <w:vAlign w:val="center"/>
          </w:tcPr>
          <w:p w14:paraId="09E99A3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26</w:t>
            </w:r>
          </w:p>
        </w:tc>
        <w:tc>
          <w:tcPr>
            <w:tcW w:w="1155" w:type="dxa"/>
            <w:shd w:val="clear" w:color="auto" w:fill="auto"/>
            <w:vAlign w:val="center"/>
          </w:tcPr>
          <w:p w14:paraId="61CDF63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356A70D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0,1,8</w:t>
            </w:r>
          </w:p>
        </w:tc>
        <w:tc>
          <w:tcPr>
            <w:tcW w:w="1288" w:type="dxa"/>
            <w:vMerge/>
            <w:shd w:val="clear" w:color="auto" w:fill="auto"/>
            <w:vAlign w:val="center"/>
          </w:tcPr>
          <w:p w14:paraId="4F77ED6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6DB6794"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A2166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E64CAEF"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BC9F54A"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701BDEDC" w14:textId="77777777" w:rsidTr="0086637C">
        <w:trPr>
          <w:trHeight w:val="214"/>
          <w:jc w:val="center"/>
        </w:trPr>
        <w:tc>
          <w:tcPr>
            <w:tcW w:w="0" w:type="auto"/>
            <w:shd w:val="clear" w:color="auto" w:fill="auto"/>
            <w:vAlign w:val="center"/>
          </w:tcPr>
          <w:p w14:paraId="31D6F27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27</w:t>
            </w:r>
          </w:p>
        </w:tc>
        <w:tc>
          <w:tcPr>
            <w:tcW w:w="1155" w:type="dxa"/>
            <w:shd w:val="clear" w:color="auto" w:fill="auto"/>
            <w:vAlign w:val="center"/>
          </w:tcPr>
          <w:p w14:paraId="1E208BA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619A905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01A0FB9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17E034A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F50ED59"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EAE25E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9F17B8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4F76DA31" w14:textId="77777777" w:rsidTr="0086637C">
        <w:trPr>
          <w:trHeight w:val="214"/>
          <w:jc w:val="center"/>
        </w:trPr>
        <w:tc>
          <w:tcPr>
            <w:tcW w:w="0" w:type="auto"/>
            <w:shd w:val="clear" w:color="auto" w:fill="auto"/>
            <w:vAlign w:val="center"/>
          </w:tcPr>
          <w:p w14:paraId="7841A21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28</w:t>
            </w:r>
          </w:p>
        </w:tc>
        <w:tc>
          <w:tcPr>
            <w:tcW w:w="1155" w:type="dxa"/>
            <w:shd w:val="clear" w:color="auto" w:fill="auto"/>
            <w:vAlign w:val="center"/>
          </w:tcPr>
          <w:p w14:paraId="08F45C7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218B4048"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2,3,10</w:t>
            </w:r>
          </w:p>
        </w:tc>
        <w:tc>
          <w:tcPr>
            <w:tcW w:w="1288" w:type="dxa"/>
            <w:vMerge/>
            <w:shd w:val="clear" w:color="auto" w:fill="auto"/>
            <w:vAlign w:val="center"/>
          </w:tcPr>
          <w:p w14:paraId="762DCCD7"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5618474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C7302F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344F8C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8097FC0"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r w:rsidR="00CD71B8" w:rsidRPr="00CD71B8" w14:paraId="0AD69A2A" w14:textId="77777777" w:rsidTr="0086637C">
        <w:trPr>
          <w:trHeight w:val="214"/>
          <w:jc w:val="center"/>
        </w:trPr>
        <w:tc>
          <w:tcPr>
            <w:tcW w:w="0" w:type="auto"/>
            <w:shd w:val="clear" w:color="auto" w:fill="auto"/>
            <w:vAlign w:val="center"/>
          </w:tcPr>
          <w:p w14:paraId="1D9D63CB"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eastAsia="x-none"/>
              </w:rPr>
              <w:t>29</w:t>
            </w:r>
          </w:p>
        </w:tc>
        <w:tc>
          <w:tcPr>
            <w:tcW w:w="1155" w:type="dxa"/>
            <w:shd w:val="clear" w:color="auto" w:fill="auto"/>
            <w:vAlign w:val="center"/>
          </w:tcPr>
          <w:p w14:paraId="3A0A1BFE"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30E0B06C"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r w:rsidRPr="00CD71B8">
              <w:rPr>
                <w:rFonts w:ascii="Times New Roman" w:eastAsia="SimSun" w:hAnsi="Times New Roman" w:cs="Times New Roman"/>
                <w:color w:val="FF0000"/>
                <w:kern w:val="0"/>
                <w:sz w:val="20"/>
                <w:szCs w:val="20"/>
                <w:lang w:val="en-GB"/>
              </w:rPr>
              <w:t>2,3,10,11</w:t>
            </w:r>
          </w:p>
        </w:tc>
        <w:tc>
          <w:tcPr>
            <w:tcW w:w="1288" w:type="dxa"/>
            <w:vMerge/>
            <w:shd w:val="clear" w:color="auto" w:fill="auto"/>
            <w:vAlign w:val="center"/>
          </w:tcPr>
          <w:p w14:paraId="36DCEE3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54AB5253"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B8229A5"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B848392"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05B84FB6" w14:textId="77777777" w:rsidR="00CD71B8" w:rsidRPr="00CD71B8" w:rsidRDefault="00CD71B8" w:rsidP="00521D1F">
            <w:pPr>
              <w:keepLines/>
              <w:widowControl/>
              <w:jc w:val="center"/>
              <w:rPr>
                <w:rFonts w:ascii="Times New Roman" w:eastAsia="SimSun" w:hAnsi="Times New Roman" w:cs="Times New Roman"/>
                <w:color w:val="FF0000"/>
                <w:kern w:val="0"/>
                <w:sz w:val="20"/>
                <w:szCs w:val="20"/>
                <w:lang w:val="en-GB"/>
              </w:rPr>
            </w:pPr>
          </w:p>
        </w:tc>
      </w:tr>
    </w:tbl>
    <w:p w14:paraId="65E4F4B4" w14:textId="77777777" w:rsidR="00CD71B8" w:rsidRPr="00CD71B8" w:rsidRDefault="00CD71B8" w:rsidP="00CD71B8">
      <w:pPr>
        <w:widowControl/>
        <w:spacing w:afterLines="50" w:after="180"/>
        <w:rPr>
          <w:rFonts w:ascii="Times New Roman" w:eastAsia="MS Mincho" w:hAnsi="Times New Roman" w:cs="Times New Roman"/>
          <w:kern w:val="0"/>
          <w:sz w:val="22"/>
        </w:rPr>
      </w:pPr>
    </w:p>
    <w:p w14:paraId="18E756B8" w14:textId="18D8A135" w:rsidR="00CD71B8" w:rsidRPr="00CD71B8" w:rsidRDefault="00CD71B8">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21-22</w:t>
      </w:r>
      <w:r w:rsidR="00521D1F" w:rsidRPr="00B361A9">
        <w:rPr>
          <w:rFonts w:ascii="Times New Roman" w:hAnsi="Times New Roman" w:cs="Times New Roman"/>
          <w:b/>
          <w:bCs/>
          <w:sz w:val="22"/>
          <w:highlight w:val="cyan"/>
          <w:u w:val="single"/>
        </w:rPr>
        <w:t xml:space="preserve"> (1CW)</w:t>
      </w:r>
    </w:p>
    <w:p w14:paraId="657CAC0D" w14:textId="09166261" w:rsidR="00CD71B8" w:rsidRPr="007D2221" w:rsidRDefault="00CD71B8" w:rsidP="00CD71B8">
      <w:pPr>
        <w:widowControl/>
        <w:spacing w:afterLines="50" w:after="180"/>
        <w:rPr>
          <w:rFonts w:ascii="Times New Roman" w:eastAsia="MS Mincho" w:hAnsi="Times New Roman" w:cs="Times New Roman"/>
          <w:kern w:val="0"/>
          <w:sz w:val="22"/>
          <w:szCs w:val="18"/>
          <w:u w:val="single"/>
        </w:rPr>
      </w:pPr>
      <w:r w:rsidRPr="00CD71B8">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sidR="00364FC0" w:rsidRPr="007D2221">
        <w:rPr>
          <w:rFonts w:ascii="Times New Roman" w:eastAsia="MS Mincho" w:hAnsi="Times New Roman" w:cs="Times New Roman"/>
          <w:kern w:val="0"/>
          <w:sz w:val="22"/>
          <w:szCs w:val="18"/>
          <w:u w:val="single"/>
        </w:rPr>
        <w:t>Hence, FL suggestion is to remove the row 21-22.</w:t>
      </w:r>
    </w:p>
    <w:p w14:paraId="355F7F5E" w14:textId="77777777" w:rsidR="007D2221" w:rsidRPr="00CD71B8" w:rsidRDefault="007D2221" w:rsidP="00CD71B8">
      <w:pPr>
        <w:widowControl/>
        <w:spacing w:afterLines="50" w:after="180"/>
        <w:rPr>
          <w:rFonts w:ascii="Times New Roman" w:eastAsia="MS Mincho" w:hAnsi="Times New Roman" w:cs="Times New Roman"/>
          <w:kern w:val="0"/>
          <w:sz w:val="22"/>
          <w:szCs w:val="18"/>
        </w:rPr>
      </w:pPr>
    </w:p>
    <w:p w14:paraId="7D480E7A" w14:textId="6231A7DA"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hint="eastAsia"/>
          <w:b/>
          <w:bCs/>
          <w:sz w:val="22"/>
          <w:highlight w:val="cyan"/>
          <w:u w:val="single"/>
        </w:rPr>
        <w:t>Row</w:t>
      </w:r>
      <w:r w:rsidRPr="00B361A9">
        <w:rPr>
          <w:rFonts w:ascii="Times New Roman" w:hAnsi="Times New Roman" w:cs="Times New Roman"/>
          <w:b/>
          <w:bCs/>
          <w:sz w:val="22"/>
          <w:highlight w:val="cyan"/>
          <w:u w:val="single"/>
        </w:rPr>
        <w:t xml:space="preserve"> 23 (1CW)</w:t>
      </w:r>
    </w:p>
    <w:p w14:paraId="5FA82198" w14:textId="4EB34737" w:rsidR="00CD71B8" w:rsidRDefault="00364FC0">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proofErr w:type="gramStart"/>
      <w:r>
        <w:rPr>
          <w:rFonts w:ascii="Times New Roman" w:hAnsi="Times New Roman" w:cs="Times New Roman"/>
          <w:sz w:val="22"/>
        </w:rPr>
        <w:t>HiSilicon</w:t>
      </w:r>
      <w:proofErr w:type="spellEnd"/>
      <w:r w:rsidR="009E4857">
        <w:rPr>
          <w:rFonts w:ascii="Times New Roman" w:hAnsi="Times New Roman" w:cs="Times New Roman"/>
          <w:sz w:val="22"/>
        </w:rPr>
        <w:t>[</w:t>
      </w:r>
      <w:proofErr w:type="gramEnd"/>
      <w:r w:rsidR="009E4857">
        <w:rPr>
          <w:rFonts w:ascii="Times New Roman" w:hAnsi="Times New Roman" w:cs="Times New Roman"/>
          <w:sz w:val="22"/>
        </w:rPr>
        <w:t>3]</w:t>
      </w:r>
      <w:r>
        <w:rPr>
          <w:rFonts w:ascii="Times New Roman" w:hAnsi="Times New Roman" w:cs="Times New Roman"/>
          <w:sz w:val="22"/>
        </w:rPr>
        <w:t xml:space="preserve"> and Xiaomi</w:t>
      </w:r>
      <w:r w:rsidR="009E4857">
        <w:rPr>
          <w:rFonts w:ascii="Times New Roman" w:hAnsi="Times New Roman" w:cs="Times New Roman"/>
          <w:sz w:val="22"/>
        </w:rPr>
        <w:t>[14]</w:t>
      </w:r>
      <w:r>
        <w:rPr>
          <w:rFonts w:ascii="Times New Roman" w:hAnsi="Times New Roman" w:cs="Times New Roman"/>
          <w:sz w:val="22"/>
        </w:rPr>
        <w:t xml:space="preserve"> propose to </w:t>
      </w:r>
      <w:r w:rsidR="000F3B6A">
        <w:rPr>
          <w:rFonts w:ascii="Times New Roman" w:hAnsi="Times New Roman" w:cs="Times New Roman"/>
          <w:sz w:val="22"/>
        </w:rPr>
        <w:t>support</w:t>
      </w:r>
      <w:r>
        <w:rPr>
          <w:rFonts w:ascii="Times New Roman" w:hAnsi="Times New Roman" w:cs="Times New Roman"/>
          <w:sz w:val="22"/>
        </w:rPr>
        <w:t xml:space="preserve"> row 23 of {9,11}. On the other hand, ZTE</w:t>
      </w:r>
      <w:r w:rsidR="008E5CC7">
        <w:rPr>
          <w:rFonts w:ascii="Times New Roman" w:hAnsi="Times New Roman" w:cs="Times New Roman"/>
          <w:sz w:val="22"/>
        </w:rPr>
        <w:t>/</w:t>
      </w:r>
      <w:r w:rsidR="008E5CC7" w:rsidRPr="002361F6">
        <w:rPr>
          <w:rFonts w:ascii="Times New Roman" w:eastAsia="MS PGothic" w:hAnsi="Times New Roman" w:cs="Times New Roman"/>
          <w:kern w:val="0"/>
          <w:sz w:val="22"/>
        </w:rPr>
        <w:t xml:space="preserve">China </w:t>
      </w:r>
      <w:proofErr w:type="gramStart"/>
      <w:r w:rsidR="008E5CC7" w:rsidRPr="002361F6">
        <w:rPr>
          <w:rFonts w:ascii="Times New Roman" w:eastAsia="MS PGothic" w:hAnsi="Times New Roman" w:cs="Times New Roman"/>
          <w:kern w:val="0"/>
          <w:sz w:val="22"/>
        </w:rPr>
        <w:t>Telecom</w:t>
      </w:r>
      <w:r w:rsidR="008E5CC7">
        <w:rPr>
          <w:rFonts w:ascii="Times New Roman" w:eastAsia="MS PGothic" w:hAnsi="Times New Roman" w:cs="Times New Roman"/>
          <w:kern w:val="0"/>
          <w:sz w:val="22"/>
        </w:rPr>
        <w:t>[</w:t>
      </w:r>
      <w:proofErr w:type="gramEnd"/>
      <w:r w:rsidR="008E5CC7">
        <w:rPr>
          <w:rFonts w:ascii="Times New Roman" w:eastAsia="MS PGothic" w:hAnsi="Times New Roman" w:cs="Times New Roman"/>
          <w:kern w:val="0"/>
          <w:sz w:val="22"/>
        </w:rPr>
        <w:t>4]</w:t>
      </w:r>
      <w:r>
        <w:rPr>
          <w:rFonts w:ascii="Times New Roman" w:hAnsi="Times New Roman" w:cs="Times New Roman"/>
          <w:sz w:val="22"/>
        </w:rPr>
        <w:t xml:space="preserve">, </w:t>
      </w:r>
      <w:r w:rsidR="008E5CC7">
        <w:rPr>
          <w:rFonts w:ascii="Times New Roman" w:hAnsi="Times New Roman" w:cs="Times New Roman"/>
          <w:sz w:val="22"/>
        </w:rPr>
        <w:lastRenderedPageBreak/>
        <w:t xml:space="preserve">Qualcomm[23], </w:t>
      </w:r>
      <w:r>
        <w:rPr>
          <w:rFonts w:ascii="Times New Roman" w:hAnsi="Times New Roman" w:cs="Times New Roman"/>
          <w:sz w:val="22"/>
        </w:rPr>
        <w:t>Docomo</w:t>
      </w:r>
      <w:r w:rsidR="008E5CC7">
        <w:rPr>
          <w:rFonts w:ascii="Times New Roman" w:hAnsi="Times New Roman" w:cs="Times New Roman"/>
          <w:sz w:val="22"/>
        </w:rPr>
        <w:t>[25]</w:t>
      </w:r>
      <w:r>
        <w:rPr>
          <w:rFonts w:ascii="Times New Roman" w:hAnsi="Times New Roman" w:cs="Times New Roman"/>
          <w:sz w:val="22"/>
        </w:rPr>
        <w:t xml:space="preserve"> propose to remove the row 23.</w:t>
      </w:r>
      <w:r w:rsidR="00B361A9">
        <w:rPr>
          <w:rFonts w:ascii="Times New Roman" w:hAnsi="Times New Roman" w:cs="Times New Roman"/>
          <w:sz w:val="22"/>
        </w:rPr>
        <w:t xml:space="preserve"> Considering we have discussed in several meetings, and we could not have consensus to support the row 23, </w:t>
      </w:r>
      <w:r w:rsidR="00B361A9" w:rsidRPr="00B361A9">
        <w:rPr>
          <w:rFonts w:ascii="Times New Roman" w:hAnsi="Times New Roman" w:cs="Times New Roman"/>
          <w:sz w:val="22"/>
          <w:u w:val="single"/>
        </w:rPr>
        <w:t>FL suggestion is to remove row 23.</w:t>
      </w:r>
    </w:p>
    <w:p w14:paraId="5B3DC251" w14:textId="77777777" w:rsidR="007D2221" w:rsidRDefault="007D2221">
      <w:pPr>
        <w:rPr>
          <w:rFonts w:ascii="Times New Roman" w:hAnsi="Times New Roman" w:cs="Times New Roman"/>
          <w:sz w:val="22"/>
        </w:rPr>
      </w:pPr>
    </w:p>
    <w:p w14:paraId="7EF453E4" w14:textId="4EBFE0B9" w:rsidR="00521D1F" w:rsidRDefault="000F1493">
      <w:pPr>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HiSilicon</w:t>
      </w:r>
      <w:proofErr w:type="spellEnd"/>
      <w:r>
        <w:rPr>
          <w:rFonts w:ascii="Times New Roman" w:hAnsi="Times New Roman" w:cs="Times New Roman"/>
          <w:sz w:val="22"/>
        </w:rPr>
        <w:t>[</w:t>
      </w:r>
      <w:proofErr w:type="gramEnd"/>
      <w:r w:rsidR="00B361A9">
        <w:rPr>
          <w:rFonts w:ascii="Times New Roman" w:hAnsi="Times New Roman" w:cs="Times New Roman"/>
          <w:sz w:val="22"/>
        </w:rPr>
        <w:t>3</w:t>
      </w:r>
      <w:r>
        <w:rPr>
          <w:rFonts w:ascii="Times New Roman" w:hAnsi="Times New Roman" w:cs="Times New Roman"/>
          <w:sz w:val="22"/>
        </w:rPr>
        <w:t>]</w:t>
      </w:r>
      <w:r w:rsidR="007D2221">
        <w:rPr>
          <w:rFonts w:ascii="Times New Roman" w:hAnsi="Times New Roman" w:cs="Times New Roman"/>
          <w:sz w:val="22"/>
        </w:rPr>
        <w:t>:</w:t>
      </w:r>
    </w:p>
    <w:tbl>
      <w:tblPr>
        <w:tblStyle w:val="TableGrid"/>
        <w:tblW w:w="0" w:type="auto"/>
        <w:tblLook w:val="04A0" w:firstRow="1" w:lastRow="0" w:firstColumn="1" w:lastColumn="0" w:noHBand="0" w:noVBand="1"/>
      </w:tblPr>
      <w:tblGrid>
        <w:gridCol w:w="10456"/>
      </w:tblGrid>
      <w:tr w:rsidR="000F1493" w14:paraId="422DCC93" w14:textId="77777777" w:rsidTr="000F1493">
        <w:tc>
          <w:tcPr>
            <w:tcW w:w="10456" w:type="dxa"/>
          </w:tcPr>
          <w:p w14:paraId="4975C2B4" w14:textId="77777777" w:rsidR="007D2221" w:rsidRDefault="007D2221" w:rsidP="007D2221">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45BB42E4" w14:textId="77777777" w:rsidR="007D2221" w:rsidRDefault="007D2221" w:rsidP="007D2221">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w:t>
            </w:r>
            <w:proofErr w:type="gramStart"/>
            <w:r>
              <w:rPr>
                <w:lang w:eastAsia="zh-CN"/>
              </w:rPr>
              <w:t>A</w:t>
            </w:r>
            <w:proofErr w:type="gramEnd"/>
            <w:r>
              <w:rPr>
                <w:lang w:eastAsia="zh-CN"/>
              </w:rPr>
              <w:t xml:space="preserve">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layers, the probability 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3C01F3F4" w14:textId="7E8422E3" w:rsidR="007D2221" w:rsidRDefault="007D2221" w:rsidP="007D2221">
            <w:pPr>
              <w:jc w:val="center"/>
              <w:rPr>
                <w:rStyle w:val="contentpasted0"/>
                <w:bCs/>
                <w:color w:val="000000"/>
              </w:rPr>
            </w:pPr>
            <w:r>
              <w:rPr>
                <w:noProof/>
              </w:rPr>
              <w:drawing>
                <wp:inline distT="0" distB="0" distL="0" distR="0" wp14:anchorId="50EA596E" wp14:editId="55BE3F02">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2981325"/>
                          </a:xfrm>
                          <a:prstGeom prst="rect">
                            <a:avLst/>
                          </a:prstGeom>
                          <a:noFill/>
                          <a:ln>
                            <a:noFill/>
                          </a:ln>
                        </pic:spPr>
                      </pic:pic>
                    </a:graphicData>
                  </a:graphic>
                </wp:inline>
              </w:drawing>
            </w:r>
          </w:p>
          <w:p w14:paraId="755E6AA2" w14:textId="27699B2B" w:rsidR="000F1493" w:rsidRPr="007D2221" w:rsidRDefault="007D2221" w:rsidP="007D2221">
            <w:pPr>
              <w:spacing w:after="240"/>
              <w:jc w:val="center"/>
              <w:rPr>
                <w:b/>
                <w:bCs/>
                <w:color w:val="000000"/>
                <w:lang w:eastAsia="zh-CN"/>
              </w:rPr>
            </w:pPr>
            <w:r>
              <w:rPr>
                <w:rStyle w:val="contentpasted0"/>
                <w:b/>
                <w:bCs/>
                <w:color w:val="000000"/>
                <w:lang w:eastAsia="zh-CN"/>
              </w:rPr>
              <w:t>Figure.1 The PDF of layer combinations</w:t>
            </w:r>
          </w:p>
        </w:tc>
      </w:tr>
    </w:tbl>
    <w:p w14:paraId="7D5A9469" w14:textId="77777777" w:rsidR="000F1493" w:rsidRDefault="000F1493">
      <w:pPr>
        <w:rPr>
          <w:rFonts w:ascii="Times New Roman" w:hAnsi="Times New Roman" w:cs="Times New Roman"/>
          <w:sz w:val="22"/>
        </w:rPr>
      </w:pPr>
    </w:p>
    <w:p w14:paraId="501E9967" w14:textId="6E18E807" w:rsidR="000F1493" w:rsidRDefault="007D2221">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w:t>
      </w:r>
      <w:r w:rsidR="00B361A9">
        <w:rPr>
          <w:rFonts w:ascii="Times New Roman" w:hAnsi="Times New Roman" w:cs="Times New Roman"/>
          <w:sz w:val="22"/>
        </w:rPr>
        <w:t>23</w:t>
      </w:r>
      <w:r>
        <w:rPr>
          <w:rFonts w:ascii="Times New Roman" w:hAnsi="Times New Roman" w:cs="Times New Roman"/>
          <w:sz w:val="22"/>
        </w:rPr>
        <w:t>]:</w:t>
      </w:r>
    </w:p>
    <w:tbl>
      <w:tblPr>
        <w:tblStyle w:val="TableGrid"/>
        <w:tblW w:w="0" w:type="auto"/>
        <w:tblLook w:val="04A0" w:firstRow="1" w:lastRow="0" w:firstColumn="1" w:lastColumn="0" w:noHBand="0" w:noVBand="1"/>
      </w:tblPr>
      <w:tblGrid>
        <w:gridCol w:w="10456"/>
      </w:tblGrid>
      <w:tr w:rsidR="007D2221" w14:paraId="377E1656" w14:textId="77777777" w:rsidTr="007D2221">
        <w:tc>
          <w:tcPr>
            <w:tcW w:w="10456" w:type="dxa"/>
          </w:tcPr>
          <w:p w14:paraId="2889F205" w14:textId="77777777" w:rsidR="007D2221" w:rsidRDefault="007D2221" w:rsidP="007D2221">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4F1682FB" w14:textId="77777777" w:rsidR="007D2221" w:rsidRDefault="007D2221">
            <w:pPr>
              <w:pStyle w:val="ListParagraph"/>
              <w:numPr>
                <w:ilvl w:val="0"/>
                <w:numId w:val="81"/>
              </w:numPr>
              <w:rPr>
                <w:rFonts w:ascii="Times New Roman" w:eastAsia="SimSun" w:hAnsi="Times New Roman"/>
                <w:sz w:val="20"/>
                <w:szCs w:val="20"/>
                <w:lang w:val="en-GB"/>
              </w:rPr>
            </w:pPr>
            <w:r>
              <w:rPr>
                <w:rFonts w:ascii="Times New Roman" w:eastAsia="SimSun" w:hAnsi="Times New Roman"/>
                <w:sz w:val="20"/>
                <w:szCs w:val="20"/>
                <w:lang w:val="en-GB"/>
              </w:rPr>
              <w:t xml:space="preserve">Channel estimation performance of the UE with port [9,11] will be quite bad as it sees channel interference from both </w:t>
            </w:r>
            <w:r>
              <w:rPr>
                <w:rFonts w:ascii="Times New Roman" w:eastAsia="SimSun" w:hAnsi="Times New Roman"/>
                <w:sz w:val="20"/>
                <w:szCs w:val="20"/>
                <w:lang w:val="en-GB"/>
              </w:rPr>
              <w:lastRenderedPageBreak/>
              <w:t xml:space="preserve">CDM groups. </w:t>
            </w:r>
          </w:p>
          <w:p w14:paraId="2DABB6DE" w14:textId="77777777" w:rsidR="007D2221" w:rsidRDefault="007D2221">
            <w:pPr>
              <w:pStyle w:val="ListParagraph"/>
              <w:numPr>
                <w:ilvl w:val="0"/>
                <w:numId w:val="81"/>
              </w:numPr>
              <w:rPr>
                <w:rFonts w:ascii="Times New Roman" w:eastAsia="SimSun" w:hAnsi="Times New Roman"/>
                <w:sz w:val="20"/>
                <w:szCs w:val="20"/>
                <w:lang w:val="en-GB"/>
              </w:rPr>
            </w:pPr>
            <w:r>
              <w:rPr>
                <w:rFonts w:ascii="Times New Roman" w:eastAsia="SimSun" w:hAnsi="Times New Roman"/>
                <w:sz w:val="20"/>
                <w:szCs w:val="20"/>
                <w:lang w:val="en-GB"/>
              </w:rPr>
              <w:t>This is not aligned with MU design principle since Rel-15, which is allocate DMRS ports of a same UE into a same CDM group.</w:t>
            </w:r>
          </w:p>
          <w:p w14:paraId="2F933AC4" w14:textId="77777777" w:rsidR="007D2221" w:rsidRDefault="007D2221">
            <w:pPr>
              <w:pStyle w:val="ListParagraph"/>
              <w:numPr>
                <w:ilvl w:val="0"/>
                <w:numId w:val="81"/>
              </w:numPr>
              <w:rPr>
                <w:rFonts w:ascii="Times New Roman" w:eastAsia="SimSun" w:hAnsi="Times New Roman"/>
                <w:sz w:val="20"/>
                <w:szCs w:val="20"/>
                <w:lang w:val="en-GB"/>
              </w:rPr>
            </w:pPr>
            <w:r>
              <w:rPr>
                <w:rFonts w:ascii="Times New Roman" w:eastAsia="SimSun"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3E423C0F" w14:textId="77777777" w:rsidR="007D2221" w:rsidRDefault="007D2221" w:rsidP="007D2221">
            <w:pPr>
              <w:rPr>
                <w:rFonts w:asciiTheme="minorHAnsi" w:eastAsiaTheme="minorEastAsia" w:hAnsiTheme="minorHAnsi"/>
                <w:lang w:val="en-GB"/>
              </w:rPr>
            </w:pPr>
          </w:p>
          <w:p w14:paraId="0E06D089" w14:textId="77777777" w:rsidR="007D2221" w:rsidRDefault="007D2221" w:rsidP="007D2221">
            <w:pPr>
              <w:rPr>
                <w:lang w:val="en-GB"/>
              </w:rPr>
            </w:pPr>
            <w:r>
              <w:rPr>
                <w:lang w:val="en-GB"/>
              </w:rPr>
              <w:t>The justification from the proponent of the proposal to support DMRS ports [9,11] is that it can support 3 users with rank 3+3+2, i.e., [0,1,</w:t>
            </w:r>
            <w:proofErr w:type="gramStart"/>
            <w:r>
              <w:rPr>
                <w:lang w:val="en-GB"/>
              </w:rPr>
              <w:t>8]+</w:t>
            </w:r>
            <w:proofErr w:type="gramEnd"/>
            <w:r>
              <w:rPr>
                <w:lang w:val="en-GB"/>
              </w:rPr>
              <w:t xml:space="preserve">[2,3,10]+[9,11], to fully utilize the potential of rank 8 DL MU-MIMO capability for 1 symbol type-1 DMRS. However, we believe this case of rank 3+3+2 is just one corner case of MU scheduling, because of the following reasons. </w:t>
            </w:r>
          </w:p>
          <w:p w14:paraId="367ADD61" w14:textId="77777777" w:rsidR="007D2221" w:rsidRDefault="007D2221">
            <w:pPr>
              <w:pStyle w:val="ListParagraph"/>
              <w:numPr>
                <w:ilvl w:val="0"/>
                <w:numId w:val="82"/>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gNB should schedule MU with less than 8 layers. </w:t>
            </w:r>
          </w:p>
          <w:p w14:paraId="228BA244" w14:textId="77777777" w:rsidR="007D2221" w:rsidRDefault="007D2221">
            <w:pPr>
              <w:pStyle w:val="ListParagraph"/>
              <w:numPr>
                <w:ilvl w:val="0"/>
                <w:numId w:val="82"/>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1DCBDE1" w14:textId="77777777" w:rsidR="007D2221" w:rsidRDefault="007D2221">
            <w:pPr>
              <w:pStyle w:val="ListParagraph"/>
              <w:numPr>
                <w:ilvl w:val="0"/>
                <w:numId w:val="82"/>
              </w:numPr>
              <w:rPr>
                <w:rFonts w:ascii="Times New Roman" w:hAnsi="Times New Roman"/>
                <w:sz w:val="20"/>
                <w:szCs w:val="20"/>
                <w:lang w:val="en-GB"/>
              </w:rPr>
            </w:pPr>
            <w:r>
              <w:rPr>
                <w:rFonts w:ascii="Times New Roman" w:hAnsi="Times New Roman"/>
                <w:sz w:val="20"/>
                <w:szCs w:val="20"/>
                <w:lang w:val="en-GB"/>
              </w:rPr>
              <w:t>Even if rank 3+3+2 is not supported without DMRS ports [9, 11], gNB can switch to 4 UEs MU with [0,1,</w:t>
            </w:r>
            <w:proofErr w:type="gramStart"/>
            <w:r>
              <w:rPr>
                <w:rFonts w:ascii="Times New Roman" w:hAnsi="Times New Roman"/>
                <w:sz w:val="20"/>
                <w:szCs w:val="20"/>
                <w:lang w:val="en-GB"/>
              </w:rPr>
              <w:t>8]+</w:t>
            </w:r>
            <w:proofErr w:type="gramEnd"/>
            <w:r>
              <w:rPr>
                <w:rFonts w:ascii="Times New Roman" w:hAnsi="Times New Roman"/>
                <w:sz w:val="20"/>
                <w:szCs w:val="20"/>
                <w:lang w:val="en-GB"/>
              </w:rPr>
              <w:t xml:space="preserve">[2,3,10]+[9]+[11], or 3 UEs MU with [0,1,8]+[2,3,10]+[9]. There is no devastating outcome because of not supporting DMRS ports [9, 11]. </w:t>
            </w:r>
          </w:p>
          <w:p w14:paraId="6C6D3CE6" w14:textId="77777777" w:rsidR="007D2221" w:rsidRDefault="007D2221" w:rsidP="007D2221">
            <w:pPr>
              <w:rPr>
                <w:rFonts w:asciiTheme="minorHAnsi" w:hAnsiTheme="minorHAnsi"/>
                <w:lang w:val="en-GB"/>
              </w:rPr>
            </w:pPr>
          </w:p>
          <w:tbl>
            <w:tblPr>
              <w:tblStyle w:val="TableGrid"/>
              <w:tblW w:w="0" w:type="auto"/>
              <w:tblLook w:val="04A0" w:firstRow="1" w:lastRow="0" w:firstColumn="1" w:lastColumn="0" w:noHBand="0" w:noVBand="1"/>
            </w:tblPr>
            <w:tblGrid>
              <w:gridCol w:w="1525"/>
              <w:gridCol w:w="3780"/>
              <w:gridCol w:w="4657"/>
            </w:tblGrid>
            <w:tr w:rsidR="007D2221" w14:paraId="50532BD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5C62D6E" w14:textId="77777777" w:rsidR="007D2221" w:rsidRDefault="007D2221" w:rsidP="007D2221">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hideMark/>
                </w:tcPr>
                <w:p w14:paraId="0EC9A1C4" w14:textId="77777777" w:rsidR="007D2221" w:rsidRDefault="007D2221" w:rsidP="007D2221">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hideMark/>
                </w:tcPr>
                <w:p w14:paraId="684F96A5" w14:textId="77777777" w:rsidR="007D2221" w:rsidRDefault="007D2221" w:rsidP="007D2221">
                  <w:pPr>
                    <w:spacing w:before="0"/>
                    <w:rPr>
                      <w:b/>
                      <w:bCs/>
                      <w:lang w:val="en-GB" w:eastAsia="zh-CN"/>
                    </w:rPr>
                  </w:pPr>
                  <w:r>
                    <w:rPr>
                      <w:b/>
                      <w:bCs/>
                      <w:lang w:val="en-GB" w:eastAsia="zh-CN"/>
                    </w:rPr>
                    <w:t>Row indices to support the rank combination</w:t>
                  </w:r>
                </w:p>
              </w:tc>
            </w:tr>
            <w:tr w:rsidR="007D2221" w14:paraId="7FF20F6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1C64A53" w14:textId="77777777" w:rsidR="007D2221" w:rsidRDefault="007D2221" w:rsidP="007D2221">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hideMark/>
                </w:tcPr>
                <w:p w14:paraId="4F1E1CDB" w14:textId="77777777" w:rsidR="007D2221" w:rsidRDefault="007D2221" w:rsidP="007D2221">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hideMark/>
                </w:tcPr>
                <w:p w14:paraId="5145DB12" w14:textId="77777777" w:rsidR="007D2221" w:rsidRDefault="007D2221" w:rsidP="007D2221">
                  <w:pPr>
                    <w:spacing w:before="0"/>
                    <w:rPr>
                      <w:lang w:val="en-GB" w:eastAsia="zh-CN"/>
                    </w:rPr>
                  </w:pPr>
                  <w:r>
                    <w:rPr>
                      <w:lang w:val="en-GB" w:eastAsia="zh-CN"/>
                    </w:rPr>
                    <w:t>row 2 (two CWs) + row 18 (1CW)</w:t>
                  </w:r>
                </w:p>
              </w:tc>
            </w:tr>
            <w:tr w:rsidR="007D2221" w14:paraId="6AA6E8C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04453E9B" w14:textId="77777777" w:rsidR="007D2221" w:rsidRDefault="007D2221" w:rsidP="007D2221">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hideMark/>
                </w:tcPr>
                <w:p w14:paraId="6F7F7AAD" w14:textId="77777777" w:rsidR="007D2221" w:rsidRDefault="007D2221" w:rsidP="007D2221">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hideMark/>
                </w:tcPr>
                <w:p w14:paraId="08922BCC"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397C63D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03D18ED" w14:textId="77777777" w:rsidR="007D2221" w:rsidRDefault="007D2221" w:rsidP="007D2221">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hideMark/>
                </w:tcPr>
                <w:p w14:paraId="62F1EE86" w14:textId="77777777" w:rsidR="007D2221" w:rsidRDefault="007D2221" w:rsidP="007D2221">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hideMark/>
                </w:tcPr>
                <w:p w14:paraId="76586DE2" w14:textId="77777777" w:rsidR="007D2221" w:rsidRDefault="007D2221" w:rsidP="007D2221">
                  <w:pPr>
                    <w:spacing w:before="0"/>
                    <w:rPr>
                      <w:highlight w:val="yellow"/>
                      <w:lang w:val="en-GB" w:eastAsia="zh-CN"/>
                    </w:rPr>
                  </w:pPr>
                  <w:r>
                    <w:rPr>
                      <w:highlight w:val="yellow"/>
                      <w:lang w:val="en-GB" w:eastAsia="zh-CN"/>
                    </w:rPr>
                    <w:t>Not supported with current agreed table</w:t>
                  </w:r>
                </w:p>
              </w:tc>
            </w:tr>
            <w:tr w:rsidR="007D2221" w14:paraId="4BA96B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0E5EB4" w14:textId="77777777" w:rsidR="007D2221" w:rsidRDefault="007D2221" w:rsidP="007D2221">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hideMark/>
                </w:tcPr>
                <w:p w14:paraId="6654236A" w14:textId="77777777" w:rsidR="007D2221" w:rsidRDefault="007D2221" w:rsidP="007D2221">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hideMark/>
                </w:tcPr>
                <w:p w14:paraId="44DF7572" w14:textId="77777777" w:rsidR="007D2221" w:rsidRDefault="007D2221" w:rsidP="007D2221">
                  <w:pPr>
                    <w:spacing w:before="0"/>
                    <w:rPr>
                      <w:lang w:val="en-GB" w:eastAsia="zh-CN"/>
                    </w:rPr>
                  </w:pPr>
                  <w:r>
                    <w:rPr>
                      <w:lang w:val="en-GB" w:eastAsia="zh-CN"/>
                    </w:rPr>
                    <w:t>row 27 (1 CW) + row 29 (1CW)</w:t>
                  </w:r>
                </w:p>
              </w:tc>
            </w:tr>
            <w:tr w:rsidR="007D2221" w14:paraId="239C6BC8"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D8967B1" w14:textId="77777777" w:rsidR="007D2221" w:rsidRDefault="007D2221" w:rsidP="007D2221">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hideMark/>
                </w:tcPr>
                <w:p w14:paraId="5B5BCA04" w14:textId="77777777" w:rsidR="007D2221" w:rsidRDefault="007D2221" w:rsidP="007D2221">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hideMark/>
                </w:tcPr>
                <w:p w14:paraId="6B61D7B0" w14:textId="77777777" w:rsidR="007D2221" w:rsidRDefault="007D2221" w:rsidP="007D2221">
                  <w:pPr>
                    <w:spacing w:before="0"/>
                    <w:rPr>
                      <w:lang w:val="en-GB" w:eastAsia="zh-CN"/>
                    </w:rPr>
                  </w:pPr>
                  <w:r>
                    <w:rPr>
                      <w:shd w:val="clear" w:color="auto" w:fill="FFFFFF" w:themeFill="background1"/>
                      <w:lang w:val="en-GB" w:eastAsia="zh-CN"/>
                    </w:rPr>
                    <w:t xml:space="preserve">row 1 (2 </w:t>
                  </w:r>
                  <w:proofErr w:type="gramStart"/>
                  <w:r>
                    <w:rPr>
                      <w:shd w:val="clear" w:color="auto" w:fill="FFFFFF" w:themeFill="background1"/>
                      <w:lang w:val="en-GB" w:eastAsia="zh-CN"/>
                    </w:rPr>
                    <w:t>CWs)</w:t>
                  </w:r>
                  <w:r>
                    <w:rPr>
                      <w:lang w:val="en-GB" w:eastAsia="zh-CN"/>
                    </w:rPr>
                    <w:t>+</w:t>
                  </w:r>
                  <w:proofErr w:type="gramEnd"/>
                  <w:r>
                    <w:rPr>
                      <w:lang w:val="en-GB" w:eastAsia="zh-CN"/>
                    </w:rPr>
                    <w:t xml:space="preserve"> row 16 &amp; 18 (1CW)</w:t>
                  </w:r>
                </w:p>
              </w:tc>
            </w:tr>
            <w:tr w:rsidR="007D2221" w14:paraId="36EC7CDA"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2DFA069" w14:textId="77777777" w:rsidR="007D2221" w:rsidRDefault="007D2221" w:rsidP="007D2221">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hideMark/>
                </w:tcPr>
                <w:p w14:paraId="1819C44C" w14:textId="77777777" w:rsidR="007D2221" w:rsidRDefault="007D2221" w:rsidP="007D2221">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hideMark/>
                </w:tcPr>
                <w:p w14:paraId="2F8C5D85" w14:textId="77777777" w:rsidR="007D2221" w:rsidRDefault="007D2221" w:rsidP="007D2221">
                  <w:pPr>
                    <w:spacing w:before="0"/>
                    <w:rPr>
                      <w:lang w:val="en-GB" w:eastAsia="zh-CN"/>
                    </w:rPr>
                  </w:pPr>
                  <w:r>
                    <w:rPr>
                      <w:shd w:val="clear" w:color="auto" w:fill="FFFFFF" w:themeFill="background1"/>
                      <w:lang w:val="en-GB" w:eastAsia="zh-CN"/>
                    </w:rPr>
                    <w:t xml:space="preserve">row 0 (2 </w:t>
                  </w:r>
                  <w:proofErr w:type="gramStart"/>
                  <w:r>
                    <w:rPr>
                      <w:shd w:val="clear" w:color="auto" w:fill="FFFFFF" w:themeFill="background1"/>
                      <w:lang w:val="en-GB" w:eastAsia="zh-CN"/>
                    </w:rPr>
                    <w:t>CWs)</w:t>
                  </w:r>
                  <w:r>
                    <w:rPr>
                      <w:lang w:val="en-GB" w:eastAsia="zh-CN"/>
                    </w:rPr>
                    <w:t>+</w:t>
                  </w:r>
                  <w:proofErr w:type="gramEnd"/>
                  <w:r>
                    <w:rPr>
                      <w:lang w:val="en-GB" w:eastAsia="zh-CN"/>
                    </w:rPr>
                    <w:t xml:space="preserve"> row 16 &amp; 20 (1CW)</w:t>
                  </w:r>
                </w:p>
              </w:tc>
            </w:tr>
            <w:tr w:rsidR="007D2221" w14:paraId="1A99EB6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97E8041" w14:textId="77777777" w:rsidR="007D2221" w:rsidRDefault="007D2221" w:rsidP="007D2221">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hideMark/>
                </w:tcPr>
                <w:p w14:paraId="750AF4E8" w14:textId="77777777" w:rsidR="007D2221" w:rsidRDefault="007D2221" w:rsidP="007D2221">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hideMark/>
                </w:tcPr>
                <w:p w14:paraId="40626A6F" w14:textId="77777777" w:rsidR="007D2221" w:rsidRDefault="007D2221" w:rsidP="007D2221">
                  <w:pPr>
                    <w:spacing w:before="0"/>
                    <w:rPr>
                      <w:lang w:val="en-GB" w:eastAsia="zh-CN"/>
                    </w:rPr>
                  </w:pPr>
                  <w:r>
                    <w:rPr>
                      <w:shd w:val="clear" w:color="auto" w:fill="FFFFFF" w:themeFill="background1"/>
                      <w:lang w:val="en-GB" w:eastAsia="zh-CN"/>
                    </w:rPr>
                    <w:t>row 27</w:t>
                  </w:r>
                  <w:r>
                    <w:rPr>
                      <w:lang w:val="en-GB" w:eastAsia="zh-CN"/>
                    </w:rPr>
                    <w:t>+ 8 + 20 (1CW)</w:t>
                  </w:r>
                </w:p>
              </w:tc>
            </w:tr>
            <w:tr w:rsidR="007D2221" w14:paraId="1E7D62BE"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DE9C343" w14:textId="77777777" w:rsidR="007D2221" w:rsidRDefault="007D2221" w:rsidP="007D2221">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hideMark/>
                </w:tcPr>
                <w:p w14:paraId="2BF4B530" w14:textId="77777777" w:rsidR="007D2221" w:rsidRDefault="007D2221" w:rsidP="007D2221">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hideMark/>
                </w:tcPr>
                <w:p w14:paraId="65D7AFBA" w14:textId="77777777" w:rsidR="007D2221" w:rsidRDefault="007D2221" w:rsidP="007D2221">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7D2221" w14:paraId="3F38A36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B41C347" w14:textId="77777777" w:rsidR="007D2221" w:rsidRDefault="007D2221" w:rsidP="007D2221">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hideMark/>
                </w:tcPr>
                <w:p w14:paraId="34ED53BC" w14:textId="77777777" w:rsidR="007D2221" w:rsidRDefault="007D2221" w:rsidP="007D2221">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hideMark/>
                </w:tcPr>
                <w:p w14:paraId="0FB21E14" w14:textId="77777777" w:rsidR="007D2221" w:rsidRDefault="007D2221" w:rsidP="007D2221">
                  <w:pPr>
                    <w:spacing w:before="0"/>
                    <w:rPr>
                      <w:lang w:val="en-GB" w:eastAsia="zh-CN"/>
                    </w:rPr>
                  </w:pPr>
                  <w:r>
                    <w:rPr>
                      <w:highlight w:val="yellow"/>
                      <w:lang w:val="en-GB" w:eastAsia="zh-CN"/>
                    </w:rPr>
                    <w:t>Not supported with current agreed table</w:t>
                  </w:r>
                </w:p>
              </w:tc>
            </w:tr>
            <w:tr w:rsidR="007D2221" w14:paraId="76F7CA14"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AE0B054" w14:textId="77777777" w:rsidR="007D2221" w:rsidRDefault="007D2221" w:rsidP="007D2221">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hideMark/>
                </w:tcPr>
                <w:p w14:paraId="18D97C88" w14:textId="77777777" w:rsidR="007D2221" w:rsidRDefault="007D2221" w:rsidP="007D2221">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hideMark/>
                </w:tcPr>
                <w:p w14:paraId="6A8B242D" w14:textId="77777777" w:rsidR="007D2221" w:rsidRDefault="007D2221" w:rsidP="007D2221">
                  <w:pPr>
                    <w:spacing w:before="0"/>
                    <w:rPr>
                      <w:lang w:val="en-GB" w:eastAsia="zh-CN"/>
                    </w:rPr>
                  </w:pPr>
                  <w:r>
                    <w:rPr>
                      <w:lang w:val="en-GB" w:eastAsia="zh-CN"/>
                    </w:rPr>
                    <w:t>row 0 (2CWs) + row 16+17+18(1CW)</w:t>
                  </w:r>
                </w:p>
              </w:tc>
            </w:tr>
            <w:tr w:rsidR="007D2221" w14:paraId="47C54801"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B106B83" w14:textId="77777777" w:rsidR="007D2221" w:rsidRDefault="007D2221" w:rsidP="007D2221">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hideMark/>
                </w:tcPr>
                <w:p w14:paraId="5FF93902" w14:textId="77777777" w:rsidR="007D2221" w:rsidRDefault="007D2221" w:rsidP="007D2221">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hideMark/>
                </w:tcPr>
                <w:p w14:paraId="770CF94F" w14:textId="77777777" w:rsidR="007D2221" w:rsidRDefault="007D2221" w:rsidP="007D2221">
                  <w:pPr>
                    <w:spacing w:before="0"/>
                    <w:rPr>
                      <w:lang w:val="en-GB" w:eastAsia="zh-CN"/>
                    </w:rPr>
                  </w:pPr>
                  <w:r>
                    <w:rPr>
                      <w:lang w:val="en-GB" w:eastAsia="zh-CN"/>
                    </w:rPr>
                    <w:t>27 + 8 + 17 +18 (1CW)</w:t>
                  </w:r>
                </w:p>
              </w:tc>
            </w:tr>
            <w:tr w:rsidR="007D2221" w14:paraId="5CF7880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6683563" w14:textId="77777777" w:rsidR="007D2221" w:rsidRDefault="007D2221" w:rsidP="007D2221">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hideMark/>
                </w:tcPr>
                <w:p w14:paraId="16D50DCE" w14:textId="77777777" w:rsidR="007D2221" w:rsidRDefault="007D2221" w:rsidP="007D2221">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hideMark/>
                </w:tcPr>
                <w:p w14:paraId="067F4E9D" w14:textId="77777777" w:rsidR="007D2221" w:rsidRDefault="007D2221" w:rsidP="007D2221">
                  <w:pPr>
                    <w:spacing w:before="0"/>
                    <w:rPr>
                      <w:lang w:val="en-GB" w:eastAsia="zh-CN"/>
                    </w:rPr>
                  </w:pPr>
                  <w:r>
                    <w:rPr>
                      <w:lang w:val="en-GB" w:eastAsia="zh-CN"/>
                    </w:rPr>
                    <w:t>row 26+16+8+20 (1CW)</w:t>
                  </w:r>
                </w:p>
              </w:tc>
            </w:tr>
            <w:tr w:rsidR="007D2221" w14:paraId="4E76EDF3"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1F2AF1E1" w14:textId="77777777" w:rsidR="007D2221" w:rsidRDefault="007D2221" w:rsidP="007D2221">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hideMark/>
                </w:tcPr>
                <w:p w14:paraId="4D8DFD15" w14:textId="77777777" w:rsidR="007D2221" w:rsidRDefault="007D2221" w:rsidP="007D2221">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hideMark/>
                </w:tcPr>
                <w:p w14:paraId="5B32FF3F" w14:textId="77777777" w:rsidR="007D2221" w:rsidRDefault="007D2221" w:rsidP="007D2221">
                  <w:pPr>
                    <w:spacing w:before="0"/>
                    <w:rPr>
                      <w:lang w:val="en-GB" w:eastAsia="zh-CN"/>
                    </w:rPr>
                  </w:pPr>
                  <w:r>
                    <w:rPr>
                      <w:lang w:val="en-GB" w:eastAsia="zh-CN"/>
                    </w:rPr>
                    <w:t>row 26+28+16+18 (1CW)</w:t>
                  </w:r>
                </w:p>
              </w:tc>
            </w:tr>
            <w:tr w:rsidR="007D2221" w14:paraId="2134BFA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39369DB" w14:textId="77777777" w:rsidR="007D2221" w:rsidRDefault="007D2221" w:rsidP="007D2221">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hideMark/>
                </w:tcPr>
                <w:p w14:paraId="0950C397" w14:textId="77777777" w:rsidR="007D2221" w:rsidRDefault="007D2221" w:rsidP="007D2221">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hideMark/>
                </w:tcPr>
                <w:p w14:paraId="7A6C20D7" w14:textId="77777777" w:rsidR="007D2221" w:rsidRDefault="007D2221" w:rsidP="007D2221">
                  <w:pPr>
                    <w:shd w:val="clear" w:color="auto" w:fill="FFFFFF" w:themeFill="background1"/>
                    <w:spacing w:before="0"/>
                    <w:rPr>
                      <w:lang w:val="en-GB" w:eastAsia="zh-CN"/>
                    </w:rPr>
                  </w:pPr>
                  <w:r>
                    <w:rPr>
                      <w:lang w:val="en-GB" w:eastAsia="zh-CN"/>
                    </w:rPr>
                    <w:t>row 7+8+19+20 (1CW)</w:t>
                  </w:r>
                </w:p>
              </w:tc>
            </w:tr>
            <w:tr w:rsidR="007D2221" w14:paraId="1ACA47F2"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FA96B11" w14:textId="77777777" w:rsidR="007D2221" w:rsidRDefault="007D2221" w:rsidP="007D2221">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hideMark/>
                </w:tcPr>
                <w:p w14:paraId="217D5F9E" w14:textId="77777777" w:rsidR="007D2221" w:rsidRDefault="007D2221" w:rsidP="007D2221">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hideMark/>
                </w:tcPr>
                <w:p w14:paraId="61C9EE5D" w14:textId="77777777" w:rsidR="007D2221" w:rsidRDefault="007D2221" w:rsidP="007D2221">
                  <w:pPr>
                    <w:spacing w:before="0"/>
                    <w:rPr>
                      <w:lang w:val="en-GB" w:eastAsia="zh-CN"/>
                    </w:rPr>
                  </w:pPr>
                  <w:r>
                    <w:rPr>
                      <w:lang w:val="en-GB" w:eastAsia="zh-CN"/>
                    </w:rPr>
                    <w:t>row 27+5+6+17+18(1CW)</w:t>
                  </w:r>
                </w:p>
              </w:tc>
            </w:tr>
            <w:tr w:rsidR="007D2221" w14:paraId="02C90249"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5D36C071" w14:textId="77777777" w:rsidR="007D2221" w:rsidRDefault="007D2221" w:rsidP="007D2221">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hideMark/>
                </w:tcPr>
                <w:p w14:paraId="18818B5D" w14:textId="77777777" w:rsidR="007D2221" w:rsidRDefault="007D2221" w:rsidP="007D2221">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hideMark/>
                </w:tcPr>
                <w:p w14:paraId="3CCC403C" w14:textId="77777777" w:rsidR="007D2221" w:rsidRDefault="007D2221" w:rsidP="007D2221">
                  <w:pPr>
                    <w:spacing w:before="0"/>
                    <w:rPr>
                      <w:lang w:val="en-GB" w:eastAsia="zh-CN"/>
                    </w:rPr>
                  </w:pPr>
                  <w:r>
                    <w:rPr>
                      <w:lang w:val="en-GB" w:eastAsia="zh-CN"/>
                    </w:rPr>
                    <w:t>row 26+8+16+17+18(1CW)</w:t>
                  </w:r>
                </w:p>
              </w:tc>
            </w:tr>
            <w:tr w:rsidR="007D2221" w14:paraId="7F48C3C6"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74695EBE" w14:textId="77777777" w:rsidR="007D2221" w:rsidRDefault="007D2221" w:rsidP="007D2221">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hideMark/>
                </w:tcPr>
                <w:p w14:paraId="09649005" w14:textId="77777777" w:rsidR="007D2221" w:rsidRDefault="007D2221" w:rsidP="007D2221">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hideMark/>
                </w:tcPr>
                <w:p w14:paraId="71F5D712" w14:textId="77777777" w:rsidR="007D2221" w:rsidRDefault="007D2221" w:rsidP="007D2221">
                  <w:pPr>
                    <w:spacing w:before="0"/>
                    <w:rPr>
                      <w:lang w:val="en-GB" w:eastAsia="zh-CN"/>
                    </w:rPr>
                  </w:pPr>
                  <w:r>
                    <w:rPr>
                      <w:lang w:val="en-GB" w:eastAsia="zh-CN"/>
                    </w:rPr>
                    <w:t>row 7+8+19+17+18 (1CW)</w:t>
                  </w:r>
                </w:p>
              </w:tc>
            </w:tr>
            <w:tr w:rsidR="007D2221" w14:paraId="3F9ADF2F"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258B750C" w14:textId="77777777" w:rsidR="007D2221" w:rsidRDefault="007D2221" w:rsidP="007D2221">
                  <w:pPr>
                    <w:spacing w:before="0"/>
                    <w:rPr>
                      <w:lang w:val="en-GB" w:eastAsia="zh-CN"/>
                    </w:rPr>
                  </w:pPr>
                  <w:r>
                    <w:rPr>
                      <w:lang w:val="en-GB" w:eastAsia="zh-CN"/>
                    </w:rPr>
                    <w:lastRenderedPageBreak/>
                    <w:t>Case 18</w:t>
                  </w:r>
                </w:p>
              </w:tc>
              <w:tc>
                <w:tcPr>
                  <w:tcW w:w="3780" w:type="dxa"/>
                  <w:tcBorders>
                    <w:top w:val="single" w:sz="4" w:space="0" w:color="auto"/>
                    <w:left w:val="single" w:sz="4" w:space="0" w:color="auto"/>
                    <w:bottom w:val="single" w:sz="4" w:space="0" w:color="auto"/>
                    <w:right w:val="single" w:sz="4" w:space="0" w:color="auto"/>
                  </w:tcBorders>
                  <w:hideMark/>
                </w:tcPr>
                <w:p w14:paraId="72161969" w14:textId="77777777" w:rsidR="007D2221" w:rsidRDefault="007D2221" w:rsidP="007D2221">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hideMark/>
                </w:tcPr>
                <w:p w14:paraId="54D9B8FF" w14:textId="77777777" w:rsidR="007D2221" w:rsidRDefault="007D2221" w:rsidP="007D2221">
                  <w:pPr>
                    <w:spacing w:before="0"/>
                    <w:rPr>
                      <w:lang w:val="en-GB" w:eastAsia="zh-CN"/>
                    </w:rPr>
                  </w:pPr>
                  <w:r>
                    <w:rPr>
                      <w:lang w:val="en-GB" w:eastAsia="zh-CN"/>
                    </w:rPr>
                    <w:t>row 26+16+5+6+17+18(1CW)</w:t>
                  </w:r>
                </w:p>
              </w:tc>
            </w:tr>
            <w:tr w:rsidR="007D2221" w14:paraId="67ACDE8B"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3370F208" w14:textId="77777777" w:rsidR="007D2221" w:rsidRDefault="007D2221" w:rsidP="007D2221">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hideMark/>
                </w:tcPr>
                <w:p w14:paraId="0F01DC39" w14:textId="77777777" w:rsidR="007D2221" w:rsidRDefault="007D2221" w:rsidP="007D2221">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hideMark/>
                </w:tcPr>
                <w:p w14:paraId="556A3CD7" w14:textId="77777777" w:rsidR="007D2221" w:rsidRDefault="007D2221" w:rsidP="007D2221">
                  <w:pPr>
                    <w:spacing w:before="0"/>
                    <w:rPr>
                      <w:lang w:val="en-GB" w:eastAsia="zh-CN"/>
                    </w:rPr>
                  </w:pPr>
                  <w:r>
                    <w:rPr>
                      <w:lang w:val="en-GB" w:eastAsia="zh-CN"/>
                    </w:rPr>
                    <w:t>row 19+20+3+4+5+6(1CW)</w:t>
                  </w:r>
                </w:p>
              </w:tc>
            </w:tr>
            <w:tr w:rsidR="007D2221" w14:paraId="6E0B7A17"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6DE25D8C" w14:textId="77777777" w:rsidR="007D2221" w:rsidRDefault="007D2221" w:rsidP="007D2221">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hideMark/>
                </w:tcPr>
                <w:p w14:paraId="202BC902" w14:textId="77777777" w:rsidR="007D2221" w:rsidRDefault="007D2221" w:rsidP="007D2221">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hideMark/>
                </w:tcPr>
                <w:p w14:paraId="4ACB2306" w14:textId="77777777" w:rsidR="007D2221" w:rsidRDefault="007D2221" w:rsidP="007D2221">
                  <w:pPr>
                    <w:spacing w:before="0"/>
                    <w:rPr>
                      <w:lang w:val="en-GB" w:eastAsia="zh-CN"/>
                    </w:rPr>
                  </w:pPr>
                  <w:r>
                    <w:rPr>
                      <w:lang w:val="en-GB" w:eastAsia="zh-CN"/>
                    </w:rPr>
                    <w:t>row 7+5+6+15+16+17+18 (1CW)</w:t>
                  </w:r>
                </w:p>
              </w:tc>
            </w:tr>
            <w:tr w:rsidR="007D2221" w14:paraId="6DBC64CC" w14:textId="77777777" w:rsidTr="007D2221">
              <w:tc>
                <w:tcPr>
                  <w:tcW w:w="1525" w:type="dxa"/>
                  <w:tcBorders>
                    <w:top w:val="single" w:sz="4" w:space="0" w:color="auto"/>
                    <w:left w:val="single" w:sz="4" w:space="0" w:color="auto"/>
                    <w:bottom w:val="single" w:sz="4" w:space="0" w:color="auto"/>
                    <w:right w:val="single" w:sz="4" w:space="0" w:color="auto"/>
                  </w:tcBorders>
                  <w:hideMark/>
                </w:tcPr>
                <w:p w14:paraId="4957A730" w14:textId="77777777" w:rsidR="007D2221" w:rsidRDefault="007D2221" w:rsidP="007D2221">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hideMark/>
                </w:tcPr>
                <w:p w14:paraId="42B5A664" w14:textId="77777777" w:rsidR="007D2221" w:rsidRDefault="007D2221" w:rsidP="007D2221">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hideMark/>
                </w:tcPr>
                <w:p w14:paraId="4DBD2EE2" w14:textId="77777777" w:rsidR="007D2221" w:rsidRDefault="007D2221" w:rsidP="007D2221">
                  <w:pPr>
                    <w:spacing w:before="0"/>
                    <w:rPr>
                      <w:lang w:val="en-GB" w:eastAsia="zh-CN"/>
                    </w:rPr>
                  </w:pPr>
                  <w:r>
                    <w:rPr>
                      <w:lang w:val="en-GB" w:eastAsia="zh-CN"/>
                    </w:rPr>
                    <w:t>row 3+4+5+6+15+16+17+18 (1CW)</w:t>
                  </w:r>
                </w:p>
              </w:tc>
            </w:tr>
          </w:tbl>
          <w:p w14:paraId="7989D35A" w14:textId="77777777" w:rsidR="007D2221" w:rsidRPr="007D2221" w:rsidRDefault="007D2221">
            <w:pPr>
              <w:rPr>
                <w:rFonts w:ascii="Times New Roman" w:eastAsiaTheme="minorEastAsia" w:hAnsi="Times New Roman"/>
                <w:sz w:val="22"/>
              </w:rPr>
            </w:pPr>
          </w:p>
        </w:tc>
      </w:tr>
    </w:tbl>
    <w:p w14:paraId="0A15AEDB" w14:textId="77777777" w:rsidR="007D2221" w:rsidRDefault="007D2221">
      <w:pPr>
        <w:rPr>
          <w:rFonts w:ascii="Times New Roman" w:hAnsi="Times New Roman" w:cs="Times New Roman"/>
          <w:sz w:val="22"/>
        </w:rPr>
      </w:pPr>
    </w:p>
    <w:p w14:paraId="50CBF201" w14:textId="77777777" w:rsidR="000F1493" w:rsidRPr="00364FC0" w:rsidRDefault="000F1493">
      <w:pPr>
        <w:rPr>
          <w:rFonts w:ascii="Times New Roman" w:hAnsi="Times New Roman" w:cs="Times New Roman"/>
          <w:sz w:val="22"/>
        </w:rPr>
      </w:pPr>
    </w:p>
    <w:p w14:paraId="37D1F058" w14:textId="128A43DC" w:rsidR="00521D1F" w:rsidRPr="00CD71B8" w:rsidRDefault="00521D1F" w:rsidP="00521D1F">
      <w:pPr>
        <w:rPr>
          <w:rFonts w:ascii="Times New Roman" w:hAnsi="Times New Roman" w:cs="Times New Roman"/>
          <w:b/>
          <w:bCs/>
          <w:sz w:val="22"/>
          <w:u w:val="single"/>
        </w:rPr>
      </w:pPr>
      <w:r w:rsidRPr="00B361A9">
        <w:rPr>
          <w:rFonts w:ascii="Times New Roman" w:hAnsi="Times New Roman" w:cs="Times New Roman"/>
          <w:b/>
          <w:bCs/>
          <w:sz w:val="22"/>
          <w:highlight w:val="cyan"/>
          <w:u w:val="single"/>
        </w:rPr>
        <w:t>2 CWs</w:t>
      </w:r>
    </w:p>
    <w:p w14:paraId="75B4E569" w14:textId="5763DD56" w:rsidR="00521D1F" w:rsidRPr="00CD71B8" w:rsidRDefault="00364FC0">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 ZTE</w:t>
      </w:r>
      <w:r w:rsidR="008E5CC7">
        <w:rPr>
          <w:rFonts w:ascii="Times New Roman" w:hAnsi="Times New Roman" w:cs="Times New Roman"/>
          <w:sz w:val="22"/>
        </w:rPr>
        <w:t>/China Telcom</w:t>
      </w:r>
      <w:r>
        <w:rPr>
          <w:rFonts w:ascii="Times New Roman" w:hAnsi="Times New Roman" w:cs="Times New Roman"/>
          <w:sz w:val="22"/>
        </w:rPr>
        <w:t xml:space="preserve">, vivo, </w:t>
      </w:r>
      <w:proofErr w:type="spellStart"/>
      <w:r w:rsidRPr="00364FC0">
        <w:rPr>
          <w:rFonts w:ascii="Times New Roman" w:hAnsi="Times New Roman" w:cs="Times New Roman"/>
          <w:sz w:val="22"/>
        </w:rPr>
        <w:t>Spreadtrum</w:t>
      </w:r>
      <w:proofErr w:type="spellEnd"/>
      <w:r w:rsidRPr="00364FC0">
        <w:rPr>
          <w:rFonts w:ascii="Times New Roman" w:hAnsi="Times New Roman" w:cs="Times New Roman"/>
          <w:sz w:val="22"/>
        </w:rPr>
        <w:t>, Intel, Xiaomi (can live), LGE, NEC</w:t>
      </w:r>
      <w:r>
        <w:rPr>
          <w:rFonts w:ascii="Times New Roman" w:hAnsi="Times New Roman" w:cs="Times New Roman"/>
          <w:sz w:val="22"/>
        </w:rPr>
        <w:t xml:space="preserve"> propose to confirm the WA</w:t>
      </w:r>
      <w:r w:rsidR="009C1CC5">
        <w:rPr>
          <w:rFonts w:ascii="Times New Roman" w:hAnsi="Times New Roman" w:cs="Times New Roman"/>
          <w:sz w:val="22"/>
        </w:rPr>
        <w:t xml:space="preserve"> (Alt.1)</w:t>
      </w:r>
      <w:r>
        <w:rPr>
          <w:rFonts w:ascii="Times New Roman" w:hAnsi="Times New Roman" w:cs="Times New Roman"/>
          <w:sz w:val="22"/>
        </w:rPr>
        <w:t>, and Qualcomm and MediaTek propose to add new rows</w:t>
      </w:r>
      <w:r w:rsidR="009C1CC5">
        <w:rPr>
          <w:rFonts w:ascii="Times New Roman" w:hAnsi="Times New Roman" w:cs="Times New Roman"/>
          <w:sz w:val="22"/>
        </w:rPr>
        <w:t xml:space="preserve"> so that different CW is mapped to different CDM group (Alt.2)</w:t>
      </w:r>
      <w:r>
        <w:rPr>
          <w:rFonts w:ascii="Times New Roman" w:hAnsi="Times New Roman" w:cs="Times New Roman"/>
          <w:sz w:val="22"/>
        </w:rPr>
        <w:t>.</w:t>
      </w:r>
      <w:r w:rsidR="009C1CC5" w:rsidRPr="009C1CC5">
        <w:rPr>
          <w:rFonts w:ascii="Times New Roman" w:hAnsi="Times New Roman" w:cs="Times New Roman" w:hint="eastAsia"/>
        </w:rPr>
        <w:t xml:space="preserve"> </w:t>
      </w:r>
      <w:r w:rsidR="009C1CC5" w:rsidRPr="009C1CC5">
        <w:rPr>
          <w:rFonts w:ascii="Times New Roman" w:hAnsi="Times New Roman" w:cs="Times New Roman"/>
        </w:rPr>
        <w:t xml:space="preserve">Nokia/NSB propose to add new </w:t>
      </w:r>
      <w:r w:rsidR="009C1CC5">
        <w:rPr>
          <w:rFonts w:ascii="Times New Roman" w:hAnsi="Times New Roman" w:cs="Times New Roman"/>
        </w:rPr>
        <w:t xml:space="preserve">rank5 </w:t>
      </w:r>
      <w:r w:rsidR="009C1CC5" w:rsidRPr="009C1CC5">
        <w:rPr>
          <w:rFonts w:ascii="Times New Roman" w:hAnsi="Times New Roman" w:cs="Times New Roman"/>
        </w:rPr>
        <w:t>DMRS combinations of {0,2,3,8,9} to Alt.1.</w:t>
      </w:r>
      <w:r w:rsidR="00B361A9">
        <w:rPr>
          <w:rFonts w:ascii="Times New Roman" w:hAnsi="Times New Roman" w:cs="Times New Roman"/>
          <w:sz w:val="22"/>
        </w:rPr>
        <w:t xml:space="preserve"> </w:t>
      </w:r>
      <w:r w:rsidR="00B361A9" w:rsidRPr="00B361A9">
        <w:rPr>
          <w:rFonts w:ascii="Times New Roman" w:hAnsi="Times New Roman" w:cs="Times New Roman"/>
          <w:sz w:val="22"/>
          <w:u w:val="single"/>
        </w:rPr>
        <w:t>FL suggestion is to discuss and down select in this meeting.</w:t>
      </w:r>
    </w:p>
    <w:p w14:paraId="1C1D0D6D" w14:textId="7BE0C0A7" w:rsidR="00CD71B8" w:rsidRDefault="00CD71B8">
      <w:pPr>
        <w:rPr>
          <w:rFonts w:ascii="Times New Roman" w:hAnsi="Times New Roman" w:cs="Times New Roman"/>
          <w:sz w:val="22"/>
        </w:rPr>
      </w:pPr>
    </w:p>
    <w:p w14:paraId="1FB12008" w14:textId="77777777" w:rsidR="004D5764" w:rsidRDefault="002710AA">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6926A4BA"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0A8A5AE6" w14:textId="2D2F190A"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at least for S-TRP case,</w:t>
      </w:r>
    </w:p>
    <w:p w14:paraId="78CDEF89"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For 1 CW,</w:t>
      </w:r>
    </w:p>
    <w:p w14:paraId="0F6B4DA3" w14:textId="395C81E4" w:rsidR="004D5764" w:rsidRDefault="000F149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21-22</w:t>
      </w:r>
    </w:p>
    <w:p w14:paraId="51301319" w14:textId="6DBA5274" w:rsidR="000F1493" w:rsidRDefault="000F149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23</w:t>
      </w:r>
    </w:p>
    <w:p w14:paraId="762FC4B0" w14:textId="02E06496"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For </w:t>
      </w:r>
      <w:r w:rsidRPr="000F1493">
        <w:rPr>
          <w:rFonts w:ascii="Times New Roman" w:eastAsiaTheme="minorEastAsia" w:hAnsi="Times New Roman" w:cs="Times New Roman"/>
          <w:b/>
          <w:bCs/>
        </w:rPr>
        <w:t>2 CWs</w:t>
      </w:r>
      <w:r>
        <w:rPr>
          <w:rFonts w:ascii="Times New Roman" w:eastAsiaTheme="minorEastAsia" w:hAnsi="Times New Roman" w:cs="Times New Roman"/>
          <w:b/>
          <w:bCs/>
        </w:rPr>
        <w:t>,</w:t>
      </w:r>
    </w:p>
    <w:p w14:paraId="0ACF8F60" w14:textId="58DB25F2" w:rsidR="000F1493" w:rsidRPr="0013787E" w:rsidRDefault="002710AA">
      <w:pPr>
        <w:pStyle w:val="ListParagraph"/>
        <w:numPr>
          <w:ilvl w:val="3"/>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Alt.1: </w:t>
      </w:r>
      <w:r w:rsidR="000F1493">
        <w:rPr>
          <w:rFonts w:ascii="Times New Roman" w:eastAsiaTheme="minorEastAsia" w:hAnsi="Times New Roman" w:cs="Times New Roman"/>
          <w:b/>
          <w:bCs/>
        </w:rPr>
        <w:t>Confirm the working assumption in RAN1#112 without modification.</w:t>
      </w:r>
    </w:p>
    <w:p w14:paraId="735C497E" w14:textId="09985867" w:rsidR="0013787E" w:rsidRPr="00F60DB6" w:rsidRDefault="0013787E">
      <w:pPr>
        <w:pStyle w:val="ListParagraph"/>
        <w:numPr>
          <w:ilvl w:val="4"/>
          <w:numId w:val="35"/>
        </w:numPr>
        <w:rPr>
          <w:rFonts w:ascii="Times New Roman" w:eastAsia="SimSun" w:hAnsi="Times New Roman" w:cs="Times New Roman"/>
          <w:b/>
          <w:bCs/>
          <w:lang w:eastAsia="zh-CN"/>
        </w:rPr>
      </w:pPr>
      <w:r w:rsidRPr="00F60DB6">
        <w:rPr>
          <w:rFonts w:ascii="Times New Roman" w:eastAsia="Malgun Gothic" w:hAnsi="Times New Roman"/>
          <w:b/>
          <w:bCs/>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F60DB6">
        <w:rPr>
          <w:rFonts w:ascii="Times New Roman" w:eastAsia="Malgun Gothic" w:hAnsi="Times New Roman"/>
          <w:b/>
          <w:bCs/>
        </w:rPr>
        <w:t>at least row 0-3</w:t>
      </w:r>
      <w:r w:rsidRPr="000F1493">
        <w:rPr>
          <w:rFonts w:ascii="Times New Roman" w:eastAsia="Malgun Gothic" w:hAnsi="Times New Roman"/>
          <w:b/>
          <w:bCs/>
        </w:rPr>
        <w:t xml:space="preserve"> for 2 CWs in Table 4-0.</w:t>
      </w:r>
    </w:p>
    <w:p w14:paraId="702182E6" w14:textId="48A69BE7" w:rsidR="00F60DB6" w:rsidRPr="00F60DB6" w:rsidRDefault="00F60DB6" w:rsidP="00F60DB6">
      <w:pPr>
        <w:jc w:val="center"/>
        <w:rPr>
          <w:rFonts w:ascii="Times New Roman" w:eastAsia="SimSun" w:hAnsi="Times New Roman" w:cs="Times New Roman"/>
          <w:b/>
          <w:bCs/>
          <w:lang w:eastAsia="zh-CN"/>
        </w:rPr>
      </w:pPr>
      <w:r w:rsidRPr="000F1493">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F60DB6" w:rsidRPr="001C3352" w14:paraId="13664E85" w14:textId="77777777" w:rsidTr="006355A6">
        <w:trPr>
          <w:trHeight w:val="214"/>
          <w:jc w:val="center"/>
        </w:trPr>
        <w:tc>
          <w:tcPr>
            <w:tcW w:w="6328" w:type="dxa"/>
            <w:gridSpan w:val="3"/>
            <w:tcBorders>
              <w:bottom w:val="single" w:sz="4" w:space="0" w:color="auto"/>
            </w:tcBorders>
            <w:shd w:val="clear" w:color="auto" w:fill="D9D9D9"/>
            <w:vAlign w:val="center"/>
          </w:tcPr>
          <w:p w14:paraId="76DC12BD" w14:textId="77777777" w:rsidR="00F60DB6" w:rsidRPr="000F1493" w:rsidRDefault="00F60DB6" w:rsidP="006355A6">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t>Two Codewords:</w:t>
            </w:r>
          </w:p>
          <w:p w14:paraId="73C7CCFA" w14:textId="77777777" w:rsidR="00F60DB6" w:rsidRPr="000F1493" w:rsidRDefault="00F60DB6" w:rsidP="006355A6">
            <w:pPr>
              <w:snapToGrid w:val="0"/>
              <w:jc w:val="center"/>
              <w:rPr>
                <w:rFonts w:ascii="Times New Roman" w:eastAsia="KaiTi_GB2312" w:hAnsi="Times New Roman" w:cs="Times New Roman"/>
                <w:b/>
                <w:bCs/>
                <w:kern w:val="28"/>
                <w:sz w:val="22"/>
                <w:lang w:eastAsia="zh-CN"/>
              </w:rPr>
            </w:pPr>
            <w:r w:rsidRPr="000F1493">
              <w:rPr>
                <w:rFonts w:ascii="Times New Roman" w:eastAsia="KaiTi_GB2312" w:hAnsi="Times New Roman" w:cs="Times New Roman"/>
                <w:b/>
                <w:bCs/>
                <w:kern w:val="28"/>
                <w:sz w:val="22"/>
                <w:lang w:eastAsia="zh-CN"/>
              </w:rPr>
              <w:t>Codeword 0 enabled,</w:t>
            </w:r>
          </w:p>
          <w:p w14:paraId="530F7773" w14:textId="77777777" w:rsidR="00F60DB6" w:rsidRPr="000F1493" w:rsidRDefault="00F60DB6" w:rsidP="006355A6">
            <w:pPr>
              <w:pStyle w:val="TAC"/>
              <w:rPr>
                <w:rFonts w:ascii="Times New Roman" w:hAnsi="Times New Roman" w:cs="Times New Roman"/>
                <w:b/>
                <w:bCs/>
                <w:sz w:val="22"/>
                <w:lang w:eastAsia="zh-CN"/>
              </w:rPr>
            </w:pPr>
            <w:r w:rsidRPr="000F1493">
              <w:rPr>
                <w:rFonts w:ascii="Times New Roman" w:eastAsia="KaiTi_GB2312" w:hAnsi="Times New Roman" w:cs="Times New Roman"/>
                <w:b/>
                <w:bCs/>
                <w:kern w:val="28"/>
                <w:sz w:val="22"/>
                <w:lang w:eastAsia="zh-CN"/>
              </w:rPr>
              <w:t>Codeword 1 enabled</w:t>
            </w:r>
          </w:p>
        </w:tc>
      </w:tr>
      <w:tr w:rsidR="00F60DB6" w:rsidRPr="001C3352" w14:paraId="1A74235C" w14:textId="77777777" w:rsidTr="006355A6">
        <w:trPr>
          <w:trHeight w:val="214"/>
          <w:jc w:val="center"/>
        </w:trPr>
        <w:tc>
          <w:tcPr>
            <w:tcW w:w="1334" w:type="dxa"/>
            <w:shd w:val="clear" w:color="auto" w:fill="D9D9D9"/>
            <w:vAlign w:val="center"/>
          </w:tcPr>
          <w:p w14:paraId="56DF12B1"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46DCE9FD"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24097903"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F60DB6" w:rsidRPr="001C3352" w14:paraId="74308552" w14:textId="77777777" w:rsidTr="006355A6">
        <w:trPr>
          <w:trHeight w:val="214"/>
          <w:jc w:val="center"/>
        </w:trPr>
        <w:tc>
          <w:tcPr>
            <w:tcW w:w="1334" w:type="dxa"/>
            <w:shd w:val="clear" w:color="auto" w:fill="auto"/>
            <w:vAlign w:val="center"/>
          </w:tcPr>
          <w:p w14:paraId="747D4DE5"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0622435B"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6B7EA298"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0,1,2,3,8</w:t>
            </w:r>
          </w:p>
        </w:tc>
      </w:tr>
      <w:tr w:rsidR="00F60DB6" w:rsidRPr="001C3352" w14:paraId="49257A89" w14:textId="77777777" w:rsidTr="006355A6">
        <w:trPr>
          <w:trHeight w:val="214"/>
          <w:jc w:val="center"/>
        </w:trPr>
        <w:tc>
          <w:tcPr>
            <w:tcW w:w="1334" w:type="dxa"/>
            <w:shd w:val="clear" w:color="auto" w:fill="auto"/>
            <w:vAlign w:val="center"/>
          </w:tcPr>
          <w:p w14:paraId="04778E68"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799EE9BE"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607A268B"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F60DB6" w:rsidRPr="001C3352" w14:paraId="13A13A0E" w14:textId="77777777" w:rsidTr="006355A6">
        <w:trPr>
          <w:trHeight w:val="214"/>
          <w:jc w:val="center"/>
        </w:trPr>
        <w:tc>
          <w:tcPr>
            <w:tcW w:w="1334" w:type="dxa"/>
            <w:shd w:val="clear" w:color="auto" w:fill="auto"/>
            <w:vAlign w:val="center"/>
          </w:tcPr>
          <w:p w14:paraId="3DDAC405" w14:textId="77777777" w:rsidR="00F60DB6" w:rsidRPr="000F1493" w:rsidRDefault="00F60DB6" w:rsidP="006355A6">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0C9EBD06"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0C6546A"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0,1,2,3,8,9,10</w:t>
            </w:r>
          </w:p>
        </w:tc>
      </w:tr>
      <w:tr w:rsidR="00F60DB6" w:rsidRPr="001C3352" w14:paraId="6AB6FB5C" w14:textId="77777777" w:rsidTr="006355A6">
        <w:trPr>
          <w:trHeight w:val="214"/>
          <w:jc w:val="center"/>
        </w:trPr>
        <w:tc>
          <w:tcPr>
            <w:tcW w:w="1334" w:type="dxa"/>
            <w:shd w:val="clear" w:color="auto" w:fill="auto"/>
            <w:vAlign w:val="center"/>
          </w:tcPr>
          <w:p w14:paraId="2B3CF2DE"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5C3E08F0"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52E9B44E" w14:textId="77777777" w:rsidR="00F60DB6" w:rsidRPr="000F1493" w:rsidRDefault="00F60DB6" w:rsidP="006355A6">
            <w:pPr>
              <w:pStyle w:val="TAC"/>
              <w:rPr>
                <w:rFonts w:ascii="Times New Roman" w:hAnsi="Times New Roman" w:cs="Times New Roman"/>
                <w:sz w:val="22"/>
              </w:rPr>
            </w:pPr>
            <w:r w:rsidRPr="000F1493">
              <w:rPr>
                <w:rFonts w:ascii="Times New Roman" w:hAnsi="Times New Roman" w:cs="Times New Roman"/>
                <w:sz w:val="22"/>
              </w:rPr>
              <w:t>0,1,2,3,8,9,10,11</w:t>
            </w:r>
          </w:p>
        </w:tc>
      </w:tr>
    </w:tbl>
    <w:p w14:paraId="0397EFED" w14:textId="77777777" w:rsidR="00F60DB6" w:rsidRPr="00F60DB6" w:rsidRDefault="00F60DB6" w:rsidP="00F60DB6">
      <w:pPr>
        <w:rPr>
          <w:rFonts w:ascii="Times New Roman" w:eastAsia="SimSun" w:hAnsi="Times New Roman" w:cs="Times New Roman"/>
          <w:b/>
          <w:bCs/>
          <w:lang w:eastAsia="zh-CN"/>
        </w:rPr>
      </w:pPr>
    </w:p>
    <w:p w14:paraId="411C2C85" w14:textId="51D6B0AD" w:rsidR="000F1493" w:rsidRPr="000F1493" w:rsidRDefault="000F1493">
      <w:pPr>
        <w:pStyle w:val="ListParagraph"/>
        <w:numPr>
          <w:ilvl w:val="3"/>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Alt.2: Confirm the working assumption in RAN1#112 </w:t>
      </w:r>
      <w:r w:rsidRPr="000F1493">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83A446B" w14:textId="6B29A585" w:rsidR="004D5764" w:rsidRPr="000F1493" w:rsidRDefault="000F1493">
      <w:pPr>
        <w:pStyle w:val="ListParagraph"/>
        <w:numPr>
          <w:ilvl w:val="4"/>
          <w:numId w:val="35"/>
        </w:numPr>
        <w:rPr>
          <w:rFonts w:ascii="Times New Roman" w:eastAsia="SimSun" w:hAnsi="Times New Roman" w:cs="Times New Roman"/>
          <w:b/>
          <w:bCs/>
          <w:lang w:eastAsia="zh-CN"/>
        </w:rPr>
      </w:pPr>
      <w:r w:rsidRPr="000F1493">
        <w:rPr>
          <w:rFonts w:ascii="Times New Roman" w:eastAsia="Malgun Gothic" w:hAnsi="Times New Roman"/>
          <w:b/>
          <w:bCs/>
          <w:strike/>
          <w:color w:val="FF0000"/>
        </w:rPr>
        <w:t>Alt.3-1:</w:t>
      </w:r>
      <w:r w:rsidRPr="000F1493">
        <w:rPr>
          <w:rFonts w:ascii="Times New Roman" w:eastAsia="Malgun Gothic" w:hAnsi="Times New Roman"/>
          <w:b/>
          <w:bCs/>
          <w:color w:val="FF0000"/>
        </w:rPr>
        <w:t xml:space="preserve"> </w:t>
      </w:r>
      <w:r w:rsidRPr="000F1493">
        <w:rPr>
          <w:rFonts w:ascii="Times New Roman" w:eastAsia="Malgun Gothic" w:hAnsi="Times New Roman"/>
          <w:b/>
          <w:bCs/>
        </w:rPr>
        <w:t xml:space="preserve">Support </w:t>
      </w:r>
      <w:r w:rsidRPr="000F1493">
        <w:rPr>
          <w:rFonts w:ascii="Times New Roman" w:eastAsia="Malgun Gothic" w:hAnsi="Times New Roman"/>
          <w:b/>
          <w:bCs/>
          <w:strike/>
          <w:color w:val="FF0000"/>
        </w:rPr>
        <w:t>at least</w:t>
      </w:r>
      <w:r w:rsidRPr="000F1493">
        <w:rPr>
          <w:rFonts w:ascii="Times New Roman" w:eastAsia="Malgun Gothic" w:hAnsi="Times New Roman"/>
          <w:b/>
          <w:bCs/>
          <w:color w:val="FF0000"/>
        </w:rPr>
        <w:t xml:space="preserve"> </w:t>
      </w:r>
      <w:r w:rsidRPr="000F1493">
        <w:rPr>
          <w:rFonts w:ascii="Times New Roman" w:eastAsia="Malgun Gothic" w:hAnsi="Times New Roman"/>
          <w:b/>
          <w:bCs/>
        </w:rPr>
        <w:t>row 0-</w:t>
      </w:r>
      <w:r w:rsidRPr="000F1493">
        <w:rPr>
          <w:rFonts w:ascii="Times New Roman" w:eastAsia="Malgun Gothic" w:hAnsi="Times New Roman"/>
          <w:b/>
          <w:bCs/>
          <w:strike/>
          <w:color w:val="FF0000"/>
        </w:rPr>
        <w:t>3</w:t>
      </w:r>
      <w:r w:rsidRPr="000F1493">
        <w:rPr>
          <w:rFonts w:ascii="Times New Roman" w:eastAsia="Malgun Gothic" w:hAnsi="Times New Roman"/>
          <w:b/>
          <w:bCs/>
          <w:color w:val="FF0000"/>
        </w:rPr>
        <w:t>7</w:t>
      </w:r>
      <w:r w:rsidRPr="000F1493">
        <w:rPr>
          <w:rFonts w:ascii="Times New Roman" w:eastAsia="Malgun Gothic" w:hAnsi="Times New Roman"/>
          <w:b/>
          <w:bCs/>
        </w:rPr>
        <w:t xml:space="preserve"> for 2 CWs in Table 4-0.</w:t>
      </w:r>
    </w:p>
    <w:p w14:paraId="52150C03" w14:textId="77777777" w:rsidR="000F1493" w:rsidRPr="000F1493" w:rsidRDefault="000F1493">
      <w:pPr>
        <w:pStyle w:val="ListParagraph"/>
        <w:numPr>
          <w:ilvl w:val="5"/>
          <w:numId w:val="35"/>
        </w:numPr>
        <w:rPr>
          <w:rFonts w:ascii="Times New Roman" w:eastAsia="SimSun" w:hAnsi="Times New Roman" w:cs="Times New Roman"/>
          <w:b/>
          <w:bCs/>
          <w:color w:val="FF0000"/>
          <w:lang w:eastAsia="zh-CN"/>
        </w:rPr>
      </w:pPr>
      <w:r w:rsidRPr="000F1493">
        <w:rPr>
          <w:rFonts w:ascii="Times New Roman" w:eastAsia="SimSun" w:hAnsi="Times New Roman" w:cs="Times New Roman"/>
          <w:b/>
          <w:bCs/>
          <w:color w:val="FF0000"/>
          <w:lang w:eastAsia="zh-CN"/>
        </w:rPr>
        <w:t xml:space="preserve">Subject to UE capability, UE can indicate supporting values {0,1,2,3} only, or values {4,5,6,7} only, or values {0,1,2,3,4,5,6,7}. </w:t>
      </w:r>
    </w:p>
    <w:p w14:paraId="35D7A09F" w14:textId="77777777" w:rsidR="000F1493" w:rsidRPr="000F1493" w:rsidRDefault="000F1493" w:rsidP="000F1493">
      <w:pPr>
        <w:jc w:val="center"/>
        <w:rPr>
          <w:rFonts w:ascii="Times New Roman" w:eastAsia="SimSun" w:hAnsi="Times New Roman" w:cs="Times New Roman"/>
          <w:b/>
          <w:bCs/>
          <w:lang w:eastAsia="zh-CN"/>
        </w:rPr>
      </w:pPr>
      <w:r w:rsidRPr="000F1493">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0F1493" w:rsidRPr="001C3352" w14:paraId="39C76AE4" w14:textId="77777777" w:rsidTr="006355A6">
        <w:trPr>
          <w:trHeight w:val="214"/>
          <w:jc w:val="center"/>
        </w:trPr>
        <w:tc>
          <w:tcPr>
            <w:tcW w:w="6328" w:type="dxa"/>
            <w:gridSpan w:val="3"/>
            <w:tcBorders>
              <w:bottom w:val="single" w:sz="4" w:space="0" w:color="auto"/>
            </w:tcBorders>
            <w:shd w:val="clear" w:color="auto" w:fill="D9D9D9"/>
            <w:vAlign w:val="center"/>
          </w:tcPr>
          <w:p w14:paraId="3155B894"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hAnsi="Times New Roman" w:cs="Times New Roman"/>
                <w:b/>
                <w:bCs/>
                <w:sz w:val="22"/>
                <w:lang w:eastAsia="zh-CN"/>
              </w:rPr>
              <w:lastRenderedPageBreak/>
              <w:t>Two Codewords:</w:t>
            </w:r>
          </w:p>
          <w:p w14:paraId="4096CC33" w14:textId="77777777" w:rsidR="000F1493" w:rsidRPr="000F1493" w:rsidRDefault="000F1493" w:rsidP="000F1493">
            <w:pPr>
              <w:snapToGrid w:val="0"/>
              <w:jc w:val="center"/>
              <w:rPr>
                <w:rFonts w:ascii="Times New Roman" w:eastAsia="KaiTi_GB2312" w:hAnsi="Times New Roman" w:cs="Times New Roman"/>
                <w:b/>
                <w:bCs/>
                <w:kern w:val="28"/>
                <w:sz w:val="22"/>
                <w:lang w:eastAsia="zh-CN"/>
              </w:rPr>
            </w:pPr>
            <w:r w:rsidRPr="000F1493">
              <w:rPr>
                <w:rFonts w:ascii="Times New Roman" w:eastAsia="KaiTi_GB2312" w:hAnsi="Times New Roman" w:cs="Times New Roman"/>
                <w:b/>
                <w:bCs/>
                <w:kern w:val="28"/>
                <w:sz w:val="22"/>
                <w:lang w:eastAsia="zh-CN"/>
              </w:rPr>
              <w:t>Codeword 0 enabled,</w:t>
            </w:r>
          </w:p>
          <w:p w14:paraId="74249079" w14:textId="77777777" w:rsidR="000F1493" w:rsidRPr="000F1493" w:rsidRDefault="000F1493" w:rsidP="000F1493">
            <w:pPr>
              <w:pStyle w:val="TAC"/>
              <w:rPr>
                <w:rFonts w:ascii="Times New Roman" w:hAnsi="Times New Roman" w:cs="Times New Roman"/>
                <w:b/>
                <w:bCs/>
                <w:sz w:val="22"/>
                <w:lang w:eastAsia="zh-CN"/>
              </w:rPr>
            </w:pPr>
            <w:r w:rsidRPr="000F1493">
              <w:rPr>
                <w:rFonts w:ascii="Times New Roman" w:eastAsia="KaiTi_GB2312" w:hAnsi="Times New Roman" w:cs="Times New Roman"/>
                <w:b/>
                <w:bCs/>
                <w:kern w:val="28"/>
                <w:sz w:val="22"/>
                <w:lang w:eastAsia="zh-CN"/>
              </w:rPr>
              <w:t>Codeword 1 enabled</w:t>
            </w:r>
          </w:p>
        </w:tc>
      </w:tr>
      <w:tr w:rsidR="000F1493" w:rsidRPr="001C3352" w14:paraId="405E06C9" w14:textId="77777777" w:rsidTr="006355A6">
        <w:trPr>
          <w:trHeight w:val="214"/>
          <w:jc w:val="center"/>
        </w:trPr>
        <w:tc>
          <w:tcPr>
            <w:tcW w:w="1334" w:type="dxa"/>
            <w:shd w:val="clear" w:color="auto" w:fill="D9D9D9"/>
            <w:vAlign w:val="center"/>
          </w:tcPr>
          <w:p w14:paraId="325C8D43"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b/>
                <w:bCs/>
                <w:sz w:val="22"/>
              </w:rPr>
              <w:t>Value</w:t>
            </w:r>
          </w:p>
        </w:tc>
        <w:tc>
          <w:tcPr>
            <w:tcW w:w="2076" w:type="dxa"/>
            <w:shd w:val="clear" w:color="auto" w:fill="D9D9D9"/>
            <w:vAlign w:val="center"/>
          </w:tcPr>
          <w:p w14:paraId="23A4146A"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 xml:space="preserve">Number of </w:t>
            </w:r>
            <w:r w:rsidRPr="000F1493">
              <w:rPr>
                <w:rFonts w:ascii="Times New Roman" w:hAnsi="Times New Roman" w:cs="Times New Roman"/>
                <w:b/>
                <w:bCs/>
                <w:sz w:val="22"/>
                <w:lang w:eastAsia="zh-CN"/>
              </w:rPr>
              <w:t xml:space="preserve">DMRS </w:t>
            </w:r>
            <w:r w:rsidRPr="000F1493">
              <w:rPr>
                <w:rFonts w:ascii="Times New Roman" w:hAnsi="Times New Roman" w:cs="Times New Roman"/>
                <w:b/>
                <w:bCs/>
                <w:sz w:val="22"/>
              </w:rPr>
              <w:t xml:space="preserve">CDM group(s) </w:t>
            </w:r>
            <w:r w:rsidRPr="000F1493">
              <w:rPr>
                <w:rFonts w:ascii="Times New Roman" w:hAnsi="Times New Roman" w:cs="Times New Roman"/>
                <w:b/>
                <w:bCs/>
                <w:sz w:val="22"/>
                <w:lang w:eastAsia="zh-CN"/>
              </w:rPr>
              <w:t>without data</w:t>
            </w:r>
          </w:p>
        </w:tc>
        <w:tc>
          <w:tcPr>
            <w:tcW w:w="2918" w:type="dxa"/>
            <w:shd w:val="clear" w:color="auto" w:fill="D9D9D9"/>
            <w:vAlign w:val="center"/>
          </w:tcPr>
          <w:p w14:paraId="68AFEE83"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b/>
                <w:bCs/>
                <w:sz w:val="22"/>
              </w:rPr>
              <w:t>DMRS port(s)</w:t>
            </w:r>
          </w:p>
        </w:tc>
      </w:tr>
      <w:tr w:rsidR="000F1493" w:rsidRPr="001C3352" w14:paraId="0EFF2F69" w14:textId="77777777" w:rsidTr="006355A6">
        <w:trPr>
          <w:trHeight w:val="214"/>
          <w:jc w:val="center"/>
        </w:trPr>
        <w:tc>
          <w:tcPr>
            <w:tcW w:w="1334" w:type="dxa"/>
            <w:shd w:val="clear" w:color="auto" w:fill="auto"/>
            <w:vAlign w:val="center"/>
          </w:tcPr>
          <w:p w14:paraId="723715C6"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w:t>
            </w:r>
          </w:p>
        </w:tc>
        <w:tc>
          <w:tcPr>
            <w:tcW w:w="2076" w:type="dxa"/>
            <w:shd w:val="clear" w:color="auto" w:fill="auto"/>
            <w:vAlign w:val="center"/>
          </w:tcPr>
          <w:p w14:paraId="464B3514"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E402CB0"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w:t>
            </w:r>
          </w:p>
        </w:tc>
      </w:tr>
      <w:tr w:rsidR="000F1493" w:rsidRPr="001C3352" w14:paraId="1E4AC4E0" w14:textId="77777777" w:rsidTr="006355A6">
        <w:trPr>
          <w:trHeight w:val="214"/>
          <w:jc w:val="center"/>
        </w:trPr>
        <w:tc>
          <w:tcPr>
            <w:tcW w:w="1334" w:type="dxa"/>
            <w:shd w:val="clear" w:color="auto" w:fill="auto"/>
            <w:vAlign w:val="center"/>
          </w:tcPr>
          <w:p w14:paraId="6ECA8FF4"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1</w:t>
            </w:r>
          </w:p>
        </w:tc>
        <w:tc>
          <w:tcPr>
            <w:tcW w:w="2076" w:type="dxa"/>
            <w:shd w:val="clear" w:color="auto" w:fill="auto"/>
            <w:vAlign w:val="center"/>
          </w:tcPr>
          <w:p w14:paraId="6C018869"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918" w:type="dxa"/>
            <w:shd w:val="clear" w:color="auto" w:fill="auto"/>
            <w:vAlign w:val="center"/>
          </w:tcPr>
          <w:p w14:paraId="11DB1F41"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0,1,2,3,8,10</w:t>
            </w:r>
          </w:p>
        </w:tc>
      </w:tr>
      <w:tr w:rsidR="000F1493" w:rsidRPr="001C3352" w14:paraId="6CE30921" w14:textId="77777777" w:rsidTr="006355A6">
        <w:trPr>
          <w:trHeight w:val="214"/>
          <w:jc w:val="center"/>
        </w:trPr>
        <w:tc>
          <w:tcPr>
            <w:tcW w:w="1334" w:type="dxa"/>
            <w:shd w:val="clear" w:color="auto" w:fill="auto"/>
            <w:vAlign w:val="center"/>
          </w:tcPr>
          <w:p w14:paraId="356F8B0F" w14:textId="77777777" w:rsidR="000F1493" w:rsidRPr="000F1493" w:rsidRDefault="000F1493" w:rsidP="000F1493">
            <w:pPr>
              <w:pStyle w:val="TAC"/>
              <w:rPr>
                <w:rFonts w:ascii="Times New Roman" w:hAnsi="Times New Roman" w:cs="Times New Roman"/>
                <w:sz w:val="22"/>
                <w:lang w:eastAsia="zh-CN"/>
              </w:rPr>
            </w:pPr>
            <w:r w:rsidRPr="000F1493">
              <w:rPr>
                <w:rFonts w:ascii="Times New Roman" w:hAnsi="Times New Roman" w:cs="Times New Roman"/>
                <w:sz w:val="22"/>
                <w:lang w:eastAsia="zh-CN"/>
              </w:rPr>
              <w:t>2</w:t>
            </w:r>
          </w:p>
        </w:tc>
        <w:tc>
          <w:tcPr>
            <w:tcW w:w="2076" w:type="dxa"/>
            <w:shd w:val="clear" w:color="auto" w:fill="auto"/>
            <w:vAlign w:val="center"/>
          </w:tcPr>
          <w:p w14:paraId="13369572"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300FE578"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w:t>
            </w:r>
          </w:p>
        </w:tc>
      </w:tr>
      <w:tr w:rsidR="000F1493" w:rsidRPr="001C3352" w14:paraId="15CE5563" w14:textId="77777777" w:rsidTr="006355A6">
        <w:trPr>
          <w:trHeight w:val="214"/>
          <w:jc w:val="center"/>
        </w:trPr>
        <w:tc>
          <w:tcPr>
            <w:tcW w:w="1334" w:type="dxa"/>
            <w:shd w:val="clear" w:color="auto" w:fill="auto"/>
            <w:vAlign w:val="center"/>
          </w:tcPr>
          <w:p w14:paraId="5CE21D57"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3</w:t>
            </w:r>
          </w:p>
        </w:tc>
        <w:tc>
          <w:tcPr>
            <w:tcW w:w="2076" w:type="dxa"/>
            <w:shd w:val="clear" w:color="auto" w:fill="auto"/>
            <w:vAlign w:val="center"/>
          </w:tcPr>
          <w:p w14:paraId="698C713D"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2</w:t>
            </w:r>
          </w:p>
        </w:tc>
        <w:tc>
          <w:tcPr>
            <w:tcW w:w="2918" w:type="dxa"/>
            <w:shd w:val="clear" w:color="auto" w:fill="auto"/>
            <w:vAlign w:val="center"/>
          </w:tcPr>
          <w:p w14:paraId="4BE11ACF" w14:textId="77777777" w:rsidR="000F1493" w:rsidRPr="000F1493" w:rsidRDefault="000F1493" w:rsidP="000F1493">
            <w:pPr>
              <w:pStyle w:val="TAC"/>
              <w:rPr>
                <w:rFonts w:ascii="Times New Roman" w:hAnsi="Times New Roman" w:cs="Times New Roman"/>
                <w:sz w:val="22"/>
              </w:rPr>
            </w:pPr>
            <w:r w:rsidRPr="000F1493">
              <w:rPr>
                <w:rFonts w:ascii="Times New Roman" w:hAnsi="Times New Roman" w:cs="Times New Roman"/>
                <w:sz w:val="22"/>
              </w:rPr>
              <w:t>0,1,2,3,8,9,10,11</w:t>
            </w:r>
          </w:p>
        </w:tc>
      </w:tr>
      <w:tr w:rsidR="000F1493" w:rsidRPr="00AA46D9" w14:paraId="0710496B"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AE76C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6B108D62"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750CCC8E"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0,1,2,3,10</w:t>
            </w:r>
          </w:p>
        </w:tc>
      </w:tr>
      <w:tr w:rsidR="000F1493" w:rsidRPr="002A4E73" w14:paraId="31403AEE"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6DD3BA8"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40464ED5"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44B210F"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w:t>
            </w:r>
          </w:p>
        </w:tc>
      </w:tr>
      <w:tr w:rsidR="000F1493" w:rsidRPr="002A4E73" w14:paraId="2619AA8D"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21875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950F38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19AAE34"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0,1,8,2,3,10,11</w:t>
            </w:r>
          </w:p>
        </w:tc>
      </w:tr>
      <w:tr w:rsidR="000F1493" w:rsidRPr="00933923" w14:paraId="588B3A62" w14:textId="77777777" w:rsidTr="006355A6">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B0BCC3"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4466C81"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0CBD62FD" w14:textId="77777777" w:rsidR="000F1493" w:rsidRPr="000F1493" w:rsidRDefault="000F1493" w:rsidP="000F1493">
            <w:pPr>
              <w:pStyle w:val="TAC"/>
              <w:rPr>
                <w:rFonts w:ascii="Times New Roman" w:hAnsi="Times New Roman" w:cs="Times New Roman"/>
                <w:color w:val="FF0000"/>
                <w:sz w:val="22"/>
              </w:rPr>
            </w:pPr>
            <w:r w:rsidRPr="000F1493">
              <w:rPr>
                <w:rFonts w:ascii="Times New Roman" w:hAnsi="Times New Roman" w:cs="Times New Roman"/>
                <w:color w:val="FF0000"/>
                <w:sz w:val="22"/>
              </w:rPr>
              <w:t>0,1,8,9,2,3,10,11</w:t>
            </w:r>
          </w:p>
        </w:tc>
      </w:tr>
    </w:tbl>
    <w:p w14:paraId="4B723BCA" w14:textId="56243907" w:rsidR="000F1493" w:rsidRDefault="000F1493" w:rsidP="000F1493">
      <w:pPr>
        <w:rPr>
          <w:rFonts w:ascii="Times New Roman" w:eastAsia="SimSun" w:hAnsi="Times New Roman" w:cs="Times New Roman"/>
          <w:b/>
          <w:bCs/>
          <w:lang w:eastAsia="zh-CN"/>
        </w:rPr>
      </w:pPr>
    </w:p>
    <w:p w14:paraId="00955EF2" w14:textId="3C886621" w:rsidR="007D2221" w:rsidRPr="007D2221" w:rsidRDefault="007D2221" w:rsidP="000F1493">
      <w:pPr>
        <w:rPr>
          <w:rFonts w:ascii="Times New Roman" w:eastAsia="SimSun" w:hAnsi="Times New Roman" w:cs="Times New Roman"/>
          <w:b/>
          <w:bCs/>
          <w:lang w:eastAsia="zh-CN"/>
        </w:rPr>
      </w:pPr>
      <w:r>
        <w:rPr>
          <w:rFonts w:ascii="Times New Roman" w:hAnsi="Times New Roman" w:cs="Times New Roman"/>
          <w:b/>
          <w:bCs/>
          <w:sz w:val="22"/>
          <w:u w:val="single"/>
        </w:rPr>
        <w:t>For S-DCI M-TRP</w:t>
      </w:r>
    </w:p>
    <w:p w14:paraId="33D49A3A" w14:textId="3974EECC" w:rsidR="007A1C3B" w:rsidRDefault="007A1C3B" w:rsidP="007D2221">
      <w:pPr>
        <w:rPr>
          <w:rFonts w:ascii="Times New Roman" w:hAnsi="Times New Roman" w:cs="Times New Roman"/>
          <w:sz w:val="22"/>
        </w:rPr>
      </w:pPr>
      <w:r w:rsidRPr="007A1C3B">
        <w:rPr>
          <w:rFonts w:ascii="Times New Roman" w:hAnsi="Times New Roman" w:cs="Times New Roman" w:hint="eastAsia"/>
          <w:sz w:val="22"/>
        </w:rPr>
        <w:t>I</w:t>
      </w:r>
      <w:r w:rsidRPr="007A1C3B">
        <w:rPr>
          <w:rFonts w:ascii="Times New Roman" w:hAnsi="Times New Roman" w:cs="Times New Roman"/>
          <w:sz w:val="22"/>
        </w:rPr>
        <w:t>n RAN</w:t>
      </w:r>
      <w:r>
        <w:rPr>
          <w:rFonts w:ascii="Times New Roman" w:hAnsi="Times New Roman" w:cs="Times New Roman"/>
          <w:sz w:val="22"/>
        </w:rPr>
        <w:t>1#112</w:t>
      </w:r>
      <w:r w:rsidR="000F3B6A">
        <w:rPr>
          <w:rFonts w:ascii="Times New Roman" w:hAnsi="Times New Roman" w:cs="Times New Roman"/>
          <w:sz w:val="22"/>
        </w:rPr>
        <w:t xml:space="preserve"> online</w:t>
      </w:r>
      <w:r>
        <w:rPr>
          <w:rFonts w:ascii="Times New Roman" w:hAnsi="Times New Roman" w:cs="Times New Roman"/>
          <w:sz w:val="22"/>
        </w:rPr>
        <w:t xml:space="preserve">, LGE pointed out that we have not agreed to reuse all rows of DMRS ports table of S-TRP to S-DCI based M-TRP. </w:t>
      </w:r>
    </w:p>
    <w:p w14:paraId="55F9DBA7" w14:textId="0D3C4FEA" w:rsidR="00355D1E" w:rsidRPr="007A1C3B" w:rsidRDefault="00355D1E" w:rsidP="007D2221">
      <w:pPr>
        <w:rPr>
          <w:rFonts w:ascii="Times New Roman" w:hAnsi="Times New Roman" w:cs="Times New Roman"/>
          <w:sz w:val="22"/>
        </w:rPr>
      </w:pPr>
      <w:proofErr w:type="gramStart"/>
      <w:r>
        <w:rPr>
          <w:rFonts w:ascii="Times New Roman" w:hAnsi="Times New Roman" w:cs="Times New Roman" w:hint="eastAsia"/>
          <w:sz w:val="22"/>
        </w:rPr>
        <w:t>G</w:t>
      </w:r>
      <w:r>
        <w:rPr>
          <w:rFonts w:ascii="Times New Roman" w:hAnsi="Times New Roman" w:cs="Times New Roman"/>
          <w:sz w:val="22"/>
        </w:rPr>
        <w:t>oogle</w:t>
      </w:r>
      <w:r w:rsidR="009C1CC5">
        <w:rPr>
          <w:rFonts w:ascii="Times New Roman" w:hAnsi="Times New Roman" w:cs="Times New Roman"/>
          <w:sz w:val="22"/>
        </w:rPr>
        <w:t>[</w:t>
      </w:r>
      <w:proofErr w:type="gramEnd"/>
      <w:r w:rsidR="009C1CC5">
        <w:rPr>
          <w:rFonts w:ascii="Times New Roman" w:hAnsi="Times New Roman" w:cs="Times New Roman"/>
          <w:sz w:val="22"/>
        </w:rPr>
        <w:t>16]</w:t>
      </w:r>
      <w:r>
        <w:rPr>
          <w:rFonts w:ascii="Times New Roman" w:hAnsi="Times New Roman" w:cs="Times New Roman"/>
          <w:sz w:val="22"/>
        </w:rPr>
        <w:t xml:space="preserve"> mentions Cat.3 is useful for </w:t>
      </w:r>
      <w:r w:rsidRPr="00355D1E">
        <w:rPr>
          <w:rFonts w:ascii="Times New Roman" w:hAnsi="Times New Roman" w:cs="Times New Roman"/>
          <w:sz w:val="22"/>
        </w:rPr>
        <w:t xml:space="preserve">TDM/FDM/SFN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sidRPr="00355D1E">
        <w:rPr>
          <w:rFonts w:ascii="Times New Roman" w:hAnsi="Times New Roman" w:cs="Times New Roman"/>
          <w:sz w:val="22"/>
        </w:rPr>
        <w:t>mTRP</w:t>
      </w:r>
      <w:proofErr w:type="spellEnd"/>
      <w:r w:rsidRPr="00355D1E">
        <w:rPr>
          <w:rFonts w:ascii="Times New Roman" w:hAnsi="Times New Roman" w:cs="Times New Roman"/>
          <w:sz w:val="22"/>
        </w:rPr>
        <w:t xml:space="preserve"> operation</w:t>
      </w:r>
      <w:r>
        <w:rPr>
          <w:rFonts w:ascii="Times New Roman" w:hAnsi="Times New Roman" w:cs="Times New Roman"/>
          <w:sz w:val="22"/>
        </w:rPr>
        <w:t xml:space="preserve"> and Cat.1-2 are useful for SDM based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 In the following proposal, gNB can select any of Cat.1-3 for </w:t>
      </w:r>
      <w:proofErr w:type="spellStart"/>
      <w:r>
        <w:rPr>
          <w:rFonts w:ascii="Times New Roman" w:hAnsi="Times New Roman" w:cs="Times New Roman"/>
          <w:sz w:val="22"/>
        </w:rPr>
        <w:t>sDCI</w:t>
      </w:r>
      <w:proofErr w:type="spellEnd"/>
      <w:r>
        <w:rPr>
          <w:rFonts w:ascii="Times New Roman" w:hAnsi="Times New Roman" w:cs="Times New Roman"/>
          <w:sz w:val="22"/>
        </w:rPr>
        <w:t xml:space="preserve"> </w:t>
      </w:r>
      <w:proofErr w:type="spellStart"/>
      <w:r>
        <w:rPr>
          <w:rFonts w:ascii="Times New Roman" w:hAnsi="Times New Roman" w:cs="Times New Roman"/>
          <w:sz w:val="22"/>
        </w:rPr>
        <w:t>mTRP</w:t>
      </w:r>
      <w:proofErr w:type="spellEnd"/>
      <w:r>
        <w:rPr>
          <w:rFonts w:ascii="Times New Roman" w:hAnsi="Times New Roman" w:cs="Times New Roman"/>
          <w:sz w:val="22"/>
        </w:rPr>
        <w:t xml:space="preserve"> operation</w:t>
      </w:r>
      <w:r w:rsidR="009C1CC5">
        <w:rPr>
          <w:rFonts w:ascii="Times New Roman" w:hAnsi="Times New Roman" w:cs="Times New Roman"/>
          <w:sz w:val="22"/>
        </w:rPr>
        <w:t xml:space="preserve">. </w:t>
      </w:r>
      <w:proofErr w:type="gramStart"/>
      <w:r w:rsidR="009C1CC5">
        <w:rPr>
          <w:rFonts w:ascii="Times New Roman" w:hAnsi="Times New Roman" w:cs="Times New Roman"/>
          <w:sz w:val="22"/>
        </w:rPr>
        <w:t>Hence</w:t>
      </w:r>
      <w:proofErr w:type="gramEnd"/>
      <w:r w:rsidR="009C1CC5">
        <w:rPr>
          <w:rFonts w:ascii="Times New Roman" w:hAnsi="Times New Roman" w:cs="Times New Roman"/>
          <w:sz w:val="22"/>
        </w:rPr>
        <w:t xml:space="preserve"> we don’t need to discuss separate handling between </w:t>
      </w:r>
      <w:r w:rsidR="009C1CC5" w:rsidRPr="00355D1E">
        <w:rPr>
          <w:rFonts w:ascii="Times New Roman" w:hAnsi="Times New Roman" w:cs="Times New Roman"/>
          <w:sz w:val="22"/>
        </w:rPr>
        <w:t xml:space="preserve">TDM/FDM/SFN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sidRPr="00355D1E">
        <w:rPr>
          <w:rFonts w:ascii="Times New Roman" w:hAnsi="Times New Roman" w:cs="Times New Roman"/>
          <w:sz w:val="22"/>
        </w:rPr>
        <w:t>mTRP</w:t>
      </w:r>
      <w:proofErr w:type="spellEnd"/>
      <w:r w:rsidR="009C1CC5" w:rsidRPr="00355D1E">
        <w:rPr>
          <w:rFonts w:ascii="Times New Roman" w:hAnsi="Times New Roman" w:cs="Times New Roman"/>
          <w:sz w:val="22"/>
        </w:rPr>
        <w:t xml:space="preserve"> operation</w:t>
      </w:r>
      <w:r w:rsidR="009C1CC5">
        <w:rPr>
          <w:rFonts w:ascii="Times New Roman" w:hAnsi="Times New Roman" w:cs="Times New Roman"/>
          <w:sz w:val="22"/>
        </w:rPr>
        <w:t xml:space="preserve"> and SDM based </w:t>
      </w:r>
      <w:proofErr w:type="spellStart"/>
      <w:r w:rsidR="009C1CC5">
        <w:rPr>
          <w:rFonts w:ascii="Times New Roman" w:hAnsi="Times New Roman" w:cs="Times New Roman"/>
          <w:sz w:val="22"/>
        </w:rPr>
        <w:t>sDCI</w:t>
      </w:r>
      <w:proofErr w:type="spellEnd"/>
      <w:r w:rsidR="009C1CC5">
        <w:rPr>
          <w:rFonts w:ascii="Times New Roman" w:hAnsi="Times New Roman" w:cs="Times New Roman"/>
          <w:sz w:val="22"/>
        </w:rPr>
        <w:t xml:space="preserve"> </w:t>
      </w:r>
      <w:proofErr w:type="spellStart"/>
      <w:r w:rsidR="009C1CC5">
        <w:rPr>
          <w:rFonts w:ascii="Times New Roman" w:hAnsi="Times New Roman" w:cs="Times New Roman"/>
          <w:sz w:val="22"/>
        </w:rPr>
        <w:t>mTRP</w:t>
      </w:r>
      <w:proofErr w:type="spellEnd"/>
      <w:r w:rsidR="009C1CC5">
        <w:rPr>
          <w:rFonts w:ascii="Times New Roman" w:hAnsi="Times New Roman" w:cs="Times New Roman"/>
          <w:sz w:val="22"/>
        </w:rPr>
        <w:t xml:space="preserve"> operation</w:t>
      </w:r>
      <w:r>
        <w:rPr>
          <w:rFonts w:ascii="Times New Roman" w:hAnsi="Times New Roman" w:cs="Times New Roman"/>
          <w:sz w:val="22"/>
        </w:rPr>
        <w:t>.</w:t>
      </w:r>
    </w:p>
    <w:p w14:paraId="7FFFCF69" w14:textId="748F2D95" w:rsidR="007D2221" w:rsidRDefault="007D2221" w:rsidP="007D222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13C4DDD1" w14:textId="1B7990DF" w:rsidR="007D2221" w:rsidRDefault="007D222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for S-</w:t>
      </w:r>
      <w:r w:rsidR="007A1C3B">
        <w:rPr>
          <w:rFonts w:ascii="Times New Roman" w:eastAsia="SimSun" w:hAnsi="Times New Roman" w:cs="Times New Roman"/>
          <w:b/>
          <w:bCs/>
          <w:lang w:eastAsia="zh-CN"/>
        </w:rPr>
        <w:t>DCI based M-</w:t>
      </w:r>
      <w:r>
        <w:rPr>
          <w:rFonts w:ascii="Times New Roman" w:eastAsia="SimSun" w:hAnsi="Times New Roman" w:cs="Times New Roman"/>
          <w:b/>
          <w:bCs/>
          <w:lang w:eastAsia="zh-CN"/>
        </w:rPr>
        <w:t>TRP,</w:t>
      </w:r>
    </w:p>
    <w:p w14:paraId="70E38AC8" w14:textId="7FEE6C9A" w:rsidR="007D2221" w:rsidRPr="007A1C3B" w:rsidRDefault="007A1C3B">
      <w:pPr>
        <w:pStyle w:val="ListParagraph"/>
        <w:numPr>
          <w:ilvl w:val="1"/>
          <w:numId w:val="35"/>
        </w:numPr>
        <w:rPr>
          <w:rFonts w:ascii="Times New Roman" w:eastAsia="SimSun" w:hAnsi="Times New Roman" w:cs="Times New Roman"/>
          <w:b/>
          <w:bCs/>
          <w:lang w:eastAsia="zh-CN"/>
        </w:rPr>
      </w:pPr>
      <w:r w:rsidRPr="007A1C3B">
        <w:rPr>
          <w:rFonts w:ascii="Times New Roman" w:eastAsiaTheme="minorEastAsia" w:hAnsi="Times New Roman" w:cs="Times New Roman"/>
          <w:b/>
          <w:bCs/>
        </w:rPr>
        <w:t xml:space="preserve">Support all rows of DMRS port combinations and Number of DMRS CDM group(s) without data for Rel.18 eType1 DMRS ports with </w:t>
      </w:r>
      <w:proofErr w:type="spellStart"/>
      <w:r w:rsidRPr="00B361A9">
        <w:rPr>
          <w:rFonts w:ascii="Times New Roman" w:eastAsiaTheme="minorEastAsia" w:hAnsi="Times New Roman" w:cs="Times New Roman"/>
          <w:b/>
          <w:bCs/>
          <w:i/>
          <w:iCs/>
        </w:rPr>
        <w:t>maxLength</w:t>
      </w:r>
      <w:proofErr w:type="spellEnd"/>
      <w:r w:rsidRPr="007A1C3B">
        <w:rPr>
          <w:rFonts w:ascii="Times New Roman" w:eastAsiaTheme="minorEastAsia" w:hAnsi="Times New Roman" w:cs="Times New Roman"/>
          <w:b/>
          <w:bCs/>
        </w:rPr>
        <w:t xml:space="preserve"> = 1 for PDSCH for S-TRP</w:t>
      </w:r>
      <w:r w:rsidR="00B361A9">
        <w:rPr>
          <w:rFonts w:ascii="Times New Roman" w:eastAsiaTheme="minorEastAsia" w:hAnsi="Times New Roman" w:cs="Times New Roman"/>
          <w:b/>
          <w:bCs/>
        </w:rPr>
        <w:t>.</w:t>
      </w:r>
    </w:p>
    <w:p w14:paraId="4E44E744" w14:textId="77777777" w:rsidR="007D2221" w:rsidRPr="000F1493" w:rsidRDefault="007D2221" w:rsidP="000F1493">
      <w:pPr>
        <w:rPr>
          <w:rFonts w:ascii="Times New Roman" w:eastAsia="SimSun" w:hAnsi="Times New Roman" w:cs="Times New Roman"/>
          <w:b/>
          <w:bCs/>
          <w:lang w:eastAsia="zh-CN"/>
        </w:rPr>
      </w:pPr>
    </w:p>
    <w:p w14:paraId="7CF15D1C"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rsidRPr="007D2221" w14:paraId="7CAA9AE3" w14:textId="77777777">
        <w:tc>
          <w:tcPr>
            <w:tcW w:w="1838" w:type="dxa"/>
          </w:tcPr>
          <w:p w14:paraId="528DE857"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Company</w:t>
            </w:r>
          </w:p>
        </w:tc>
        <w:tc>
          <w:tcPr>
            <w:tcW w:w="8647" w:type="dxa"/>
          </w:tcPr>
          <w:p w14:paraId="29174479" w14:textId="77777777" w:rsidR="004D5764" w:rsidRPr="007D2221" w:rsidRDefault="002710AA" w:rsidP="007D2221">
            <w:pPr>
              <w:spacing w:before="0" w:line="240" w:lineRule="auto"/>
              <w:rPr>
                <w:rFonts w:ascii="Times New Roman" w:hAnsi="Times New Roman"/>
                <w:b/>
                <w:bCs/>
                <w:sz w:val="22"/>
                <w:lang w:eastAsia="zh-CN"/>
              </w:rPr>
            </w:pPr>
            <w:r w:rsidRPr="007D2221">
              <w:rPr>
                <w:rFonts w:ascii="Times New Roman" w:hAnsi="Times New Roman"/>
                <w:b/>
                <w:bCs/>
                <w:sz w:val="22"/>
                <w:lang w:eastAsia="zh-CN"/>
              </w:rPr>
              <w:t>Comment</w:t>
            </w:r>
          </w:p>
        </w:tc>
      </w:tr>
      <w:tr w:rsidR="004D5764" w:rsidRPr="007D2221" w14:paraId="7184CCF2" w14:textId="77777777">
        <w:tc>
          <w:tcPr>
            <w:tcW w:w="1838" w:type="dxa"/>
          </w:tcPr>
          <w:p w14:paraId="3804FADD" w14:textId="77777777" w:rsidR="004D5764" w:rsidRPr="007D2221" w:rsidRDefault="002710AA" w:rsidP="007D2221">
            <w:pPr>
              <w:spacing w:before="0" w:line="240" w:lineRule="auto"/>
              <w:rPr>
                <w:rFonts w:ascii="Times New Roman" w:hAnsi="Times New Roman"/>
                <w:sz w:val="22"/>
              </w:rPr>
            </w:pPr>
            <w:r w:rsidRPr="007D2221">
              <w:rPr>
                <w:rFonts w:ascii="Times New Roman" w:hAnsi="Times New Roman"/>
                <w:sz w:val="22"/>
              </w:rPr>
              <w:t>Docomo</w:t>
            </w:r>
          </w:p>
        </w:tc>
        <w:tc>
          <w:tcPr>
            <w:tcW w:w="8647" w:type="dxa"/>
          </w:tcPr>
          <w:p w14:paraId="3218C8A0" w14:textId="73FE6E6E" w:rsidR="004D5764" w:rsidRPr="007D2221" w:rsidRDefault="002710AA" w:rsidP="007D2221">
            <w:pPr>
              <w:spacing w:before="0" w:line="240" w:lineRule="auto"/>
              <w:rPr>
                <w:rFonts w:ascii="Times New Roman" w:hAnsi="Times New Roman"/>
                <w:sz w:val="22"/>
              </w:rPr>
            </w:pPr>
            <w:r w:rsidRPr="007D2221">
              <w:rPr>
                <w:rFonts w:ascii="Times New Roman" w:hAnsi="Times New Roman"/>
                <w:b/>
                <w:bCs/>
                <w:sz w:val="22"/>
                <w:u w:val="single"/>
              </w:rPr>
              <w:t>FL Proposal 2</w:t>
            </w:r>
            <w:r w:rsidR="007D2221" w:rsidRPr="007D2221">
              <w:rPr>
                <w:rFonts w:ascii="Times New Roman" w:hAnsi="Times New Roman"/>
                <w:b/>
                <w:bCs/>
                <w:sz w:val="22"/>
                <w:u w:val="single"/>
              </w:rPr>
              <w:t>.1.1</w:t>
            </w:r>
            <w:r w:rsidRPr="007D2221">
              <w:rPr>
                <w:rFonts w:ascii="Times New Roman" w:hAnsi="Times New Roman"/>
                <w:b/>
                <w:bCs/>
                <w:sz w:val="22"/>
                <w:u w:val="single"/>
              </w:rPr>
              <w:t>A:</w:t>
            </w:r>
            <w:r w:rsidRPr="007D2221">
              <w:rPr>
                <w:rFonts w:ascii="Times New Roman" w:hAnsi="Times New Roman"/>
                <w:sz w:val="22"/>
              </w:rPr>
              <w:t xml:space="preserve"> Support.</w:t>
            </w:r>
          </w:p>
          <w:p w14:paraId="21DE6F4B" w14:textId="533CA6B5" w:rsidR="004D5764" w:rsidRDefault="007D2221" w:rsidP="007D2221">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 xml:space="preserve">or 2 CWs, support Alt.1. </w:t>
            </w:r>
            <w:r w:rsidR="009C1CC5">
              <w:rPr>
                <w:rFonts w:ascii="Times New Roman" w:eastAsiaTheme="minorEastAsia" w:hAnsi="Times New Roman"/>
                <w:sz w:val="22"/>
              </w:rPr>
              <w:t>W</w:t>
            </w:r>
            <w:r>
              <w:rPr>
                <w:rFonts w:ascii="Times New Roman" w:eastAsiaTheme="minorEastAsia" w:hAnsi="Times New Roman"/>
                <w:sz w:val="22"/>
              </w:rPr>
              <w:t>e have concern</w:t>
            </w:r>
            <w:r w:rsidR="009C1CC5">
              <w:rPr>
                <w:rFonts w:ascii="Times New Roman" w:eastAsiaTheme="minorEastAsia" w:hAnsi="Times New Roman"/>
                <w:sz w:val="22"/>
              </w:rPr>
              <w:t xml:space="preserve"> on Alt.2,</w:t>
            </w:r>
            <w:r>
              <w:rPr>
                <w:rFonts w:ascii="Times New Roman" w:eastAsiaTheme="minorEastAsia" w:hAnsi="Times New Roman"/>
                <w:sz w:val="22"/>
              </w:rPr>
              <w:t xml:space="preserve"> if UE can report either </w:t>
            </w:r>
            <w:r w:rsidR="009C1CC5">
              <w:rPr>
                <w:rFonts w:ascii="Times New Roman" w:eastAsiaTheme="minorEastAsia" w:hAnsi="Times New Roman"/>
                <w:sz w:val="22"/>
              </w:rPr>
              <w:t>“</w:t>
            </w:r>
            <w:r>
              <w:rPr>
                <w:rFonts w:ascii="Times New Roman" w:eastAsiaTheme="minorEastAsia" w:hAnsi="Times New Roman"/>
                <w:sz w:val="22"/>
              </w:rPr>
              <w:t>values {0,1,2,3} only</w:t>
            </w:r>
            <w:r w:rsidR="009C1CC5">
              <w:rPr>
                <w:rFonts w:ascii="Times New Roman" w:eastAsiaTheme="minorEastAsia" w:hAnsi="Times New Roman"/>
                <w:sz w:val="22"/>
              </w:rPr>
              <w:t>”</w:t>
            </w:r>
            <w:r>
              <w:rPr>
                <w:rFonts w:ascii="Times New Roman" w:eastAsiaTheme="minorEastAsia" w:hAnsi="Times New Roman"/>
                <w:sz w:val="22"/>
              </w:rPr>
              <w:t xml:space="preserve"> or </w:t>
            </w:r>
            <w:r w:rsidR="009C1CC5">
              <w:rPr>
                <w:rFonts w:ascii="Times New Roman" w:eastAsiaTheme="minorEastAsia" w:hAnsi="Times New Roman"/>
                <w:sz w:val="22"/>
              </w:rPr>
              <w:t>“</w:t>
            </w:r>
            <w:r>
              <w:rPr>
                <w:rFonts w:ascii="Times New Roman" w:eastAsiaTheme="minorEastAsia" w:hAnsi="Times New Roman"/>
                <w:sz w:val="22"/>
              </w:rPr>
              <w:t>values {4,5,6,7} only</w:t>
            </w:r>
            <w:r w:rsidR="009C1CC5">
              <w:rPr>
                <w:rFonts w:ascii="Times New Roman" w:eastAsiaTheme="minorEastAsia" w:hAnsi="Times New Roman"/>
                <w:sz w:val="22"/>
              </w:rPr>
              <w:t>”</w:t>
            </w:r>
            <w:r>
              <w:rPr>
                <w:rFonts w:ascii="Times New Roman" w:eastAsiaTheme="minorEastAsia" w:hAnsi="Times New Roman"/>
                <w:sz w:val="22"/>
              </w:rPr>
              <w:t>, because it causes market fragmentation.</w:t>
            </w:r>
            <w:r w:rsidR="000F3B6A">
              <w:rPr>
                <w:rFonts w:ascii="Times New Roman" w:eastAsiaTheme="minorEastAsia" w:hAnsi="Times New Roman"/>
                <w:sz w:val="22"/>
              </w:rPr>
              <w:t xml:space="preserve"> Hence, either “values {0,1,2,3} only” or “values {4,5,6,7} only” should be removed in Alt.2.</w:t>
            </w:r>
          </w:p>
          <w:p w14:paraId="6071317F" w14:textId="63F515FD" w:rsidR="007A1C3B" w:rsidRPr="007A1C3B" w:rsidRDefault="007A1C3B" w:rsidP="007D2221">
            <w:pPr>
              <w:spacing w:before="0" w:line="240" w:lineRule="auto"/>
              <w:rPr>
                <w:rFonts w:ascii="Times New Roman" w:eastAsiaTheme="minorEastAsia"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sidRPr="007D2221">
              <w:rPr>
                <w:rFonts w:ascii="Times New Roman" w:hAnsi="Times New Roman"/>
                <w:sz w:val="22"/>
              </w:rPr>
              <w:t xml:space="preserve"> Support.</w:t>
            </w:r>
          </w:p>
        </w:tc>
      </w:tr>
      <w:tr w:rsidR="004D5764" w:rsidRPr="007D2221" w14:paraId="63FC77AA" w14:textId="77777777">
        <w:tc>
          <w:tcPr>
            <w:tcW w:w="1838" w:type="dxa"/>
          </w:tcPr>
          <w:p w14:paraId="0EB74AC4" w14:textId="3FB81AD0" w:rsidR="004D5764" w:rsidRPr="007D2221" w:rsidRDefault="003E092F" w:rsidP="007D2221">
            <w:pPr>
              <w:spacing w:before="0" w:line="240" w:lineRule="auto"/>
              <w:rPr>
                <w:rFonts w:ascii="Times New Roman" w:hAnsi="Times New Roman" w:hint="eastAsia"/>
                <w:sz w:val="22"/>
                <w:lang w:eastAsia="zh-CN"/>
              </w:rPr>
            </w:pPr>
            <w:r>
              <w:rPr>
                <w:rFonts w:ascii="Times New Roman" w:hAnsi="Times New Roman"/>
                <w:sz w:val="22"/>
                <w:lang w:eastAsia="zh-CN"/>
              </w:rPr>
              <w:t>Google</w:t>
            </w:r>
          </w:p>
        </w:tc>
        <w:tc>
          <w:tcPr>
            <w:tcW w:w="8647" w:type="dxa"/>
          </w:tcPr>
          <w:p w14:paraId="226D480D" w14:textId="632D8422" w:rsidR="004D5764" w:rsidRDefault="003E092F" w:rsidP="007D2221">
            <w:pPr>
              <w:spacing w:before="0" w:line="240" w:lineRule="auto"/>
              <w:rPr>
                <w:rFonts w:ascii="Times New Roman" w:hAnsi="Times New Roman" w:hint="eastAsia"/>
                <w:sz w:val="22"/>
                <w:lang w:eastAsia="zh-CN"/>
              </w:rPr>
            </w:pPr>
            <w:r>
              <w:rPr>
                <w:rFonts w:ascii="Times New Roman" w:hAnsi="Times New Roman"/>
                <w:sz w:val="22"/>
                <w:lang w:eastAsia="zh-CN"/>
              </w:rPr>
              <w:t xml:space="preserve">2.1.1A: Support in principle, but the UE capability part can be decided later. </w:t>
            </w:r>
          </w:p>
          <w:p w14:paraId="5B5B98A9" w14:textId="7F2C7EE4" w:rsidR="003E092F" w:rsidRPr="007D2221" w:rsidRDefault="003E092F" w:rsidP="007D2221">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4D5764" w:rsidRPr="007D2221" w14:paraId="1E384BF6" w14:textId="77777777">
        <w:tc>
          <w:tcPr>
            <w:tcW w:w="1838" w:type="dxa"/>
          </w:tcPr>
          <w:p w14:paraId="6787A0A7" w14:textId="060D4742" w:rsidR="004D5764" w:rsidRPr="007D2221" w:rsidRDefault="004D5764" w:rsidP="007D2221">
            <w:pPr>
              <w:spacing w:before="0" w:line="240" w:lineRule="auto"/>
              <w:rPr>
                <w:rFonts w:ascii="Times New Roman" w:eastAsia="DengXian" w:hAnsi="Times New Roman"/>
                <w:sz w:val="22"/>
                <w:lang w:eastAsia="zh-CN"/>
              </w:rPr>
            </w:pPr>
          </w:p>
        </w:tc>
        <w:tc>
          <w:tcPr>
            <w:tcW w:w="8647" w:type="dxa"/>
          </w:tcPr>
          <w:p w14:paraId="7441DFEC" w14:textId="510348D0" w:rsidR="004D5764" w:rsidRPr="007D2221" w:rsidRDefault="004D5764" w:rsidP="007D2221">
            <w:pPr>
              <w:spacing w:before="0" w:line="240" w:lineRule="auto"/>
              <w:rPr>
                <w:rFonts w:ascii="Times New Roman" w:eastAsia="DengXian" w:hAnsi="Times New Roman"/>
                <w:bCs/>
                <w:sz w:val="22"/>
                <w:lang w:eastAsia="zh-CN"/>
              </w:rPr>
            </w:pPr>
          </w:p>
        </w:tc>
      </w:tr>
      <w:tr w:rsidR="004D5764" w:rsidRPr="007D2221" w14:paraId="4963659D" w14:textId="77777777">
        <w:tc>
          <w:tcPr>
            <w:tcW w:w="1838" w:type="dxa"/>
          </w:tcPr>
          <w:p w14:paraId="70C6CD25" w14:textId="53E26A52" w:rsidR="004D5764" w:rsidRPr="007D2221" w:rsidRDefault="004D5764" w:rsidP="007D2221">
            <w:pPr>
              <w:spacing w:before="0" w:line="240" w:lineRule="auto"/>
              <w:rPr>
                <w:rFonts w:ascii="Times New Roman" w:eastAsia="DengXian" w:hAnsi="Times New Roman"/>
                <w:sz w:val="22"/>
                <w:lang w:eastAsia="zh-CN"/>
              </w:rPr>
            </w:pPr>
          </w:p>
        </w:tc>
        <w:tc>
          <w:tcPr>
            <w:tcW w:w="8647" w:type="dxa"/>
          </w:tcPr>
          <w:p w14:paraId="4EE52FB1" w14:textId="4673647A" w:rsidR="004D5764" w:rsidRPr="007D2221" w:rsidRDefault="004D5764" w:rsidP="007D2221">
            <w:pPr>
              <w:spacing w:before="0" w:line="240" w:lineRule="auto"/>
              <w:rPr>
                <w:rFonts w:ascii="Times New Roman" w:hAnsi="Times New Roman"/>
                <w:b/>
                <w:bCs/>
                <w:sz w:val="22"/>
              </w:rPr>
            </w:pPr>
          </w:p>
        </w:tc>
      </w:tr>
      <w:tr w:rsidR="00374572" w:rsidRPr="007D2221" w14:paraId="319343A7" w14:textId="77777777">
        <w:tc>
          <w:tcPr>
            <w:tcW w:w="1838" w:type="dxa"/>
          </w:tcPr>
          <w:p w14:paraId="053E2522" w14:textId="4A013D57" w:rsidR="00374572" w:rsidRPr="007D2221" w:rsidRDefault="00374572" w:rsidP="007D2221">
            <w:pPr>
              <w:spacing w:before="0" w:line="240" w:lineRule="auto"/>
              <w:rPr>
                <w:rFonts w:ascii="Times New Roman" w:eastAsia="DengXian" w:hAnsi="Times New Roman"/>
                <w:sz w:val="22"/>
                <w:lang w:eastAsia="zh-CN"/>
              </w:rPr>
            </w:pPr>
          </w:p>
        </w:tc>
        <w:tc>
          <w:tcPr>
            <w:tcW w:w="8647" w:type="dxa"/>
          </w:tcPr>
          <w:p w14:paraId="3C234ED0" w14:textId="3015A900" w:rsidR="00374572" w:rsidRPr="007D2221" w:rsidRDefault="00374572" w:rsidP="007D2221">
            <w:pPr>
              <w:spacing w:before="0" w:line="240" w:lineRule="auto"/>
              <w:rPr>
                <w:rFonts w:ascii="Times New Roman" w:hAnsi="Times New Roman"/>
                <w:sz w:val="22"/>
                <w:lang w:eastAsia="zh-CN"/>
              </w:rPr>
            </w:pPr>
          </w:p>
        </w:tc>
      </w:tr>
      <w:tr w:rsidR="00722BE1" w:rsidRPr="007D2221" w14:paraId="01DC2C57" w14:textId="77777777">
        <w:tc>
          <w:tcPr>
            <w:tcW w:w="1838" w:type="dxa"/>
          </w:tcPr>
          <w:p w14:paraId="79971915" w14:textId="541C58DE" w:rsidR="00722BE1" w:rsidRPr="007D2221" w:rsidRDefault="00722BE1" w:rsidP="007D2221">
            <w:pPr>
              <w:spacing w:before="0" w:line="240" w:lineRule="auto"/>
              <w:rPr>
                <w:rFonts w:ascii="Times New Roman" w:hAnsi="Times New Roman"/>
                <w:sz w:val="22"/>
                <w:lang w:eastAsia="zh-CN"/>
              </w:rPr>
            </w:pPr>
          </w:p>
        </w:tc>
        <w:tc>
          <w:tcPr>
            <w:tcW w:w="8647" w:type="dxa"/>
          </w:tcPr>
          <w:p w14:paraId="34AA3C68" w14:textId="2C9B125E" w:rsidR="00722BE1" w:rsidRPr="007D2221" w:rsidRDefault="00722BE1" w:rsidP="007D2221">
            <w:pPr>
              <w:spacing w:before="0" w:line="240" w:lineRule="auto"/>
              <w:rPr>
                <w:rFonts w:ascii="Times New Roman" w:hAnsi="Times New Roman"/>
                <w:sz w:val="22"/>
                <w:lang w:eastAsia="zh-CN"/>
              </w:rPr>
            </w:pPr>
          </w:p>
        </w:tc>
      </w:tr>
      <w:tr w:rsidR="00722BE1" w:rsidRPr="007D2221" w14:paraId="654BCB58" w14:textId="77777777">
        <w:tc>
          <w:tcPr>
            <w:tcW w:w="1838" w:type="dxa"/>
          </w:tcPr>
          <w:p w14:paraId="769DAED0" w14:textId="757049D8" w:rsidR="00722BE1" w:rsidRPr="007D2221" w:rsidRDefault="00722BE1" w:rsidP="007D2221">
            <w:pPr>
              <w:spacing w:before="0" w:line="240" w:lineRule="auto"/>
              <w:rPr>
                <w:rFonts w:ascii="Times New Roman" w:eastAsia="DengXian" w:hAnsi="Times New Roman"/>
                <w:sz w:val="22"/>
                <w:lang w:eastAsia="zh-CN"/>
              </w:rPr>
            </w:pPr>
          </w:p>
        </w:tc>
        <w:tc>
          <w:tcPr>
            <w:tcW w:w="8647" w:type="dxa"/>
          </w:tcPr>
          <w:p w14:paraId="1A485E06" w14:textId="5E8A29BE" w:rsidR="00722BE1" w:rsidRPr="007D2221" w:rsidRDefault="00722BE1" w:rsidP="007D2221">
            <w:pPr>
              <w:spacing w:before="0" w:line="240" w:lineRule="auto"/>
              <w:rPr>
                <w:rFonts w:ascii="Times New Roman" w:eastAsia="DengXian" w:hAnsi="Times New Roman"/>
                <w:sz w:val="22"/>
                <w:lang w:eastAsia="zh-CN"/>
              </w:rPr>
            </w:pPr>
          </w:p>
        </w:tc>
      </w:tr>
      <w:tr w:rsidR="00722BE1" w:rsidRPr="007D2221" w14:paraId="585C1983" w14:textId="77777777">
        <w:tc>
          <w:tcPr>
            <w:tcW w:w="1838" w:type="dxa"/>
          </w:tcPr>
          <w:p w14:paraId="27C4CD88" w14:textId="4514D84D" w:rsidR="00722BE1" w:rsidRPr="007D2221" w:rsidRDefault="00722BE1" w:rsidP="007D2221">
            <w:pPr>
              <w:spacing w:before="0" w:line="240" w:lineRule="auto"/>
              <w:rPr>
                <w:rFonts w:ascii="Times New Roman" w:eastAsiaTheme="minorEastAsia" w:hAnsi="Times New Roman"/>
                <w:sz w:val="22"/>
              </w:rPr>
            </w:pPr>
          </w:p>
        </w:tc>
        <w:tc>
          <w:tcPr>
            <w:tcW w:w="8647" w:type="dxa"/>
          </w:tcPr>
          <w:p w14:paraId="440D96B9" w14:textId="6FCDCBEB" w:rsidR="00722BE1" w:rsidRPr="007D2221" w:rsidRDefault="00722BE1" w:rsidP="007D2221">
            <w:pPr>
              <w:spacing w:before="0" w:line="240" w:lineRule="auto"/>
              <w:rPr>
                <w:rFonts w:ascii="Times New Roman" w:eastAsia="Malgun Gothic" w:hAnsi="Times New Roman"/>
                <w:sz w:val="22"/>
                <w:lang w:eastAsia="ko-KR"/>
              </w:rPr>
            </w:pPr>
          </w:p>
        </w:tc>
      </w:tr>
      <w:tr w:rsidR="00722BE1" w:rsidRPr="007D2221" w14:paraId="0EDE57C0" w14:textId="77777777">
        <w:tc>
          <w:tcPr>
            <w:tcW w:w="1838" w:type="dxa"/>
          </w:tcPr>
          <w:p w14:paraId="604B9C6A" w14:textId="4BBAEB65" w:rsidR="00722BE1" w:rsidRPr="007D2221" w:rsidRDefault="00722BE1" w:rsidP="007D2221">
            <w:pPr>
              <w:spacing w:before="0" w:line="240" w:lineRule="auto"/>
              <w:rPr>
                <w:rFonts w:ascii="Times New Roman" w:eastAsia="Malgun Gothic" w:hAnsi="Times New Roman"/>
                <w:sz w:val="22"/>
                <w:lang w:eastAsia="ko-KR"/>
              </w:rPr>
            </w:pPr>
          </w:p>
        </w:tc>
        <w:tc>
          <w:tcPr>
            <w:tcW w:w="8647" w:type="dxa"/>
          </w:tcPr>
          <w:p w14:paraId="4FBC88F1" w14:textId="77777777" w:rsidR="00722BE1" w:rsidRPr="007D2221" w:rsidRDefault="00722BE1" w:rsidP="007D2221">
            <w:pPr>
              <w:spacing w:before="0" w:line="240" w:lineRule="auto"/>
              <w:rPr>
                <w:rFonts w:ascii="Times New Roman" w:eastAsia="Malgun Gothic" w:hAnsi="Times New Roman"/>
                <w:sz w:val="22"/>
                <w:lang w:eastAsia="ko-KR"/>
              </w:rPr>
            </w:pPr>
          </w:p>
        </w:tc>
      </w:tr>
      <w:tr w:rsidR="00080426" w:rsidRPr="007D2221" w14:paraId="5A0F43DF" w14:textId="77777777">
        <w:tc>
          <w:tcPr>
            <w:tcW w:w="1838" w:type="dxa"/>
          </w:tcPr>
          <w:p w14:paraId="02D91E32" w14:textId="6939BC71" w:rsidR="00080426" w:rsidRPr="007D2221" w:rsidRDefault="00080426" w:rsidP="007D2221">
            <w:pPr>
              <w:spacing w:before="0" w:line="240" w:lineRule="auto"/>
              <w:rPr>
                <w:rFonts w:ascii="Times New Roman" w:hAnsi="Times New Roman"/>
                <w:sz w:val="22"/>
              </w:rPr>
            </w:pPr>
          </w:p>
        </w:tc>
        <w:tc>
          <w:tcPr>
            <w:tcW w:w="8647" w:type="dxa"/>
          </w:tcPr>
          <w:p w14:paraId="5E68158A" w14:textId="5CE57155" w:rsidR="00080426" w:rsidRPr="007D2221" w:rsidRDefault="00080426" w:rsidP="007D2221">
            <w:pPr>
              <w:spacing w:before="0" w:line="240" w:lineRule="auto"/>
              <w:rPr>
                <w:rFonts w:ascii="Times New Roman" w:hAnsi="Times New Roman"/>
                <w:sz w:val="22"/>
                <w:lang w:eastAsia="zh-CN"/>
              </w:rPr>
            </w:pPr>
          </w:p>
        </w:tc>
      </w:tr>
      <w:tr w:rsidR="00EE579D" w:rsidRPr="007D2221" w14:paraId="268E7079" w14:textId="77777777" w:rsidTr="00EE579D">
        <w:tc>
          <w:tcPr>
            <w:tcW w:w="1838" w:type="dxa"/>
          </w:tcPr>
          <w:p w14:paraId="6C1DBC00" w14:textId="67017042" w:rsidR="00EE579D" w:rsidRPr="007D2221" w:rsidRDefault="00EE579D" w:rsidP="007D2221">
            <w:pPr>
              <w:spacing w:before="0" w:line="240" w:lineRule="auto"/>
              <w:rPr>
                <w:rFonts w:ascii="Times New Roman" w:hAnsi="Times New Roman"/>
                <w:sz w:val="22"/>
              </w:rPr>
            </w:pPr>
          </w:p>
        </w:tc>
        <w:tc>
          <w:tcPr>
            <w:tcW w:w="8647" w:type="dxa"/>
          </w:tcPr>
          <w:p w14:paraId="20F65E5A" w14:textId="66FF30D6" w:rsidR="00EE579D" w:rsidRPr="007D2221" w:rsidRDefault="00EE579D" w:rsidP="007D2221">
            <w:pPr>
              <w:spacing w:before="0" w:line="240" w:lineRule="auto"/>
              <w:rPr>
                <w:rFonts w:ascii="Times New Roman" w:hAnsi="Times New Roman"/>
                <w:sz w:val="22"/>
                <w:lang w:eastAsia="zh-CN"/>
              </w:rPr>
            </w:pPr>
          </w:p>
        </w:tc>
      </w:tr>
      <w:tr w:rsidR="00231A30" w:rsidRPr="007D2221" w14:paraId="402C05B1" w14:textId="77777777">
        <w:tc>
          <w:tcPr>
            <w:tcW w:w="1838" w:type="dxa"/>
          </w:tcPr>
          <w:p w14:paraId="16ABB2B5" w14:textId="57979FAF" w:rsidR="00231A30" w:rsidRPr="007D2221" w:rsidRDefault="00231A30" w:rsidP="007D2221">
            <w:pPr>
              <w:spacing w:before="0" w:line="240" w:lineRule="auto"/>
              <w:rPr>
                <w:rFonts w:ascii="Times New Roman" w:hAnsi="Times New Roman"/>
                <w:sz w:val="22"/>
              </w:rPr>
            </w:pPr>
          </w:p>
        </w:tc>
        <w:tc>
          <w:tcPr>
            <w:tcW w:w="8647" w:type="dxa"/>
          </w:tcPr>
          <w:p w14:paraId="53F3846C" w14:textId="3D3C911B" w:rsidR="00231A30" w:rsidRPr="007D2221" w:rsidRDefault="00231A30" w:rsidP="007D2221">
            <w:pPr>
              <w:spacing w:before="0" w:line="240" w:lineRule="auto"/>
              <w:rPr>
                <w:rFonts w:ascii="Times New Roman" w:hAnsi="Times New Roman"/>
                <w:sz w:val="22"/>
                <w:lang w:eastAsia="zh-CN"/>
              </w:rPr>
            </w:pPr>
          </w:p>
        </w:tc>
      </w:tr>
      <w:tr w:rsidR="00231A30" w:rsidRPr="007D2221" w14:paraId="6AB10C49" w14:textId="77777777">
        <w:tc>
          <w:tcPr>
            <w:tcW w:w="1838" w:type="dxa"/>
          </w:tcPr>
          <w:p w14:paraId="73E324B3" w14:textId="1ED13830" w:rsidR="00231A30" w:rsidRPr="007D2221" w:rsidRDefault="00231A30" w:rsidP="007D2221">
            <w:pPr>
              <w:spacing w:before="0" w:line="240" w:lineRule="auto"/>
              <w:rPr>
                <w:rFonts w:ascii="Times New Roman" w:eastAsia="DengXian" w:hAnsi="Times New Roman"/>
                <w:sz w:val="22"/>
                <w:lang w:eastAsia="zh-CN"/>
              </w:rPr>
            </w:pPr>
          </w:p>
        </w:tc>
        <w:tc>
          <w:tcPr>
            <w:tcW w:w="8647" w:type="dxa"/>
          </w:tcPr>
          <w:p w14:paraId="6C03D937" w14:textId="6ED5E579" w:rsidR="00994FF8" w:rsidRPr="007D2221" w:rsidRDefault="00994FF8" w:rsidP="007D2221">
            <w:pPr>
              <w:spacing w:before="0" w:line="240" w:lineRule="auto"/>
              <w:rPr>
                <w:rFonts w:ascii="Times New Roman" w:hAnsi="Times New Roman"/>
                <w:sz w:val="22"/>
              </w:rPr>
            </w:pPr>
          </w:p>
        </w:tc>
      </w:tr>
      <w:tr w:rsidR="00231A30" w:rsidRPr="007D2221" w14:paraId="0535EAC2" w14:textId="77777777">
        <w:tc>
          <w:tcPr>
            <w:tcW w:w="1838" w:type="dxa"/>
          </w:tcPr>
          <w:p w14:paraId="25314FB9" w14:textId="5829144C" w:rsidR="00231A30" w:rsidRPr="007D2221" w:rsidRDefault="00231A30" w:rsidP="007D2221">
            <w:pPr>
              <w:spacing w:before="0" w:line="240" w:lineRule="auto"/>
              <w:rPr>
                <w:rFonts w:ascii="Times New Roman" w:eastAsia="Malgun Gothic" w:hAnsi="Times New Roman"/>
                <w:sz w:val="22"/>
                <w:lang w:eastAsia="ko-KR"/>
              </w:rPr>
            </w:pPr>
          </w:p>
        </w:tc>
        <w:tc>
          <w:tcPr>
            <w:tcW w:w="8647" w:type="dxa"/>
          </w:tcPr>
          <w:p w14:paraId="6FCC21B4" w14:textId="5B654C32" w:rsidR="00981C54" w:rsidRPr="007D2221" w:rsidRDefault="00981C54" w:rsidP="007D2221">
            <w:pPr>
              <w:spacing w:before="0" w:line="240" w:lineRule="auto"/>
              <w:rPr>
                <w:rFonts w:ascii="Times New Roman" w:eastAsia="Malgun Gothic" w:hAnsi="Times New Roman"/>
                <w:sz w:val="22"/>
                <w:lang w:eastAsia="ko-KR"/>
              </w:rPr>
            </w:pPr>
          </w:p>
        </w:tc>
      </w:tr>
      <w:tr w:rsidR="002B3460" w:rsidRPr="007D2221" w14:paraId="5D56B66C" w14:textId="77777777">
        <w:trPr>
          <w:trHeight w:val="60"/>
        </w:trPr>
        <w:tc>
          <w:tcPr>
            <w:tcW w:w="1838" w:type="dxa"/>
          </w:tcPr>
          <w:p w14:paraId="007BCB67" w14:textId="046C258A" w:rsidR="002B3460" w:rsidRPr="007D2221" w:rsidRDefault="002B3460" w:rsidP="007D2221">
            <w:pPr>
              <w:spacing w:before="0" w:line="240" w:lineRule="auto"/>
              <w:rPr>
                <w:rFonts w:ascii="Times New Roman" w:eastAsia="DengXian" w:hAnsi="Times New Roman"/>
                <w:sz w:val="22"/>
                <w:lang w:eastAsia="ko-KR"/>
              </w:rPr>
            </w:pPr>
          </w:p>
        </w:tc>
        <w:tc>
          <w:tcPr>
            <w:tcW w:w="8647" w:type="dxa"/>
          </w:tcPr>
          <w:p w14:paraId="2836E75E" w14:textId="3AFC844C" w:rsidR="002B3460" w:rsidRPr="007D2221" w:rsidRDefault="002B3460" w:rsidP="007D2221">
            <w:pPr>
              <w:spacing w:before="0" w:line="240" w:lineRule="auto"/>
              <w:rPr>
                <w:rFonts w:ascii="Times New Roman" w:eastAsia="DengXian" w:hAnsi="Times New Roman"/>
                <w:sz w:val="22"/>
                <w:lang w:eastAsia="zh-CN"/>
              </w:rPr>
            </w:pPr>
          </w:p>
        </w:tc>
      </w:tr>
      <w:tr w:rsidR="00BE168F" w:rsidRPr="007D2221" w14:paraId="343A55E0" w14:textId="77777777">
        <w:tc>
          <w:tcPr>
            <w:tcW w:w="1838" w:type="dxa"/>
          </w:tcPr>
          <w:p w14:paraId="62A13831" w14:textId="555A828D" w:rsidR="00BE168F" w:rsidRPr="007D2221" w:rsidRDefault="00BE168F" w:rsidP="007D2221">
            <w:pPr>
              <w:spacing w:before="0" w:line="240" w:lineRule="auto"/>
              <w:rPr>
                <w:rFonts w:ascii="Times New Roman" w:eastAsia="DengXian" w:hAnsi="Times New Roman"/>
                <w:sz w:val="22"/>
                <w:lang w:eastAsia="zh-CN"/>
              </w:rPr>
            </w:pPr>
          </w:p>
        </w:tc>
        <w:tc>
          <w:tcPr>
            <w:tcW w:w="8647" w:type="dxa"/>
          </w:tcPr>
          <w:p w14:paraId="5DF5A7FC" w14:textId="43E8CF03" w:rsidR="00BE168F" w:rsidRPr="007D2221" w:rsidRDefault="00BE168F" w:rsidP="007D2221">
            <w:pPr>
              <w:spacing w:before="0" w:line="240" w:lineRule="auto"/>
              <w:rPr>
                <w:rFonts w:ascii="Times New Roman" w:eastAsia="DengXian" w:hAnsi="Times New Roman"/>
                <w:sz w:val="22"/>
                <w:lang w:eastAsia="zh-CN"/>
              </w:rPr>
            </w:pPr>
          </w:p>
        </w:tc>
      </w:tr>
      <w:tr w:rsidR="00BE168F" w:rsidRPr="007D2221" w14:paraId="031F6209" w14:textId="77777777">
        <w:tc>
          <w:tcPr>
            <w:tcW w:w="1838" w:type="dxa"/>
          </w:tcPr>
          <w:p w14:paraId="3CFD385C" w14:textId="56882EEA" w:rsidR="00BE168F" w:rsidRPr="007D2221" w:rsidRDefault="00BE168F" w:rsidP="007D2221">
            <w:pPr>
              <w:spacing w:before="0" w:line="240" w:lineRule="auto"/>
              <w:rPr>
                <w:rFonts w:ascii="Times New Roman" w:eastAsia="DengXian" w:hAnsi="Times New Roman"/>
                <w:sz w:val="22"/>
                <w:lang w:eastAsia="zh-CN"/>
              </w:rPr>
            </w:pPr>
          </w:p>
        </w:tc>
        <w:tc>
          <w:tcPr>
            <w:tcW w:w="8647" w:type="dxa"/>
          </w:tcPr>
          <w:p w14:paraId="5967EDEC" w14:textId="0C4F3A9C" w:rsidR="00A520A4" w:rsidRPr="007D2221" w:rsidRDefault="00A520A4" w:rsidP="007D2221">
            <w:pPr>
              <w:spacing w:before="0" w:line="240" w:lineRule="auto"/>
              <w:rPr>
                <w:rFonts w:ascii="Times New Roman" w:eastAsia="DengXian" w:hAnsi="Times New Roman"/>
                <w:sz w:val="22"/>
                <w:lang w:eastAsia="zh-CN"/>
              </w:rPr>
            </w:pPr>
          </w:p>
        </w:tc>
      </w:tr>
      <w:tr w:rsidR="00BE168F" w:rsidRPr="007D2221" w14:paraId="2A5ABCB8" w14:textId="77777777">
        <w:tc>
          <w:tcPr>
            <w:tcW w:w="1838" w:type="dxa"/>
          </w:tcPr>
          <w:p w14:paraId="6600AAF0" w14:textId="656CF3EA" w:rsidR="00BE168F" w:rsidRPr="007D2221" w:rsidRDefault="00BE168F" w:rsidP="007D2221">
            <w:pPr>
              <w:spacing w:before="0" w:line="240" w:lineRule="auto"/>
              <w:rPr>
                <w:rFonts w:ascii="Times New Roman" w:eastAsia="DengXian" w:hAnsi="Times New Roman"/>
                <w:sz w:val="22"/>
                <w:lang w:eastAsia="ko-KR"/>
              </w:rPr>
            </w:pPr>
          </w:p>
        </w:tc>
        <w:tc>
          <w:tcPr>
            <w:tcW w:w="8647" w:type="dxa"/>
          </w:tcPr>
          <w:p w14:paraId="42AAB7D2" w14:textId="417CA258" w:rsidR="00BE168F" w:rsidRPr="007D2221" w:rsidRDefault="00BE168F" w:rsidP="007D2221">
            <w:pPr>
              <w:spacing w:before="0" w:line="240" w:lineRule="auto"/>
              <w:rPr>
                <w:rFonts w:ascii="Times New Roman" w:eastAsia="DengXian" w:hAnsi="Times New Roman"/>
                <w:sz w:val="22"/>
                <w:lang w:eastAsia="zh-CN"/>
              </w:rPr>
            </w:pPr>
          </w:p>
        </w:tc>
      </w:tr>
      <w:tr w:rsidR="00463D2F" w:rsidRPr="007D2221" w14:paraId="661F68FD" w14:textId="77777777">
        <w:tc>
          <w:tcPr>
            <w:tcW w:w="1838" w:type="dxa"/>
          </w:tcPr>
          <w:p w14:paraId="7606B8FB" w14:textId="1FD65211" w:rsidR="00463D2F" w:rsidRPr="007D2221" w:rsidRDefault="00463D2F" w:rsidP="007D2221">
            <w:pPr>
              <w:spacing w:before="0" w:line="240" w:lineRule="auto"/>
              <w:rPr>
                <w:rFonts w:ascii="Times New Roman" w:hAnsi="Times New Roman"/>
                <w:sz w:val="22"/>
                <w:lang w:eastAsia="zh-CN"/>
              </w:rPr>
            </w:pPr>
          </w:p>
        </w:tc>
        <w:tc>
          <w:tcPr>
            <w:tcW w:w="8647" w:type="dxa"/>
          </w:tcPr>
          <w:p w14:paraId="7AF362BA" w14:textId="77777777" w:rsidR="00463D2F" w:rsidRPr="007D2221" w:rsidRDefault="00463D2F" w:rsidP="007D2221">
            <w:pPr>
              <w:spacing w:before="0" w:line="240" w:lineRule="auto"/>
              <w:rPr>
                <w:rFonts w:ascii="Times New Roman" w:hAnsi="Times New Roman"/>
                <w:sz w:val="22"/>
              </w:rPr>
            </w:pPr>
          </w:p>
        </w:tc>
      </w:tr>
      <w:tr w:rsidR="00352841" w:rsidRPr="007D2221" w14:paraId="1D9F88F1" w14:textId="77777777">
        <w:tc>
          <w:tcPr>
            <w:tcW w:w="1838" w:type="dxa"/>
          </w:tcPr>
          <w:p w14:paraId="5E0B8FA5" w14:textId="1FFBC23D" w:rsidR="00352841" w:rsidRPr="007D2221" w:rsidRDefault="00352841" w:rsidP="007D2221">
            <w:pPr>
              <w:spacing w:before="0" w:line="240" w:lineRule="auto"/>
              <w:rPr>
                <w:rFonts w:ascii="Times New Roman" w:hAnsi="Times New Roman"/>
                <w:sz w:val="22"/>
                <w:lang w:eastAsia="zh-CN"/>
              </w:rPr>
            </w:pPr>
          </w:p>
        </w:tc>
        <w:tc>
          <w:tcPr>
            <w:tcW w:w="8647" w:type="dxa"/>
          </w:tcPr>
          <w:p w14:paraId="7C928FB2" w14:textId="7C172BE4" w:rsidR="00352841" w:rsidRPr="007D2221" w:rsidRDefault="00352841" w:rsidP="007D2221">
            <w:pPr>
              <w:spacing w:before="0" w:line="240" w:lineRule="auto"/>
              <w:rPr>
                <w:rFonts w:ascii="Times New Roman" w:hAnsi="Times New Roman"/>
                <w:sz w:val="22"/>
              </w:rPr>
            </w:pPr>
          </w:p>
        </w:tc>
      </w:tr>
      <w:tr w:rsidR="00352841" w:rsidRPr="007D2221" w14:paraId="483956C8" w14:textId="77777777">
        <w:tc>
          <w:tcPr>
            <w:tcW w:w="1838" w:type="dxa"/>
          </w:tcPr>
          <w:p w14:paraId="0C5540F9" w14:textId="6E0DF065" w:rsidR="00352841" w:rsidRPr="007D2221" w:rsidRDefault="00352841" w:rsidP="007D2221">
            <w:pPr>
              <w:spacing w:before="0" w:line="240" w:lineRule="auto"/>
              <w:rPr>
                <w:rFonts w:ascii="Times New Roman" w:hAnsi="Times New Roman"/>
                <w:sz w:val="22"/>
                <w:lang w:eastAsia="zh-CN"/>
              </w:rPr>
            </w:pPr>
          </w:p>
        </w:tc>
        <w:tc>
          <w:tcPr>
            <w:tcW w:w="8647" w:type="dxa"/>
          </w:tcPr>
          <w:p w14:paraId="3DAA4582" w14:textId="1857741B" w:rsidR="00E807CC" w:rsidRPr="007D2221" w:rsidRDefault="00E807CC" w:rsidP="007D2221">
            <w:pPr>
              <w:spacing w:before="0" w:line="240" w:lineRule="auto"/>
              <w:rPr>
                <w:rFonts w:ascii="Times New Roman" w:eastAsia="DengXian" w:hAnsi="Times New Roman"/>
                <w:sz w:val="22"/>
                <w:lang w:eastAsia="zh-CN"/>
              </w:rPr>
            </w:pPr>
          </w:p>
        </w:tc>
      </w:tr>
      <w:tr w:rsidR="00295750" w:rsidRPr="007D2221" w14:paraId="623C9891" w14:textId="77777777">
        <w:tc>
          <w:tcPr>
            <w:tcW w:w="1838" w:type="dxa"/>
          </w:tcPr>
          <w:p w14:paraId="5AC3063B" w14:textId="62224921" w:rsidR="00295750" w:rsidRPr="007D2221" w:rsidRDefault="00295750" w:rsidP="007D2221">
            <w:pPr>
              <w:spacing w:before="0" w:line="240" w:lineRule="auto"/>
              <w:rPr>
                <w:rFonts w:ascii="Times New Roman" w:hAnsi="Times New Roman"/>
                <w:sz w:val="22"/>
                <w:lang w:eastAsia="zh-CN"/>
              </w:rPr>
            </w:pPr>
          </w:p>
        </w:tc>
        <w:tc>
          <w:tcPr>
            <w:tcW w:w="8647" w:type="dxa"/>
          </w:tcPr>
          <w:p w14:paraId="06D2DB88" w14:textId="27CC4290" w:rsidR="00295750" w:rsidRPr="007D2221" w:rsidRDefault="00295750" w:rsidP="007D2221">
            <w:pPr>
              <w:spacing w:before="0" w:line="240" w:lineRule="auto"/>
              <w:rPr>
                <w:rFonts w:ascii="Times New Roman" w:hAnsi="Times New Roman"/>
                <w:b/>
                <w:bCs/>
                <w:sz w:val="22"/>
                <w:u w:val="single"/>
              </w:rPr>
            </w:pPr>
          </w:p>
        </w:tc>
      </w:tr>
      <w:tr w:rsidR="00295750" w:rsidRPr="007D2221" w14:paraId="5AA7B065" w14:textId="77777777">
        <w:tc>
          <w:tcPr>
            <w:tcW w:w="1838" w:type="dxa"/>
          </w:tcPr>
          <w:p w14:paraId="49B5DA4D" w14:textId="77777777" w:rsidR="00295750" w:rsidRPr="007D2221" w:rsidRDefault="00295750" w:rsidP="007D2221">
            <w:pPr>
              <w:spacing w:before="0" w:line="240" w:lineRule="auto"/>
              <w:rPr>
                <w:rFonts w:ascii="Times New Roman" w:hAnsi="Times New Roman"/>
                <w:color w:val="0000FF"/>
                <w:sz w:val="22"/>
              </w:rPr>
            </w:pPr>
          </w:p>
        </w:tc>
        <w:tc>
          <w:tcPr>
            <w:tcW w:w="8647" w:type="dxa"/>
          </w:tcPr>
          <w:p w14:paraId="60849DD4" w14:textId="77777777" w:rsidR="00295750" w:rsidRPr="007D2221" w:rsidRDefault="00295750" w:rsidP="007D2221">
            <w:pPr>
              <w:spacing w:before="0" w:line="240" w:lineRule="auto"/>
              <w:rPr>
                <w:rFonts w:ascii="Times New Roman" w:hAnsi="Times New Roman"/>
                <w:color w:val="0000FF"/>
                <w:sz w:val="22"/>
              </w:rPr>
            </w:pPr>
          </w:p>
        </w:tc>
      </w:tr>
      <w:tr w:rsidR="00295750" w:rsidRPr="007D2221" w14:paraId="2C135212" w14:textId="77777777">
        <w:tc>
          <w:tcPr>
            <w:tcW w:w="1838" w:type="dxa"/>
          </w:tcPr>
          <w:p w14:paraId="6E26FF7C" w14:textId="77777777" w:rsidR="00295750" w:rsidRPr="007D2221" w:rsidRDefault="00295750" w:rsidP="007D2221">
            <w:pPr>
              <w:spacing w:before="0" w:line="240" w:lineRule="auto"/>
              <w:rPr>
                <w:rFonts w:ascii="Times New Roman" w:hAnsi="Times New Roman"/>
                <w:color w:val="0000FF"/>
                <w:sz w:val="22"/>
              </w:rPr>
            </w:pPr>
          </w:p>
        </w:tc>
        <w:tc>
          <w:tcPr>
            <w:tcW w:w="8647" w:type="dxa"/>
          </w:tcPr>
          <w:p w14:paraId="69242E5B" w14:textId="77777777" w:rsidR="00295750" w:rsidRPr="007D2221" w:rsidRDefault="00295750" w:rsidP="007D2221">
            <w:pPr>
              <w:spacing w:before="0" w:line="240" w:lineRule="auto"/>
              <w:rPr>
                <w:rFonts w:ascii="Times New Roman" w:hAnsi="Times New Roman"/>
                <w:color w:val="0000FF"/>
                <w:sz w:val="22"/>
              </w:rPr>
            </w:pPr>
          </w:p>
        </w:tc>
      </w:tr>
      <w:tr w:rsidR="00295750" w:rsidRPr="007D2221" w14:paraId="49E53E85" w14:textId="77777777">
        <w:tc>
          <w:tcPr>
            <w:tcW w:w="1838" w:type="dxa"/>
          </w:tcPr>
          <w:p w14:paraId="7C403D6C" w14:textId="77777777" w:rsidR="00295750" w:rsidRPr="007D2221" w:rsidRDefault="00295750" w:rsidP="007D2221">
            <w:pPr>
              <w:spacing w:before="0" w:line="240" w:lineRule="auto"/>
              <w:rPr>
                <w:rFonts w:ascii="Times New Roman" w:hAnsi="Times New Roman"/>
                <w:color w:val="0000FF"/>
                <w:sz w:val="22"/>
              </w:rPr>
            </w:pPr>
          </w:p>
        </w:tc>
        <w:tc>
          <w:tcPr>
            <w:tcW w:w="8647" w:type="dxa"/>
          </w:tcPr>
          <w:p w14:paraId="478163FA" w14:textId="77777777" w:rsidR="00295750" w:rsidRPr="007D2221" w:rsidRDefault="00295750" w:rsidP="007D2221">
            <w:pPr>
              <w:spacing w:before="0" w:line="240" w:lineRule="auto"/>
              <w:rPr>
                <w:rFonts w:ascii="Times New Roman" w:hAnsi="Times New Roman"/>
                <w:color w:val="0000FF"/>
                <w:sz w:val="22"/>
              </w:rPr>
            </w:pPr>
          </w:p>
        </w:tc>
      </w:tr>
    </w:tbl>
    <w:p w14:paraId="488F745B" w14:textId="77777777" w:rsidR="00105979" w:rsidRDefault="00105979">
      <w:pPr>
        <w:rPr>
          <w:rFonts w:ascii="Times New Roman" w:hAnsi="Times New Roman" w:cs="Times New Roman"/>
          <w:sz w:val="22"/>
        </w:rPr>
      </w:pPr>
    </w:p>
    <w:p w14:paraId="574A1EE7"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527AE4D7" w14:textId="4FA9EA11" w:rsidR="00665CF7" w:rsidRDefault="00F60DB6">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35204B5E" w14:textId="560CB063" w:rsidR="00F60DB6" w:rsidRDefault="00665CF7">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7881557F" w14:textId="1B55C20A" w:rsidR="00665CF7" w:rsidRPr="001E4EFC" w:rsidRDefault="00665CF7">
      <w:pPr>
        <w:pStyle w:val="ListParagraph"/>
        <w:numPr>
          <w:ilvl w:val="0"/>
          <w:numId w:val="83"/>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4401C755" w14:textId="798C561A" w:rsidR="001E4EFC" w:rsidRDefault="001E4EFC">
      <w:pPr>
        <w:pStyle w:val="ListParagraph"/>
        <w:numPr>
          <w:ilvl w:val="1"/>
          <w:numId w:val="83"/>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Cat.1</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134520F" w14:textId="5D0E77CA" w:rsidR="001E4EFC" w:rsidRDefault="001E4EFC">
      <w:pPr>
        <w:pStyle w:val="ListParagraph"/>
        <w:numPr>
          <w:ilvl w:val="1"/>
          <w:numId w:val="83"/>
        </w:numPr>
        <w:rPr>
          <w:rFonts w:ascii="Times New Roman" w:hAnsi="Times New Roman" w:cs="Times New Roman"/>
          <w:szCs w:val="18"/>
        </w:rPr>
      </w:pPr>
      <w:r>
        <w:rPr>
          <w:rFonts w:ascii="Times New Roman" w:hAnsi="Times New Roman" w:cs="Times New Roman"/>
          <w:szCs w:val="18"/>
        </w:rPr>
        <w:t xml:space="preserve">Rows of </w:t>
      </w:r>
      <w:r w:rsidRPr="001E4EFC">
        <w:rPr>
          <w:rFonts w:ascii="Times New Roman" w:hAnsi="Times New Roman" w:cs="Times New Roman"/>
          <w:szCs w:val="18"/>
        </w:rPr>
        <w:t>rank 3-4 in Cat.</w:t>
      </w:r>
      <w:r>
        <w:rPr>
          <w:rFonts w:ascii="Times New Roman" w:hAnsi="Times New Roman" w:cs="Times New Roman"/>
          <w:szCs w:val="18"/>
        </w:rPr>
        <w:t>2</w:t>
      </w:r>
      <w:r w:rsidR="000F3B6A">
        <w:rPr>
          <w:rFonts w:ascii="Times New Roman" w:hAnsi="Times New Roman" w:cs="Times New Roman"/>
          <w:szCs w:val="18"/>
        </w:rPr>
        <w:t xml:space="preserve"> </w:t>
      </w:r>
      <w:r w:rsidR="000F3B6A">
        <w:rPr>
          <w:rFonts w:ascii="Times New Roman" w:eastAsiaTheme="minorEastAsia" w:hAnsi="Times New Roman" w:cs="Times New Roman"/>
          <w:szCs w:val="18"/>
        </w:rPr>
        <w:t>(Rel.18 new ports)</w:t>
      </w:r>
      <w:r>
        <w:rPr>
          <w:rFonts w:ascii="Times New Roman" w:hAnsi="Times New Roman" w:cs="Times New Roman"/>
          <w:szCs w:val="18"/>
        </w:rPr>
        <w:t xml:space="preserve"> are</w:t>
      </w:r>
      <w:r w:rsidR="009C1CC5">
        <w:rPr>
          <w:rFonts w:ascii="Times New Roman" w:hAnsi="Times New Roman" w:cs="Times New Roman"/>
          <w:szCs w:val="18"/>
        </w:rPr>
        <w:t xml:space="preserve"> with</w:t>
      </w:r>
      <w:r>
        <w:rPr>
          <w:rFonts w:ascii="Times New Roman" w:hAnsi="Times New Roman" w:cs="Times New Roman"/>
          <w:szCs w:val="18"/>
        </w:rPr>
        <w:t xml:space="preserve"> </w:t>
      </w:r>
      <w:proofErr w:type="gramStart"/>
      <w:r>
        <w:rPr>
          <w:rFonts w:ascii="Times New Roman" w:hAnsi="Times New Roman" w:cs="Times New Roman"/>
          <w:szCs w:val="18"/>
        </w:rPr>
        <w:t>[ ]</w:t>
      </w:r>
      <w:proofErr w:type="gramEnd"/>
      <w:r>
        <w:rPr>
          <w:rFonts w:ascii="Times New Roman" w:hAnsi="Times New Roman" w:cs="Times New Roman"/>
          <w:szCs w:val="18"/>
        </w:rPr>
        <w:t xml:space="preserve"> (</w:t>
      </w:r>
      <w:r w:rsidR="001157CD">
        <w:rPr>
          <w:rFonts w:ascii="Times New Roman" w:hAnsi="Times New Roman" w:cs="Times New Roman"/>
          <w:szCs w:val="18"/>
        </w:rPr>
        <w:t xml:space="preserve">probably, </w:t>
      </w:r>
      <w:r w:rsidR="009C1CC5">
        <w:rPr>
          <w:rFonts w:ascii="Times New Roman" w:hAnsi="Times New Roman" w:cs="Times New Roman"/>
          <w:szCs w:val="18"/>
        </w:rPr>
        <w:t>these rows are</w:t>
      </w:r>
      <w:r>
        <w:rPr>
          <w:rFonts w:ascii="Times New Roman" w:hAnsi="Times New Roman" w:cs="Times New Roman"/>
          <w:szCs w:val="18"/>
        </w:rPr>
        <w:t xml:space="preserve"> </w:t>
      </w:r>
      <w:r w:rsidR="009C1CC5">
        <w:rPr>
          <w:rFonts w:ascii="Times New Roman" w:hAnsi="Times New Roman" w:cs="Times New Roman"/>
          <w:szCs w:val="18"/>
        </w:rPr>
        <w:t>not supported</w:t>
      </w:r>
      <w:r>
        <w:rPr>
          <w:rFonts w:ascii="Times New Roman" w:hAnsi="Times New Roman" w:cs="Times New Roman"/>
          <w:szCs w:val="18"/>
        </w:rPr>
        <w:t>).</w:t>
      </w:r>
    </w:p>
    <w:p w14:paraId="4C034CC0" w14:textId="19EC138D" w:rsidR="00665CF7" w:rsidRPr="00665CF7" w:rsidRDefault="00665CF7">
      <w:pPr>
        <w:pStyle w:val="ListParagraph"/>
        <w:numPr>
          <w:ilvl w:val="0"/>
          <w:numId w:val="83"/>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10B6CD3C" w14:textId="4BADD55A" w:rsidR="00665CF7" w:rsidRDefault="001E4EFC" w:rsidP="001E4EFC">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eType1, maxLength2.</w:t>
      </w:r>
      <w:r w:rsidR="00F2048A">
        <w:rPr>
          <w:rFonts w:ascii="Times New Roman" w:hAnsi="Times New Roman" w:cs="Times New Roman"/>
          <w:sz w:val="22"/>
          <w:szCs w:val="18"/>
        </w:rPr>
        <w:t xml:space="preserve"> </w:t>
      </w:r>
    </w:p>
    <w:p w14:paraId="66DEAD31" w14:textId="4C7CCBAC" w:rsidR="001157CD" w:rsidRDefault="001157CD" w:rsidP="001E4EFC">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he following table is the same table as sect. 2.1.2 in FL summary#2 in RAN1#112 (</w:t>
      </w:r>
      <w:r w:rsidRPr="001157CD">
        <w:rPr>
          <w:rFonts w:ascii="Times New Roman" w:hAnsi="Times New Roman" w:cs="Times New Roman"/>
          <w:sz w:val="22"/>
          <w:szCs w:val="18"/>
        </w:rPr>
        <w:t>R1-2301775</w:t>
      </w:r>
      <w:r>
        <w:rPr>
          <w:rFonts w:ascii="Times New Roman" w:hAnsi="Times New Roman" w:cs="Times New Roman"/>
          <w:sz w:val="22"/>
          <w:szCs w:val="18"/>
        </w:rPr>
        <w:t xml:space="preserve">), and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of some rows are removed based on the above principle.</w:t>
      </w:r>
      <w:r w:rsidR="009C1CC5">
        <w:rPr>
          <w:rFonts w:ascii="Times New Roman" w:hAnsi="Times New Roman" w:cs="Times New Roman"/>
          <w:sz w:val="22"/>
          <w:szCs w:val="18"/>
        </w:rPr>
        <w:t xml:space="preserve"> </w:t>
      </w:r>
    </w:p>
    <w:p w14:paraId="7231E472" w14:textId="4ECF4D38" w:rsidR="00A41ED7" w:rsidRPr="00A41ED7" w:rsidRDefault="00A41ED7" w:rsidP="00A41ED7">
      <w:pPr>
        <w:pStyle w:val="ListParagraph"/>
        <w:numPr>
          <w:ilvl w:val="0"/>
          <w:numId w:val="85"/>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cyan"/>
        </w:rPr>
        <w:t>blue highlighted rows</w:t>
      </w:r>
      <w:r w:rsidRPr="00A41ED7">
        <w:rPr>
          <w:rFonts w:ascii="Times New Roman" w:hAnsi="Times New Roman" w:cs="Times New Roman"/>
          <w:szCs w:val="18"/>
        </w:rPr>
        <w:t xml:space="preserve"> (rows with Number of DMRS CDM group(s) without data = 1), the benefit is for dynamic switching between MU-MIMO and SU-MIMO.</w:t>
      </w:r>
    </w:p>
    <w:p w14:paraId="01D24B58" w14:textId="6407A742" w:rsidR="00A41ED7" w:rsidRPr="00A41ED7" w:rsidRDefault="00A41ED7" w:rsidP="00A41ED7">
      <w:pPr>
        <w:pStyle w:val="ListParagraph"/>
        <w:numPr>
          <w:ilvl w:val="0"/>
          <w:numId w:val="85"/>
        </w:numPr>
        <w:rPr>
          <w:rFonts w:ascii="Times New Roman" w:hAnsi="Times New Roman" w:cs="Times New Roman"/>
          <w:szCs w:val="18"/>
        </w:rPr>
      </w:pPr>
      <w:r w:rsidRPr="00A41ED7">
        <w:rPr>
          <w:rFonts w:ascii="Times New Roman" w:hAnsi="Times New Roman" w:cs="Times New Roman"/>
          <w:szCs w:val="18"/>
        </w:rPr>
        <w:t xml:space="preserve">For the </w:t>
      </w:r>
      <w:r w:rsidRPr="00A41ED7">
        <w:rPr>
          <w:rFonts w:ascii="Times New Roman" w:hAnsi="Times New Roman" w:cs="Times New Roman"/>
          <w:szCs w:val="18"/>
          <w:highlight w:val="yellow"/>
        </w:rPr>
        <w:t>yellow highlighted rows</w:t>
      </w:r>
      <w:r w:rsidRPr="00A41ED7">
        <w:rPr>
          <w:rFonts w:ascii="Times New Roman" w:hAnsi="Times New Roman" w:cs="Times New Roman"/>
          <w:szCs w:val="18"/>
        </w:rPr>
        <w:t xml:space="preserve"> (rank 3-4 in Cat.1-2)</w:t>
      </w:r>
      <w:r w:rsidRPr="00A41ED7">
        <w:rPr>
          <w:rFonts w:ascii="Times New Roman" w:hAnsi="Times New Roman" w:cs="Times New Roman" w:hint="eastAsia"/>
          <w:szCs w:val="18"/>
        </w:rPr>
        <w:t>,</w:t>
      </w:r>
      <w:r w:rsidRPr="00A41ED7">
        <w:rPr>
          <w:rFonts w:ascii="Times New Roman" w:hAnsi="Times New Roman" w:cs="Times New Roman"/>
          <w:szCs w:val="18"/>
        </w:rPr>
        <w:t xml:space="preserve"> row 9-10 is beneficial for </w:t>
      </w:r>
      <w:proofErr w:type="spellStart"/>
      <w:r w:rsidRPr="00A41ED7">
        <w:rPr>
          <w:rFonts w:ascii="Times New Roman" w:hAnsi="Times New Roman" w:cs="Times New Roman"/>
          <w:szCs w:val="18"/>
        </w:rPr>
        <w:t>sDCI</w:t>
      </w:r>
      <w:proofErr w:type="spellEnd"/>
      <w:r w:rsidRPr="00A41ED7">
        <w:rPr>
          <w:rFonts w:ascii="Times New Roman" w:hAnsi="Times New Roman" w:cs="Times New Roman"/>
          <w:szCs w:val="18"/>
        </w:rPr>
        <w:t xml:space="preserve"> </w:t>
      </w:r>
      <w:proofErr w:type="spellStart"/>
      <w:r w:rsidRPr="00A41ED7">
        <w:rPr>
          <w:rFonts w:ascii="Times New Roman" w:hAnsi="Times New Roman" w:cs="Times New Roman"/>
          <w:szCs w:val="18"/>
        </w:rPr>
        <w:t>mTRP</w:t>
      </w:r>
      <w:proofErr w:type="spellEnd"/>
      <w:r w:rsidRPr="00A41ED7">
        <w:rPr>
          <w:rFonts w:ascii="Times New Roman" w:hAnsi="Times New Roman" w:cs="Times New Roman"/>
          <w:szCs w:val="18"/>
        </w:rPr>
        <w:t>. Row 26-30 and row 57-60 are useful to be multiplexed between two UEs with rank 3-4 for double symbol DMRS.</w:t>
      </w:r>
    </w:p>
    <w:p w14:paraId="0996F032" w14:textId="256F506C" w:rsidR="00A41ED7" w:rsidRPr="00A41ED7" w:rsidRDefault="00A41ED7" w:rsidP="00A41ED7">
      <w:pPr>
        <w:pStyle w:val="ListParagraph"/>
        <w:numPr>
          <w:ilvl w:val="0"/>
          <w:numId w:val="85"/>
        </w:numPr>
        <w:rPr>
          <w:rFonts w:ascii="Times New Roman" w:hAnsi="Times New Roman" w:cs="Times New Roman"/>
          <w:szCs w:val="18"/>
        </w:rPr>
      </w:pPr>
      <w:r w:rsidRPr="00A41ED7">
        <w:rPr>
          <w:rFonts w:ascii="Times New Roman" w:hAnsi="Times New Roman" w:cs="Times New Roman" w:hint="eastAsia"/>
          <w:szCs w:val="18"/>
        </w:rPr>
        <w:t>C</w:t>
      </w:r>
      <w:r w:rsidRPr="00A41ED7">
        <w:rPr>
          <w:rFonts w:ascii="Times New Roman" w:hAnsi="Times New Roman" w:cs="Times New Roman"/>
          <w:szCs w:val="18"/>
        </w:rPr>
        <w:t>at.3 is useful for lower DMRS overhead.</w:t>
      </w:r>
    </w:p>
    <w:p w14:paraId="636C77D9" w14:textId="6FB370B5" w:rsidR="00F60DB6" w:rsidRDefault="00F60DB6">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w:t>
      </w:r>
      <w:r w:rsidR="00446FC2">
        <w:rPr>
          <w:rFonts w:ascii="Times New Roman" w:hAnsi="Times New Roman" w:cs="Times New Roman"/>
          <w:sz w:val="22"/>
          <w:szCs w:val="18"/>
        </w:rPr>
        <w:t xml:space="preserve">, so that the DCI size is increased </w:t>
      </w:r>
      <w:r w:rsidR="00A41ED7">
        <w:rPr>
          <w:rFonts w:ascii="Times New Roman" w:hAnsi="Times New Roman" w:cs="Times New Roman"/>
          <w:sz w:val="22"/>
          <w:szCs w:val="18"/>
        </w:rPr>
        <w:t xml:space="preserve">up to </w:t>
      </w:r>
      <w:r w:rsidR="00446FC2">
        <w:rPr>
          <w:rFonts w:ascii="Times New Roman" w:hAnsi="Times New Roman" w:cs="Times New Roman"/>
          <w:sz w:val="22"/>
          <w:szCs w:val="18"/>
        </w:rPr>
        <w:t>1-bit</w:t>
      </w:r>
      <w:r>
        <w:rPr>
          <w:rFonts w:ascii="Times New Roman" w:hAnsi="Times New Roman" w:cs="Times New Roman"/>
          <w:sz w:val="22"/>
          <w:szCs w:val="18"/>
        </w:rPr>
        <w:t>.</w:t>
      </w:r>
      <w:r w:rsidR="00F2048A">
        <w:rPr>
          <w:rFonts w:ascii="Times New Roman" w:hAnsi="Times New Roman" w:cs="Times New Roman"/>
          <w:sz w:val="22"/>
          <w:szCs w:val="18"/>
        </w:rPr>
        <w:t xml:space="preserve"> By removing row 40-42 and 61, the total number of rows are 64</w:t>
      </w:r>
      <w:r w:rsidR="001157CD">
        <w:rPr>
          <w:rFonts w:ascii="Times New Roman" w:hAnsi="Times New Roman" w:cs="Times New Roman"/>
          <w:sz w:val="22"/>
          <w:szCs w:val="18"/>
        </w:rPr>
        <w:t xml:space="preserve"> now</w:t>
      </w:r>
      <w:r w:rsidR="00F2048A">
        <w:rPr>
          <w:rFonts w:ascii="Times New Roman" w:hAnsi="Times New Roman" w:cs="Times New Roman"/>
          <w:sz w:val="22"/>
          <w:szCs w:val="18"/>
        </w:rPr>
        <w:t>.</w:t>
      </w:r>
      <w:r w:rsidR="001157CD">
        <w:rPr>
          <w:rFonts w:ascii="Times New Roman" w:hAnsi="Times New Roman" w:cs="Times New Roman"/>
          <w:sz w:val="22"/>
          <w:szCs w:val="18"/>
        </w:rPr>
        <w:t xml:space="preserve"> Let’s try whether the following proposal can be agreed.</w:t>
      </w:r>
    </w:p>
    <w:p w14:paraId="4539A9F5" w14:textId="0B377EE5" w:rsidR="001157CD" w:rsidRDefault="001157CD">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2CWs, it is pointed out that row 4-7 and row 8-11 are equivalent from DMRS overhead perspective. Hence, I add </w:t>
      </w:r>
      <w:r>
        <w:rPr>
          <w:rFonts w:ascii="Times New Roman" w:hAnsi="Times New Roman" w:cs="Times New Roman"/>
          <w:sz w:val="22"/>
          <w:szCs w:val="18"/>
        </w:rPr>
        <w:lastRenderedPageBreak/>
        <w:t>[] to row 8-11. Considering 2 CWs for eType1 maxLength1 is working assumption, row 4-7 for 2 CW is propos</w:t>
      </w:r>
      <w:r w:rsidR="00910BD1">
        <w:rPr>
          <w:rFonts w:ascii="Times New Roman" w:hAnsi="Times New Roman" w:cs="Times New Roman"/>
          <w:sz w:val="22"/>
          <w:szCs w:val="18"/>
        </w:rPr>
        <w:t>al</w:t>
      </w:r>
      <w:r>
        <w:rPr>
          <w:rFonts w:ascii="Times New Roman" w:hAnsi="Times New Roman" w:cs="Times New Roman"/>
          <w:sz w:val="22"/>
          <w:szCs w:val="18"/>
        </w:rPr>
        <w:t xml:space="preserve"> for working assumption.</w:t>
      </w:r>
    </w:p>
    <w:p w14:paraId="0ECE10D4" w14:textId="77777777" w:rsidR="00F2048A" w:rsidRDefault="00F2048A">
      <w:pPr>
        <w:rPr>
          <w:rFonts w:ascii="Times New Roman" w:hAnsi="Times New Roman" w:cs="Times New Roman"/>
          <w:b/>
          <w:bCs/>
          <w:sz w:val="22"/>
          <w:szCs w:val="18"/>
          <w:u w:val="single"/>
        </w:rPr>
      </w:pPr>
    </w:p>
    <w:p w14:paraId="2D550B86" w14:textId="26B5280C"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63E05DE2" w14:textId="6C6F1C88" w:rsidR="001E4EFC" w:rsidRDefault="001E4EFC" w:rsidP="001E4EF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317E93F9" w14:textId="3F0FBD25" w:rsidR="001E4EFC" w:rsidRDefault="001E4EFC">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w:t>
      </w:r>
      <w:r w:rsidRPr="001E4EFC">
        <w:rPr>
          <w:rFonts w:ascii="Times New Roman" w:eastAsia="SimSun" w:hAnsi="Times New Roman" w:cs="Times New Roman"/>
          <w:b/>
          <w:bCs/>
          <w:lang w:eastAsia="zh-CN"/>
        </w:rPr>
        <w:t xml:space="preserve"> rows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7.3.1.2.2-2-X</w:t>
      </w:r>
      <w:r w:rsidRPr="001E4EFC">
        <w:rPr>
          <w:rFonts w:ascii="Times New Roman" w:eastAsia="SimSun" w:hAnsi="Times New Roman" w:cs="Times New Roman"/>
          <w:b/>
          <w:bCs/>
          <w:lang w:eastAsia="zh-CN"/>
        </w:rPr>
        <w:t>.</w:t>
      </w:r>
    </w:p>
    <w:p w14:paraId="5FFF8E5F" w14:textId="312384CF" w:rsidR="00F2048A" w:rsidRPr="001157CD"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For row 9-11 in one CW, introduce MU-MIMO restriction (</w:t>
      </w:r>
      <w:proofErr w:type="gramStart"/>
      <w:r w:rsidRPr="00F2048A">
        <w:rPr>
          <w:rFonts w:ascii="Times New Roman" w:eastAsiaTheme="minorEastAsia" w:hAnsi="Times New Roman" w:cs="Times New Roman"/>
          <w:b/>
          <w:bCs/>
        </w:rPr>
        <w:t>i.e.</w:t>
      </w:r>
      <w:proofErr w:type="gramEnd"/>
      <w:r w:rsidRPr="00F2048A">
        <w:rPr>
          <w:rFonts w:ascii="Times New Roman" w:eastAsiaTheme="minorEastAsia" w:hAnsi="Times New Roman" w:cs="Times New Roman"/>
          <w:b/>
          <w:bCs/>
        </w:rPr>
        <w:t xml:space="preserve"> UE does not expect to be multiplexed with other DMRS ports in the same CDM group).</w:t>
      </w:r>
    </w:p>
    <w:p w14:paraId="3AAAC28E" w14:textId="7C039911" w:rsidR="001157CD" w:rsidRDefault="001157CD">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68E8064" w14:textId="77777777" w:rsidR="001E4EFC" w:rsidRPr="001E4EFC" w:rsidRDefault="001E4EFC">
      <w:pPr>
        <w:rPr>
          <w:rFonts w:ascii="Times New Roman" w:hAnsi="Times New Roman" w:cs="Times New Roman"/>
          <w:sz w:val="22"/>
        </w:rPr>
      </w:pPr>
    </w:p>
    <w:p w14:paraId="6FA6151B" w14:textId="77777777" w:rsidR="004D5764" w:rsidRDefault="002710AA">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4D5764" w14:paraId="4B958DE9"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84A405"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8952D5B"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3DF9D839"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E8C638"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61091F12"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35F9CF61"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188A6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371FD09"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705108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856A3E3"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5EDA2DC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731C18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17ED1F5E"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ED9086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67252F09"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5E7F55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BAF1D" w14:textId="20E27E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50F9B47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68C22C7"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91EE9F6" w14:textId="2173DB3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0248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CA9F0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E831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6723AB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A0F8E8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06077D" w14:textId="2C2A669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405A311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F1ACB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20A3086" w14:textId="33500F9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45A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683FAC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DDB9E3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1D51114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7CDBAB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DAC4ED" w14:textId="71AD809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50C19EAC"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EF11FE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360A3B9" w14:textId="7E8444C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D75D7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0CE30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CCA7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F51B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2CEA5F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4F34A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3A4AF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E72B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28026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497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2364A1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68B6E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0E0D3D0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52274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E44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73A9B2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21EB6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4050C0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F713B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45BD674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E2F96AA"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52B3AE01"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1482F8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4298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3DF20B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A75F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501371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AB46D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27C8BBA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AD30B6B"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6D69F25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E52FE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73F6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1EC461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0925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528B577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A76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1F7D306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0B71186"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2A28124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4D820F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0978C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536A2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FDCE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8F6F5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3A75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2EB064C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4016E1F0" w14:textId="77777777" w:rsidR="004D5764" w:rsidRDefault="002710AA">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48E67E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AA95B4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E8A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0A360EC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E0B9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062D2D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E307630" w14:textId="12685EE6"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7432C9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5B60B1B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78D8162" w14:textId="232ED99F"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78651BE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1F81FE" w14:textId="282A4E3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29CAC6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3FB5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E2177DD" w14:textId="71A268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0026C4" w14:textId="490D54C7"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71DBD9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1A39110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1A4F89C5" w14:textId="059AEAD0"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02A146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9EDAA11" w14:textId="7A073A1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0DA22CF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1A3AA9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1ED438CD" w14:textId="024D7C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93D10F" w14:textId="1F7A2B1D"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17C81C5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2F3308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7699BAD4" w14:textId="5037BEAE"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1A3E41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236D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6A2E3F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5143F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47A9881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D7A683" w14:textId="2CD4C2B1" w:rsidR="004D5764" w:rsidRDefault="00F2048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w:t>
            </w:r>
            <w:r w:rsidR="002710AA">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651BD19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744A48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1F690053" w14:textId="793DBAE4"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r w:rsidR="00F2048A">
              <w:rPr>
                <w:rFonts w:ascii="Times New Roman" w:hAnsi="Times New Roman" w:cs="Times New Roman"/>
                <w:color w:val="00B050"/>
                <w:sz w:val="20"/>
                <w:lang w:eastAsia="zh-CN"/>
              </w:rPr>
              <w:t>]</w:t>
            </w:r>
          </w:p>
        </w:tc>
      </w:tr>
      <w:tr w:rsidR="004D5764" w14:paraId="65D96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5076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66DD88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C785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104EF4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11A06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7F428F8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88927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0D67E5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58CAB7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A05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241960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CAAAED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3B023B4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A9169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74D48C1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90F94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05CDDC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114A7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9AC4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0C70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FBCB1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14DF380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741A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4B1C7FA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F59B43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F642CB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639498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6F66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6CC065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0029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D3ED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9EEC6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5EE0F3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6DA2C2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ADD48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B5BF8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C744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1DA13E0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D5E62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21EACB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77F28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7434030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A644F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4543F6B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AA1F4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64F7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26774B8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99611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1C2DC00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2C101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0F7192B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315C92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45D294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B64FC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2DAF6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090" w:type="dxa"/>
            <w:tcBorders>
              <w:top w:val="single" w:sz="4" w:space="0" w:color="auto"/>
              <w:left w:val="single" w:sz="4" w:space="0" w:color="auto"/>
              <w:bottom w:val="single" w:sz="4" w:space="0" w:color="auto"/>
              <w:right w:val="single" w:sz="4" w:space="0" w:color="auto"/>
            </w:tcBorders>
            <w:vAlign w:val="center"/>
          </w:tcPr>
          <w:p w14:paraId="5DAF31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51D0D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6A6497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5DEA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72036CE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762A7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38471E5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3A277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45F97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090" w:type="dxa"/>
            <w:tcBorders>
              <w:top w:val="single" w:sz="4" w:space="0" w:color="auto"/>
              <w:left w:val="single" w:sz="4" w:space="0" w:color="auto"/>
              <w:bottom w:val="single" w:sz="4" w:space="0" w:color="auto"/>
              <w:right w:val="single" w:sz="4" w:space="0" w:color="auto"/>
            </w:tcBorders>
            <w:vAlign w:val="center"/>
          </w:tcPr>
          <w:p w14:paraId="738006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90AA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75F46DD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26608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0452782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AD87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0C7B5CC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783392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C8F7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4ACDF0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984F1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5C234A9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F16742"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13381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5C1136"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B0D47AC" w14:textId="77777777" w:rsidR="004D5764" w:rsidRDefault="004D5764">
            <w:pPr>
              <w:pStyle w:val="TAC"/>
              <w:rPr>
                <w:rFonts w:ascii="Times New Roman" w:hAnsi="Times New Roman" w:cs="Times New Roman"/>
                <w:color w:val="00B050"/>
                <w:sz w:val="20"/>
                <w:lang w:eastAsia="zh-CN"/>
              </w:rPr>
            </w:pPr>
          </w:p>
        </w:tc>
      </w:tr>
      <w:tr w:rsidR="004D5764" w14:paraId="6D92DD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33377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67E3F5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F4644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5B9A9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9E2988"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AC0B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5005B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3F8DF14" w14:textId="77777777" w:rsidR="004D5764" w:rsidRDefault="004D5764">
            <w:pPr>
              <w:pStyle w:val="TAC"/>
              <w:rPr>
                <w:rFonts w:ascii="Times New Roman" w:hAnsi="Times New Roman" w:cs="Times New Roman"/>
                <w:color w:val="00B050"/>
                <w:sz w:val="20"/>
                <w:lang w:eastAsia="zh-CN"/>
              </w:rPr>
            </w:pPr>
          </w:p>
        </w:tc>
      </w:tr>
      <w:tr w:rsidR="004D5764" w14:paraId="2A0448D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4F26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158EFC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87144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3E20F26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FF5B3E"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5C117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1802E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349351" w14:textId="77777777" w:rsidR="004D5764" w:rsidRDefault="004D5764">
            <w:pPr>
              <w:pStyle w:val="TAC"/>
              <w:rPr>
                <w:rFonts w:ascii="Times New Roman" w:hAnsi="Times New Roman" w:cs="Times New Roman"/>
                <w:color w:val="00B050"/>
                <w:sz w:val="20"/>
                <w:lang w:eastAsia="zh-CN"/>
              </w:rPr>
            </w:pPr>
          </w:p>
        </w:tc>
      </w:tr>
      <w:tr w:rsidR="004D5764" w14:paraId="572449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6B45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0B5E164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389A6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42CDA8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CC4C59" w14:textId="77777777" w:rsidR="004D5764" w:rsidRDefault="004D576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99D88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714D052"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4889762" w14:textId="77777777" w:rsidR="004D5764" w:rsidRDefault="004D5764">
            <w:pPr>
              <w:pStyle w:val="TAC"/>
              <w:rPr>
                <w:rFonts w:ascii="Times New Roman" w:hAnsi="Times New Roman" w:cs="Times New Roman"/>
                <w:color w:val="00B050"/>
                <w:sz w:val="20"/>
                <w:lang w:eastAsia="zh-CN"/>
              </w:rPr>
            </w:pPr>
          </w:p>
        </w:tc>
      </w:tr>
      <w:tr w:rsidR="004D5764" w14:paraId="15D18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34828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477F694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F792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1DA9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3568D1"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802D079"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494CA"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DCCD343" w14:textId="77777777" w:rsidR="004D5764" w:rsidRDefault="004D5764">
            <w:pPr>
              <w:pStyle w:val="TAC"/>
              <w:rPr>
                <w:rFonts w:ascii="Times New Roman" w:hAnsi="Times New Roman" w:cs="Times New Roman"/>
                <w:color w:val="FF0000"/>
                <w:sz w:val="20"/>
                <w:lang w:eastAsia="zh-CN"/>
              </w:rPr>
            </w:pPr>
          </w:p>
        </w:tc>
      </w:tr>
      <w:tr w:rsidR="004D5764" w14:paraId="73EAC6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364EEE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722E78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BD28D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579081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D267B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BE23B1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029A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F2FD43" w14:textId="77777777" w:rsidR="004D5764" w:rsidRDefault="004D5764">
            <w:pPr>
              <w:pStyle w:val="TAC"/>
              <w:rPr>
                <w:rFonts w:ascii="Times New Roman" w:hAnsi="Times New Roman" w:cs="Times New Roman"/>
                <w:color w:val="FF0000"/>
                <w:sz w:val="20"/>
                <w:lang w:eastAsia="zh-CN"/>
              </w:rPr>
            </w:pPr>
          </w:p>
        </w:tc>
      </w:tr>
      <w:tr w:rsidR="004D5764" w14:paraId="5EAAC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F9A1F" w14:textId="74ADBD5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6D28472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3E0C8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1073E9AB" w14:textId="4AE7B8C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D80F4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0CFD01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6E06E0"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0A8C06" w14:textId="77777777" w:rsidR="004D5764" w:rsidRDefault="004D5764">
            <w:pPr>
              <w:pStyle w:val="TAC"/>
              <w:rPr>
                <w:rFonts w:ascii="Times New Roman" w:hAnsi="Times New Roman" w:cs="Times New Roman"/>
                <w:color w:val="FF0000"/>
                <w:sz w:val="20"/>
                <w:lang w:eastAsia="zh-CN"/>
              </w:rPr>
            </w:pPr>
          </w:p>
        </w:tc>
      </w:tr>
      <w:tr w:rsidR="004D5764" w14:paraId="408040D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C7396" w14:textId="4846D10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050B372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A4ECD93"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5C31390C" w14:textId="52E589E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66677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9CEFF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AFA4F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593CD9" w14:textId="77777777" w:rsidR="004D5764" w:rsidRDefault="004D5764">
            <w:pPr>
              <w:pStyle w:val="TAC"/>
              <w:rPr>
                <w:rFonts w:ascii="Times New Roman" w:hAnsi="Times New Roman" w:cs="Times New Roman"/>
                <w:color w:val="FF0000"/>
                <w:sz w:val="20"/>
                <w:lang w:eastAsia="zh-CN"/>
              </w:rPr>
            </w:pPr>
          </w:p>
        </w:tc>
      </w:tr>
      <w:tr w:rsidR="004D5764" w14:paraId="76F17D0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44B3F4" w14:textId="5FCE12E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DB8596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44B96D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52E7AE8B" w14:textId="05C78928"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1FF9EB"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EC363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8D372E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EC1BC0" w14:textId="77777777" w:rsidR="004D5764" w:rsidRDefault="004D5764">
            <w:pPr>
              <w:pStyle w:val="TAC"/>
              <w:rPr>
                <w:rFonts w:ascii="Times New Roman" w:hAnsi="Times New Roman" w:cs="Times New Roman"/>
                <w:color w:val="FF0000"/>
                <w:sz w:val="20"/>
                <w:lang w:eastAsia="zh-CN"/>
              </w:rPr>
            </w:pPr>
          </w:p>
        </w:tc>
      </w:tr>
      <w:tr w:rsidR="004D5764" w14:paraId="46CDA8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572F92" w14:textId="7FB8BA9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10C8B16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E4AB38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12D72116" w14:textId="6976988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1CFC0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FD1A0C"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DCE3B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1A08BB" w14:textId="77777777" w:rsidR="004D5764" w:rsidRDefault="004D5764">
            <w:pPr>
              <w:pStyle w:val="TAC"/>
              <w:rPr>
                <w:rFonts w:ascii="Times New Roman" w:hAnsi="Times New Roman" w:cs="Times New Roman"/>
                <w:color w:val="FF0000"/>
                <w:sz w:val="20"/>
                <w:lang w:eastAsia="zh-CN"/>
              </w:rPr>
            </w:pPr>
          </w:p>
        </w:tc>
      </w:tr>
      <w:tr w:rsidR="004D5764" w14:paraId="625491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C43EA9" w14:textId="6CDBA21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35A4AF0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BDDB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52D5691B" w14:textId="40E6988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2E106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238AA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2DF50CB"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C2B4075" w14:textId="77777777" w:rsidR="004D5764" w:rsidRDefault="004D5764">
            <w:pPr>
              <w:pStyle w:val="TAC"/>
              <w:rPr>
                <w:rFonts w:ascii="Times New Roman" w:hAnsi="Times New Roman" w:cs="Times New Roman"/>
                <w:color w:val="FF0000"/>
                <w:sz w:val="20"/>
                <w:lang w:eastAsia="zh-CN"/>
              </w:rPr>
            </w:pPr>
          </w:p>
        </w:tc>
      </w:tr>
      <w:tr w:rsidR="004D5764" w14:paraId="0926BB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63D87B" w14:textId="64D0E9E4"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31</w:t>
            </w:r>
          </w:p>
        </w:tc>
        <w:tc>
          <w:tcPr>
            <w:tcW w:w="1090" w:type="dxa"/>
            <w:tcBorders>
              <w:top w:val="single" w:sz="4" w:space="0" w:color="auto"/>
              <w:left w:val="single" w:sz="4" w:space="0" w:color="auto"/>
              <w:bottom w:val="single" w:sz="4" w:space="0" w:color="auto"/>
              <w:right w:val="single" w:sz="4" w:space="0" w:color="auto"/>
            </w:tcBorders>
            <w:vAlign w:val="center"/>
          </w:tcPr>
          <w:p w14:paraId="4E74BE5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FB74A1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5A2A541" w14:textId="332B6C7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AA985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AA3006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A5304C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EAF0DB" w14:textId="77777777" w:rsidR="004D5764" w:rsidRDefault="004D5764">
            <w:pPr>
              <w:pStyle w:val="TAC"/>
              <w:rPr>
                <w:rFonts w:ascii="Times New Roman" w:hAnsi="Times New Roman" w:cs="Times New Roman"/>
                <w:color w:val="FF0000"/>
                <w:sz w:val="20"/>
                <w:lang w:eastAsia="zh-CN"/>
              </w:rPr>
            </w:pPr>
          </w:p>
        </w:tc>
      </w:tr>
      <w:tr w:rsidR="004D5764" w14:paraId="791266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8E090" w14:textId="3DA9BC2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3FCBBC52"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6045EA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70AEC284" w14:textId="219D860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92A1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8113D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E3FF3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1E8F3" w14:textId="77777777" w:rsidR="004D5764" w:rsidRDefault="004D5764">
            <w:pPr>
              <w:pStyle w:val="TAC"/>
              <w:rPr>
                <w:rFonts w:ascii="Times New Roman" w:hAnsi="Times New Roman" w:cs="Times New Roman"/>
                <w:color w:val="FF0000"/>
                <w:sz w:val="20"/>
                <w:lang w:eastAsia="zh-CN"/>
              </w:rPr>
            </w:pPr>
          </w:p>
        </w:tc>
      </w:tr>
      <w:tr w:rsidR="004D5764" w14:paraId="38BC2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E7AE02" w14:textId="33A4D6D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400B69C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0E4E1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37AF147B" w14:textId="55D32E2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B1761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D0D490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B722C8"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9BDFDBD" w14:textId="77777777" w:rsidR="004D5764" w:rsidRDefault="004D5764">
            <w:pPr>
              <w:pStyle w:val="TAC"/>
              <w:rPr>
                <w:rFonts w:ascii="Times New Roman" w:hAnsi="Times New Roman" w:cs="Times New Roman"/>
                <w:color w:val="FF0000"/>
                <w:sz w:val="20"/>
                <w:lang w:eastAsia="zh-CN"/>
              </w:rPr>
            </w:pPr>
          </w:p>
        </w:tc>
      </w:tr>
      <w:tr w:rsidR="004D5764" w14:paraId="1E86B8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1E3A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13C34BD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41C1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63AB833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D5768C"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31C11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4C935D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246D6C" w14:textId="77777777" w:rsidR="004D5764" w:rsidRDefault="004D5764">
            <w:pPr>
              <w:pStyle w:val="TAC"/>
              <w:rPr>
                <w:rFonts w:ascii="Times New Roman" w:hAnsi="Times New Roman" w:cs="Times New Roman"/>
                <w:color w:val="FF0000"/>
                <w:sz w:val="20"/>
                <w:lang w:eastAsia="zh-CN"/>
              </w:rPr>
            </w:pPr>
          </w:p>
        </w:tc>
      </w:tr>
      <w:tr w:rsidR="004D5764" w14:paraId="749493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519E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233C70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A599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680B9B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60CB1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5BF98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7FED5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1A2EF" w14:textId="77777777" w:rsidR="004D5764" w:rsidRDefault="004D5764">
            <w:pPr>
              <w:pStyle w:val="TAC"/>
              <w:rPr>
                <w:rFonts w:ascii="Times New Roman" w:hAnsi="Times New Roman" w:cs="Times New Roman"/>
                <w:color w:val="FF0000"/>
                <w:sz w:val="20"/>
                <w:lang w:eastAsia="zh-CN"/>
              </w:rPr>
            </w:pPr>
          </w:p>
        </w:tc>
      </w:tr>
      <w:tr w:rsidR="004D5764" w14:paraId="1B7B80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F405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66815C7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BC47B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0BC49D8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DCEF1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6CCCFB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A48BC0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3631723" w14:textId="77777777" w:rsidR="004D5764" w:rsidRDefault="004D5764">
            <w:pPr>
              <w:pStyle w:val="TAC"/>
              <w:rPr>
                <w:rFonts w:ascii="Times New Roman" w:hAnsi="Times New Roman" w:cs="Times New Roman"/>
                <w:color w:val="FF0000"/>
                <w:sz w:val="20"/>
                <w:lang w:eastAsia="zh-CN"/>
              </w:rPr>
            </w:pPr>
          </w:p>
        </w:tc>
      </w:tr>
      <w:tr w:rsidR="004D5764" w14:paraId="385E32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FB4A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225342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2D50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386F5A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3019544"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EC81BE3"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DE28033"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5CE8DC" w14:textId="77777777" w:rsidR="004D5764" w:rsidRDefault="004D5764">
            <w:pPr>
              <w:pStyle w:val="TAC"/>
              <w:rPr>
                <w:rFonts w:ascii="Times New Roman" w:hAnsi="Times New Roman" w:cs="Times New Roman"/>
                <w:color w:val="FF0000"/>
                <w:sz w:val="20"/>
                <w:lang w:eastAsia="zh-CN"/>
              </w:rPr>
            </w:pPr>
          </w:p>
        </w:tc>
      </w:tr>
      <w:tr w:rsidR="004D5764" w14:paraId="7C7A10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D4F41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4A3B93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06588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67F77E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26D319"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7D30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4AE6D9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2AE1C21" w14:textId="77777777" w:rsidR="004D5764" w:rsidRDefault="004D5764">
            <w:pPr>
              <w:pStyle w:val="TAC"/>
              <w:rPr>
                <w:rFonts w:ascii="Times New Roman" w:hAnsi="Times New Roman" w:cs="Times New Roman"/>
                <w:color w:val="FF0000"/>
                <w:sz w:val="20"/>
                <w:lang w:eastAsia="zh-CN"/>
              </w:rPr>
            </w:pPr>
          </w:p>
        </w:tc>
      </w:tr>
      <w:tr w:rsidR="004D5764" w14:paraId="3F6BEC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DCC6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3DC6903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9745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75DAF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29506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BFE16A5"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DB79D9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26B148" w14:textId="77777777" w:rsidR="004D5764" w:rsidRDefault="004D5764">
            <w:pPr>
              <w:pStyle w:val="TAC"/>
              <w:rPr>
                <w:rFonts w:ascii="Times New Roman" w:hAnsi="Times New Roman" w:cs="Times New Roman"/>
                <w:color w:val="FF0000"/>
                <w:sz w:val="20"/>
                <w:lang w:eastAsia="zh-CN"/>
              </w:rPr>
            </w:pPr>
          </w:p>
        </w:tc>
      </w:tr>
      <w:tr w:rsidR="004D5764" w14:paraId="460AAE9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683F8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7C5ADE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50B9D3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699B8B37"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38B25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D1DB880"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3BCFA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99381E" w14:textId="77777777" w:rsidR="004D5764" w:rsidRDefault="004D5764">
            <w:pPr>
              <w:pStyle w:val="TAC"/>
              <w:rPr>
                <w:rFonts w:ascii="Times New Roman" w:hAnsi="Times New Roman" w:cs="Times New Roman"/>
                <w:color w:val="FF0000"/>
                <w:sz w:val="20"/>
                <w:lang w:eastAsia="zh-CN"/>
              </w:rPr>
            </w:pPr>
          </w:p>
        </w:tc>
      </w:tr>
      <w:tr w:rsidR="004D5764" w14:paraId="653FAF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D7B816"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48BDDB70"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98416A"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0A123E4D"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CCBB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F4F163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146925"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125B27" w14:textId="77777777" w:rsidR="004D5764" w:rsidRDefault="004D5764">
            <w:pPr>
              <w:pStyle w:val="TAC"/>
              <w:rPr>
                <w:rFonts w:ascii="Times New Roman" w:hAnsi="Times New Roman" w:cs="Times New Roman"/>
                <w:color w:val="FF0000"/>
                <w:sz w:val="20"/>
                <w:lang w:eastAsia="zh-CN"/>
              </w:rPr>
            </w:pPr>
          </w:p>
        </w:tc>
      </w:tr>
      <w:tr w:rsidR="004D5764" w14:paraId="31E32F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301A2D"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6B691F77"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AE90062"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17C075AA" w14:textId="77777777" w:rsidR="004D5764" w:rsidRPr="00F2048A" w:rsidRDefault="002710AA">
            <w:pPr>
              <w:pStyle w:val="TAC"/>
              <w:rPr>
                <w:rFonts w:ascii="Times New Roman" w:hAnsi="Times New Roman" w:cs="Times New Roman"/>
                <w:strike/>
                <w:color w:val="0000FF"/>
                <w:sz w:val="20"/>
                <w:highlight w:val="magenta"/>
                <w:lang w:eastAsia="zh-CN"/>
              </w:rPr>
            </w:pPr>
            <w:r w:rsidRPr="00F2048A">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D6EA7D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92AB077"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C07D46"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92E18A" w14:textId="77777777" w:rsidR="004D5764" w:rsidRDefault="004D5764">
            <w:pPr>
              <w:pStyle w:val="TAC"/>
              <w:rPr>
                <w:rFonts w:ascii="Times New Roman" w:hAnsi="Times New Roman" w:cs="Times New Roman"/>
                <w:color w:val="FF0000"/>
                <w:sz w:val="20"/>
                <w:lang w:eastAsia="zh-CN"/>
              </w:rPr>
            </w:pPr>
          </w:p>
        </w:tc>
      </w:tr>
      <w:tr w:rsidR="004D5764" w14:paraId="225C1B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9B1B8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207AFE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9949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43ACAB5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362390"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FF27EE"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4AB760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0DCD174" w14:textId="77777777" w:rsidR="004D5764" w:rsidRDefault="004D5764">
            <w:pPr>
              <w:pStyle w:val="TAC"/>
              <w:rPr>
                <w:rFonts w:ascii="Times New Roman" w:hAnsi="Times New Roman" w:cs="Times New Roman"/>
                <w:color w:val="FF0000"/>
                <w:sz w:val="20"/>
                <w:lang w:eastAsia="zh-CN"/>
              </w:rPr>
            </w:pPr>
          </w:p>
        </w:tc>
      </w:tr>
      <w:tr w:rsidR="004D5764" w14:paraId="42E850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A5ED7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44</w:t>
            </w:r>
          </w:p>
        </w:tc>
        <w:tc>
          <w:tcPr>
            <w:tcW w:w="1090" w:type="dxa"/>
            <w:tcBorders>
              <w:top w:val="single" w:sz="4" w:space="0" w:color="auto"/>
              <w:left w:val="single" w:sz="4" w:space="0" w:color="auto"/>
              <w:bottom w:val="single" w:sz="4" w:space="0" w:color="auto"/>
              <w:right w:val="single" w:sz="4" w:space="0" w:color="auto"/>
            </w:tcBorders>
            <w:vAlign w:val="center"/>
          </w:tcPr>
          <w:p w14:paraId="7294A61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BB44D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EFB87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7B5C9E"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9D079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03A19BC"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FF9F2E6" w14:textId="77777777" w:rsidR="004D5764" w:rsidRDefault="004D5764">
            <w:pPr>
              <w:pStyle w:val="TAC"/>
              <w:rPr>
                <w:rFonts w:ascii="Times New Roman" w:hAnsi="Times New Roman" w:cs="Times New Roman"/>
                <w:color w:val="FF0000"/>
                <w:sz w:val="20"/>
                <w:lang w:eastAsia="zh-CN"/>
              </w:rPr>
            </w:pPr>
          </w:p>
        </w:tc>
      </w:tr>
      <w:tr w:rsidR="004D5764" w14:paraId="7AF021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5EBB1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45</w:t>
            </w:r>
          </w:p>
        </w:tc>
        <w:tc>
          <w:tcPr>
            <w:tcW w:w="1090" w:type="dxa"/>
            <w:tcBorders>
              <w:top w:val="single" w:sz="4" w:space="0" w:color="auto"/>
              <w:left w:val="single" w:sz="4" w:space="0" w:color="auto"/>
              <w:bottom w:val="single" w:sz="4" w:space="0" w:color="auto"/>
              <w:right w:val="single" w:sz="4" w:space="0" w:color="auto"/>
            </w:tcBorders>
            <w:vAlign w:val="center"/>
          </w:tcPr>
          <w:p w14:paraId="7E3C8F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53CD9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4E0374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96273A"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6BCDA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DB4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EBB8527" w14:textId="77777777" w:rsidR="004D5764" w:rsidRDefault="004D5764">
            <w:pPr>
              <w:pStyle w:val="TAC"/>
              <w:rPr>
                <w:rFonts w:ascii="Times New Roman" w:hAnsi="Times New Roman" w:cs="Times New Roman"/>
                <w:color w:val="FF0000"/>
                <w:sz w:val="20"/>
                <w:lang w:eastAsia="zh-CN"/>
              </w:rPr>
            </w:pPr>
          </w:p>
        </w:tc>
      </w:tr>
      <w:tr w:rsidR="004D5764" w14:paraId="09ED9F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500B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173906C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1C5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2A689F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07FF42"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FD863B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B771E8E"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3DBFFB5" w14:textId="77777777" w:rsidR="004D5764" w:rsidRDefault="004D5764">
            <w:pPr>
              <w:pStyle w:val="TAC"/>
              <w:rPr>
                <w:rFonts w:ascii="Times New Roman" w:hAnsi="Times New Roman" w:cs="Times New Roman"/>
                <w:color w:val="FF0000"/>
                <w:sz w:val="20"/>
                <w:lang w:eastAsia="zh-CN"/>
              </w:rPr>
            </w:pPr>
          </w:p>
        </w:tc>
      </w:tr>
      <w:tr w:rsidR="004D5764" w14:paraId="3964CE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3F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166943D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5C92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7D76D5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E66BDF"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CC5298B"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2D7AA0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6A314E2" w14:textId="77777777" w:rsidR="004D5764" w:rsidRDefault="004D5764">
            <w:pPr>
              <w:pStyle w:val="TAC"/>
              <w:rPr>
                <w:rFonts w:ascii="Times New Roman" w:hAnsi="Times New Roman" w:cs="Times New Roman"/>
                <w:color w:val="FF0000"/>
                <w:sz w:val="20"/>
                <w:lang w:eastAsia="zh-CN"/>
              </w:rPr>
            </w:pPr>
          </w:p>
        </w:tc>
      </w:tr>
      <w:tr w:rsidR="004D5764" w14:paraId="3DCED1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B400D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1352BB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7E1630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4CA0404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CDF978"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AE8541A"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EF255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774CEC" w14:textId="77777777" w:rsidR="004D5764" w:rsidRDefault="004D5764">
            <w:pPr>
              <w:pStyle w:val="TAC"/>
              <w:rPr>
                <w:rFonts w:ascii="Times New Roman" w:hAnsi="Times New Roman" w:cs="Times New Roman"/>
                <w:color w:val="FF0000"/>
                <w:sz w:val="20"/>
                <w:lang w:eastAsia="zh-CN"/>
              </w:rPr>
            </w:pPr>
          </w:p>
        </w:tc>
      </w:tr>
      <w:tr w:rsidR="004D5764" w14:paraId="156858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5842E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4F0C18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1C51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3F5CAC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560827"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839E34"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0590929"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2C11C53" w14:textId="77777777" w:rsidR="004D5764" w:rsidRDefault="004D5764">
            <w:pPr>
              <w:pStyle w:val="TAC"/>
              <w:rPr>
                <w:rFonts w:ascii="Times New Roman" w:hAnsi="Times New Roman" w:cs="Times New Roman"/>
                <w:color w:val="FF0000"/>
                <w:sz w:val="20"/>
                <w:lang w:eastAsia="zh-CN"/>
              </w:rPr>
            </w:pPr>
          </w:p>
        </w:tc>
      </w:tr>
      <w:tr w:rsidR="004D5764" w14:paraId="1152A5B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2AF4F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E05A39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62BB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2BB041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3C4945D"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77C7246"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C38D401"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B29E567" w14:textId="77777777" w:rsidR="004D5764" w:rsidRDefault="004D5764">
            <w:pPr>
              <w:pStyle w:val="TAC"/>
              <w:rPr>
                <w:rFonts w:ascii="Times New Roman" w:hAnsi="Times New Roman" w:cs="Times New Roman"/>
                <w:color w:val="FF0000"/>
                <w:sz w:val="20"/>
                <w:lang w:eastAsia="zh-CN"/>
              </w:rPr>
            </w:pPr>
          </w:p>
        </w:tc>
      </w:tr>
      <w:tr w:rsidR="004D5764" w14:paraId="16A960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AC3CB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2CA20D2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FDF4E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14CEEEC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AC093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EA352F"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7071A5F"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68BA798" w14:textId="77777777" w:rsidR="004D5764" w:rsidRDefault="004D5764">
            <w:pPr>
              <w:pStyle w:val="TAC"/>
              <w:rPr>
                <w:rFonts w:ascii="Times New Roman" w:hAnsi="Times New Roman" w:cs="Times New Roman"/>
                <w:color w:val="FF0000"/>
                <w:sz w:val="20"/>
                <w:lang w:eastAsia="zh-CN"/>
              </w:rPr>
            </w:pPr>
          </w:p>
        </w:tc>
      </w:tr>
      <w:tr w:rsidR="004D5764" w14:paraId="7F746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E589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52E9D9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59A71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3A6D242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11E356" w14:textId="77777777" w:rsidR="004D5764" w:rsidRDefault="004D576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4B1FED" w14:textId="77777777" w:rsidR="004D5764" w:rsidRDefault="004D576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A149E17" w14:textId="77777777" w:rsidR="004D5764" w:rsidRDefault="004D576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401ADC5" w14:textId="77777777" w:rsidR="004D5764" w:rsidRDefault="004D5764">
            <w:pPr>
              <w:pStyle w:val="TAC"/>
              <w:rPr>
                <w:rFonts w:ascii="Times New Roman" w:hAnsi="Times New Roman" w:cs="Times New Roman"/>
                <w:color w:val="FF0000"/>
                <w:sz w:val="20"/>
                <w:lang w:eastAsia="zh-CN"/>
              </w:rPr>
            </w:pPr>
          </w:p>
        </w:tc>
      </w:tr>
      <w:tr w:rsidR="004D5764" w14:paraId="7A62C9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BF8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620F2A8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E08E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13C7F3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4EDA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17E593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7307CB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2EA452" w14:textId="77777777" w:rsidR="004D5764" w:rsidRDefault="004D5764">
            <w:pPr>
              <w:pStyle w:val="TAC"/>
              <w:rPr>
                <w:rFonts w:ascii="Times New Roman" w:hAnsi="Times New Roman" w:cs="Times New Roman"/>
                <w:color w:val="00B050"/>
                <w:sz w:val="20"/>
                <w:lang w:eastAsia="zh-CN"/>
              </w:rPr>
            </w:pPr>
          </w:p>
        </w:tc>
      </w:tr>
      <w:tr w:rsidR="004D5764" w14:paraId="369172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DA6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68C47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855A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3DDD7B3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CCF7E5"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4F0340"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03CA03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0DB4276" w14:textId="77777777" w:rsidR="004D5764" w:rsidRDefault="004D5764">
            <w:pPr>
              <w:pStyle w:val="TAC"/>
              <w:rPr>
                <w:rFonts w:ascii="Times New Roman" w:hAnsi="Times New Roman" w:cs="Times New Roman"/>
                <w:color w:val="00B050"/>
                <w:sz w:val="20"/>
                <w:lang w:eastAsia="zh-CN"/>
              </w:rPr>
            </w:pPr>
          </w:p>
        </w:tc>
      </w:tr>
      <w:tr w:rsidR="004D5764" w14:paraId="0DB7C4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6273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C7BDF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739D5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50C1F7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32B1B0"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D77AB6"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88B86C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BBEB1CC" w14:textId="77777777" w:rsidR="004D5764" w:rsidRDefault="004D5764">
            <w:pPr>
              <w:pStyle w:val="TAC"/>
              <w:rPr>
                <w:rFonts w:ascii="Times New Roman" w:hAnsi="Times New Roman" w:cs="Times New Roman"/>
                <w:color w:val="00B050"/>
                <w:sz w:val="20"/>
                <w:lang w:eastAsia="zh-CN"/>
              </w:rPr>
            </w:pPr>
          </w:p>
        </w:tc>
      </w:tr>
      <w:tr w:rsidR="004D5764" w14:paraId="382431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025F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1C1C1B8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D57E02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F40270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5AA4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F026039"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932634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D170B95" w14:textId="77777777" w:rsidR="004D5764" w:rsidRDefault="004D5764">
            <w:pPr>
              <w:pStyle w:val="TAC"/>
              <w:rPr>
                <w:rFonts w:ascii="Times New Roman" w:hAnsi="Times New Roman" w:cs="Times New Roman"/>
                <w:color w:val="00B050"/>
                <w:sz w:val="20"/>
                <w:lang w:eastAsia="zh-CN"/>
              </w:rPr>
            </w:pPr>
          </w:p>
        </w:tc>
      </w:tr>
      <w:tr w:rsidR="004D5764" w14:paraId="0DF27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98CF5C" w14:textId="217247E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457D67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8CC39A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0DCB7C28" w14:textId="69439D6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6B38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901B681"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C34DC0"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C8AA541" w14:textId="77777777" w:rsidR="004D5764" w:rsidRDefault="004D5764">
            <w:pPr>
              <w:pStyle w:val="TAC"/>
              <w:rPr>
                <w:rFonts w:ascii="Times New Roman" w:hAnsi="Times New Roman" w:cs="Times New Roman"/>
                <w:color w:val="00B050"/>
                <w:sz w:val="20"/>
                <w:lang w:eastAsia="zh-CN"/>
              </w:rPr>
            </w:pPr>
          </w:p>
        </w:tc>
      </w:tr>
      <w:tr w:rsidR="004D5764" w14:paraId="00C2E1F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2BDF5" w14:textId="383D5378"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1EE20D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76DD05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6ADE47FC" w14:textId="3438272C"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C7918"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E3E72F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CCC970A"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FCB2E7B" w14:textId="77777777" w:rsidR="004D5764" w:rsidRDefault="004D5764">
            <w:pPr>
              <w:pStyle w:val="TAC"/>
              <w:rPr>
                <w:rFonts w:ascii="Times New Roman" w:hAnsi="Times New Roman" w:cs="Times New Roman"/>
                <w:color w:val="00B050"/>
                <w:sz w:val="20"/>
                <w:lang w:eastAsia="zh-CN"/>
              </w:rPr>
            </w:pPr>
          </w:p>
        </w:tc>
      </w:tr>
      <w:tr w:rsidR="004D5764" w14:paraId="24DF9C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63FDA0" w14:textId="23B7E15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4A05B9BE"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8B3926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7C0548B8" w14:textId="6DE98FA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1C3B4F9"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02B7A7"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F4C83F9"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56F9624" w14:textId="77777777" w:rsidR="004D5764" w:rsidRDefault="004D5764">
            <w:pPr>
              <w:pStyle w:val="TAC"/>
              <w:rPr>
                <w:rFonts w:ascii="Times New Roman" w:hAnsi="Times New Roman" w:cs="Times New Roman"/>
                <w:color w:val="00B050"/>
                <w:sz w:val="20"/>
                <w:lang w:eastAsia="zh-CN"/>
              </w:rPr>
            </w:pPr>
          </w:p>
        </w:tc>
      </w:tr>
      <w:tr w:rsidR="004D5764" w14:paraId="118C73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E2C86" w14:textId="604B6EC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364EED4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F21D3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3F572E41" w14:textId="1E0982B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964FB4"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77C68EF"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AD269AC"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2CC4F3" w14:textId="77777777" w:rsidR="004D5764" w:rsidRDefault="004D5764">
            <w:pPr>
              <w:pStyle w:val="TAC"/>
              <w:rPr>
                <w:rFonts w:ascii="Times New Roman" w:hAnsi="Times New Roman" w:cs="Times New Roman"/>
                <w:color w:val="00B050"/>
                <w:sz w:val="20"/>
                <w:lang w:eastAsia="zh-CN"/>
              </w:rPr>
            </w:pPr>
          </w:p>
        </w:tc>
      </w:tr>
      <w:tr w:rsidR="004D5764" w14:paraId="53DBAFB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36B096" w14:textId="48E6F69B"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51215D35"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1979E" w14:textId="77777777"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40224850" w14:textId="5F8F785D" w:rsidR="004D5764" w:rsidRPr="00F2048A" w:rsidRDefault="002710AA">
            <w:pPr>
              <w:pStyle w:val="TAC"/>
              <w:rPr>
                <w:rFonts w:ascii="Times New Roman" w:hAnsi="Times New Roman" w:cs="Times New Roman"/>
                <w:strike/>
                <w:color w:val="0000FF"/>
                <w:sz w:val="20"/>
                <w:highlight w:val="yellow"/>
                <w:lang w:eastAsia="zh-CN"/>
              </w:rPr>
            </w:pPr>
            <w:r w:rsidRPr="00F2048A">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E3CFC93"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4B2999A"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2BB68B5"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ACD7B2" w14:textId="77777777" w:rsidR="004D5764" w:rsidRDefault="004D5764">
            <w:pPr>
              <w:pStyle w:val="TAC"/>
              <w:rPr>
                <w:rFonts w:ascii="Times New Roman" w:hAnsi="Times New Roman" w:cs="Times New Roman"/>
                <w:color w:val="00B050"/>
                <w:sz w:val="20"/>
                <w:lang w:eastAsia="zh-CN"/>
              </w:rPr>
            </w:pPr>
          </w:p>
        </w:tc>
      </w:tr>
      <w:tr w:rsidR="004D5764" w14:paraId="0B56C0F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DF1CB0A" w14:textId="07837EC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30070F4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11B8A"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6BEA3853" w14:textId="3B12E115"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7FB50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507E2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C053368"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91D2F5" w14:textId="77777777" w:rsidR="004D5764" w:rsidRDefault="004D5764">
            <w:pPr>
              <w:pStyle w:val="TAC"/>
              <w:rPr>
                <w:rFonts w:ascii="Times New Roman" w:hAnsi="Times New Roman" w:cs="Times New Roman"/>
                <w:color w:val="00B050"/>
                <w:sz w:val="20"/>
                <w:lang w:eastAsia="zh-CN"/>
              </w:rPr>
            </w:pPr>
          </w:p>
        </w:tc>
      </w:tr>
      <w:tr w:rsidR="004D5764" w14:paraId="2816DF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36AEC3" w14:textId="5AA2F1A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3EDB2430"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082BDD"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C87A2BC" w14:textId="381C91D1"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7B0467" w14:textId="77777777" w:rsidR="004D5764" w:rsidRDefault="004D576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64B1DE"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8724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5160050" w14:textId="77777777" w:rsidR="004D5764" w:rsidRDefault="004D5764">
            <w:pPr>
              <w:pStyle w:val="TAC"/>
              <w:rPr>
                <w:rFonts w:ascii="Times New Roman" w:hAnsi="Times New Roman" w:cs="Times New Roman"/>
                <w:color w:val="00B050"/>
                <w:sz w:val="20"/>
                <w:lang w:eastAsia="zh-CN"/>
              </w:rPr>
            </w:pPr>
          </w:p>
        </w:tc>
      </w:tr>
      <w:tr w:rsidR="004D5764" w14:paraId="3607BE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787F7F"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79BFE953"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670C36"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564C6595"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BE1E988"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C8EF88"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9A082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388308" w14:textId="77777777" w:rsidR="004D5764" w:rsidRDefault="004D5764">
            <w:pPr>
              <w:pStyle w:val="TAC"/>
              <w:rPr>
                <w:rFonts w:ascii="Times New Roman" w:hAnsi="Times New Roman" w:cs="Times New Roman"/>
                <w:color w:val="00B050"/>
                <w:sz w:val="20"/>
                <w:lang w:eastAsia="zh-CN"/>
              </w:rPr>
            </w:pPr>
          </w:p>
        </w:tc>
      </w:tr>
      <w:tr w:rsidR="004D5764" w14:paraId="6A9CA4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185A6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5B51243E"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2E83DE8"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329BCFE3"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1E8312CE"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5752C6C"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B35FEEF"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181C62F" w14:textId="77777777" w:rsidR="004D5764" w:rsidRDefault="004D5764">
            <w:pPr>
              <w:pStyle w:val="TAC"/>
              <w:rPr>
                <w:rFonts w:ascii="Times New Roman" w:hAnsi="Times New Roman" w:cs="Times New Roman"/>
                <w:color w:val="00B050"/>
                <w:sz w:val="20"/>
                <w:lang w:eastAsia="zh-CN"/>
              </w:rPr>
            </w:pPr>
          </w:p>
        </w:tc>
      </w:tr>
      <w:tr w:rsidR="004D5764" w14:paraId="4A40E5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697C59"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67D4276A"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F8F97B"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7A87B3B4"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306004B"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846197B"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44C7487"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1F27A6" w14:textId="77777777" w:rsidR="004D5764" w:rsidRDefault="004D5764">
            <w:pPr>
              <w:pStyle w:val="TAC"/>
              <w:rPr>
                <w:rFonts w:ascii="Times New Roman" w:hAnsi="Times New Roman" w:cs="Times New Roman"/>
                <w:color w:val="00B050"/>
                <w:sz w:val="20"/>
                <w:lang w:eastAsia="zh-CN"/>
              </w:rPr>
            </w:pPr>
          </w:p>
        </w:tc>
      </w:tr>
      <w:tr w:rsidR="004D5764" w14:paraId="1C7E2E1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B1ED78"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62EFD960" w14:textId="77777777" w:rsidR="004D5764" w:rsidRDefault="002710AA">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6732E57" w14:textId="77777777" w:rsidR="004D5764" w:rsidRDefault="002710AA">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2BC579C0" w14:textId="77777777" w:rsidR="004D5764" w:rsidRDefault="002710AA">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51DC92CA" w14:textId="77777777" w:rsidR="004D5764" w:rsidRDefault="004D576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F839A2" w14:textId="77777777" w:rsidR="004D5764" w:rsidRDefault="004D576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C7C50E" w14:textId="77777777" w:rsidR="004D5764" w:rsidRDefault="004D576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0DF95B0" w14:textId="77777777" w:rsidR="004D5764" w:rsidRDefault="004D5764">
            <w:pPr>
              <w:pStyle w:val="TAC"/>
              <w:rPr>
                <w:rFonts w:ascii="Times New Roman" w:hAnsi="Times New Roman" w:cs="Times New Roman"/>
                <w:color w:val="00B050"/>
                <w:sz w:val="20"/>
                <w:lang w:eastAsia="zh-CN"/>
              </w:rPr>
            </w:pPr>
          </w:p>
        </w:tc>
      </w:tr>
    </w:tbl>
    <w:p w14:paraId="2FBC230C" w14:textId="0B3117E0" w:rsidR="004D5764" w:rsidRDefault="004D5764">
      <w:pPr>
        <w:pStyle w:val="TH"/>
        <w:spacing w:before="0"/>
        <w:jc w:val="left"/>
        <w:rPr>
          <w:rFonts w:ascii="Times New Roman" w:hAnsi="Times New Roman" w:cs="Times New Roman"/>
          <w:lang w:val="en-GB"/>
        </w:rPr>
      </w:pPr>
    </w:p>
    <w:p w14:paraId="756DB640" w14:textId="77777777" w:rsidR="00036DD2" w:rsidRDefault="00036DD2">
      <w:pPr>
        <w:pStyle w:val="TH"/>
        <w:spacing w:before="0"/>
        <w:jc w:val="left"/>
        <w:rPr>
          <w:rFonts w:ascii="Times New Roman" w:hAnsi="Times New Roman" w:cs="Times New Roman"/>
          <w:lang w:val="en-GB"/>
        </w:rPr>
      </w:pPr>
    </w:p>
    <w:p w14:paraId="21326292" w14:textId="2A310859" w:rsidR="00036DD2" w:rsidRPr="00B47998" w:rsidRDefault="00036DD2">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L note: there is additional proposal to add the following rows for 1CW (Cat.3 with 2 symbols).</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MU capacity of</w:t>
      </w:r>
      <w:r w:rsidR="00CD45A6" w:rsidRPr="00B47998">
        <w:rPr>
          <w:rFonts w:ascii="Times New Roman" w:hAnsi="Times New Roman" w:cs="Times New Roman"/>
          <w:color w:val="0000FF"/>
          <w:lang w:val="en-GB"/>
        </w:rPr>
        <w:t xml:space="preserve"> </w:t>
      </w:r>
      <w:r w:rsidR="00FD2D74" w:rsidRPr="00B47998">
        <w:rPr>
          <w:rFonts w:ascii="Times New Roman" w:hAnsi="Times New Roman" w:cs="Times New Roman"/>
          <w:color w:val="0000FF"/>
          <w:lang w:val="en-GB"/>
        </w:rPr>
        <w:t xml:space="preserve">supporting </w:t>
      </w:r>
      <w:r w:rsidR="00CD45A6" w:rsidRPr="00B47998">
        <w:rPr>
          <w:rFonts w:ascii="Times New Roman" w:hAnsi="Times New Roman" w:cs="Times New Roman"/>
          <w:color w:val="0000FF"/>
          <w:lang w:val="en-GB"/>
        </w:rPr>
        <w:t xml:space="preserve">row 26-30 and row 57-60 are </w:t>
      </w:r>
      <w:r w:rsidR="00FD2D74" w:rsidRPr="00B47998">
        <w:rPr>
          <w:rFonts w:ascii="Times New Roman" w:hAnsi="Times New Roman" w:cs="Times New Roman"/>
          <w:color w:val="0000FF"/>
          <w:lang w:val="en-GB"/>
        </w:rPr>
        <w:t>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036DD2" w14:paraId="3AB3142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4768F611" w14:textId="77777777" w:rsidR="00036DD2" w:rsidRDefault="00036DD2" w:rsidP="006355A6">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20B4C5AA"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520FDC47"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4582819C"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41EFA2CA"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3187416" w14:textId="688359CC" w:rsidR="00036DD2" w:rsidRPr="00036DD2" w:rsidRDefault="00036DD2" w:rsidP="00036DD2">
            <w:pPr>
              <w:pStyle w:val="TAC"/>
              <w:rPr>
                <w:rFonts w:ascii="Times New Roman" w:hAnsi="Times New Roman" w:cs="Times New Roman"/>
                <w:color w:val="FF0000"/>
                <w:sz w:val="20"/>
                <w:lang w:eastAsia="zh-CN"/>
              </w:rPr>
            </w:pPr>
            <w:r w:rsidRPr="00036DD2">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2A1CA6" w14:textId="287086C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699F009" w14:textId="0E473E7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6A9A710B" w14:textId="07E6CF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00FF29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44F986" w14:textId="10D8A3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E2550DC" w14:textId="4A1FBC6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289BF731" w14:textId="04472E98"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0266E29A" w14:textId="7633AC01"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3100FDD1"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EDA004B" w14:textId="76E788D5"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4C4A16A3" w14:textId="2B6BE2CE"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1533970" w14:textId="4E15E00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00CF6FCF" w14:textId="6D0519FD"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2</w:t>
            </w:r>
          </w:p>
        </w:tc>
      </w:tr>
      <w:tr w:rsidR="00036DD2" w14:paraId="44DCDD7B"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E15F573" w14:textId="65916F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7B75F66E" w14:textId="0ED5EC74"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777BE49D" w14:textId="18D7C43E"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6FE4D00" w14:textId="3E4B422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67C26C3"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68298169" w14:textId="603AF9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1B568F29" w14:textId="59268B7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BECE97" w14:textId="27992DAF" w:rsidR="00036DD2" w:rsidRDefault="00036DD2" w:rsidP="00036DD2">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D08679F" w14:textId="0422814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3080CAD"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3E7E52C" w14:textId="37819A0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224FBD20" w14:textId="3F48CEE8"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8173D14" w14:textId="2DA1AB7D" w:rsidR="00036DD2" w:rsidRDefault="00036DD2" w:rsidP="00036DD2">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5E8F1AE8" w14:textId="685A9E40"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595BA00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6DB0CE2" w14:textId="16197016"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2C8A113F" w14:textId="00FCC5AF"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7C45AE1" w14:textId="1DEC8E89" w:rsidR="00036DD2" w:rsidRDefault="00036DD2" w:rsidP="00036DD2">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52DF3E08" w14:textId="7EA97F72"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226D564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B16442B" w14:textId="03D5BBBA"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1041FE7D" w14:textId="433015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4ECCC538" w14:textId="2ECD936B" w:rsidR="00036DD2" w:rsidRDefault="00036DD2" w:rsidP="00036DD2">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20B6DDF2" w14:textId="6C6FE756"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34665244"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93683C" w14:textId="50BF209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D12B776" w14:textId="61C4C971"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21518C2" w14:textId="6862DE47"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E63C415" w14:textId="057127A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r w:rsidR="00036DD2" w14:paraId="1D8325A6"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46EBF1D" w14:textId="79CB787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37A68F28" w14:textId="65879A22"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0BCEC049" w14:textId="54DFDB46"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15B36054" w14:textId="37DC4C01"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24193495"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B480E72" w14:textId="5082EA5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265F0DA6" w14:textId="114BA3C8"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79B51CD" w14:textId="57E8801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0C9DFDAB" w14:textId="30EE6CAF"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r>
      <w:tr w:rsidR="00036DD2" w14:paraId="74092762" w14:textId="77777777" w:rsidTr="00036DD2">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602F917" w14:textId="6213615B"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6B1AD3B3" w14:textId="4A0107D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386D0A" w14:textId="2D1607A8" w:rsidR="00036DD2" w:rsidRDefault="00036DD2" w:rsidP="00036DD2">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32BC11F1" w14:textId="7FE0039A"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r>
    </w:tbl>
    <w:p w14:paraId="796071D2" w14:textId="77777777" w:rsidR="00036DD2" w:rsidRDefault="00036DD2">
      <w:pPr>
        <w:pStyle w:val="TH"/>
        <w:spacing w:before="0"/>
        <w:jc w:val="left"/>
        <w:rPr>
          <w:rFonts w:ascii="Times New Roman" w:hAnsi="Times New Roman" w:cs="Times New Roman"/>
          <w:lang w:val="en-GB"/>
        </w:rPr>
      </w:pPr>
    </w:p>
    <w:p w14:paraId="5F9942C9" w14:textId="3C31C455"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7B6AD2ED" w14:textId="0090F35E" w:rsidR="00F2048A" w:rsidRDefault="00F2048A" w:rsidP="00F2048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4C2AD9D7" w14:textId="2F7BC96C" w:rsidR="00F2048A" w:rsidRDefault="00F2048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70498B2E" w14:textId="77777777" w:rsidR="00F2048A" w:rsidRPr="00F2048A"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All rows for Rel.18 eType1 DMRS ports with </w:t>
      </w:r>
      <w:proofErr w:type="spellStart"/>
      <w:r w:rsidRPr="00446FC2">
        <w:rPr>
          <w:rFonts w:ascii="Times New Roman" w:eastAsia="SimSun" w:hAnsi="Times New Roman" w:cs="Times New Roman"/>
          <w:b/>
          <w:bCs/>
          <w:i/>
          <w:iCs/>
          <w:lang w:eastAsia="zh-CN"/>
        </w:rPr>
        <w:t>maxLength</w:t>
      </w:r>
      <w:proofErr w:type="spellEnd"/>
      <w:r w:rsidRPr="00F2048A">
        <w:rPr>
          <w:rFonts w:ascii="Times New Roman" w:eastAsia="SimSun" w:hAnsi="Times New Roman" w:cs="Times New Roman"/>
          <w:b/>
          <w:bCs/>
          <w:lang w:eastAsia="zh-CN"/>
        </w:rPr>
        <w:t xml:space="preserve"> = 2 for PDSCH for S-TRP.</w:t>
      </w:r>
    </w:p>
    <w:p w14:paraId="3AEAF5A6" w14:textId="4A4F4CB9" w:rsidR="00F2048A" w:rsidRDefault="00F2048A">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For one CW, add new row 68 in </w:t>
      </w:r>
      <w:r w:rsidR="00446FC2" w:rsidRPr="00446FC2">
        <w:rPr>
          <w:rFonts w:ascii="Times New Roman" w:eastAsia="SimSun" w:hAnsi="Times New Roman" w:cs="Times New Roman"/>
          <w:b/>
          <w:bCs/>
          <w:lang w:eastAsia="zh-CN"/>
        </w:rPr>
        <w:t>Table 7.3.1.2.2-2A-X</w:t>
      </w:r>
      <w:r w:rsidRPr="00F2048A">
        <w:rPr>
          <w:rFonts w:ascii="Times New Roman" w:eastAsia="SimSun" w:hAnsi="Times New Roman" w:cs="Times New Roman"/>
          <w:b/>
          <w:bCs/>
          <w:lang w:eastAsia="zh-CN"/>
        </w:rPr>
        <w:t>.</w:t>
      </w:r>
    </w:p>
    <w:p w14:paraId="5C45C386" w14:textId="77777777" w:rsidR="00F2048A" w:rsidRPr="00F2048A" w:rsidRDefault="00F2048A">
      <w:pPr>
        <w:rPr>
          <w:rFonts w:ascii="Times New Roman" w:hAnsi="Times New Roman" w:cs="Times New Roman"/>
          <w:b/>
          <w:bCs/>
          <w:kern w:val="0"/>
          <w:sz w:val="22"/>
          <w:szCs w:val="18"/>
          <w:u w:val="single"/>
        </w:rPr>
      </w:pPr>
    </w:p>
    <w:p w14:paraId="15A3FCCA"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=eType1,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57FD68BF"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F25926C"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F6F062F"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14D27D2"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7BB3F200"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A84FD7"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670BA68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5003E18"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355AE946"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50B7AEE7"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57E67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6430E51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42D2050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0E182E5F"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2BC58618" w14:textId="77777777" w:rsidTr="001B1C9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BDBD32"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570FE28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177169AC"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74EFBA28"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087930B8" w14:textId="77777777" w:rsidR="001B1C94" w:rsidRDefault="001B1C94">
      <w:pPr>
        <w:rPr>
          <w:rFonts w:ascii="Times New Roman" w:hAnsi="Times New Roman" w:cs="Times New Roman"/>
          <w:sz w:val="22"/>
        </w:rPr>
      </w:pPr>
    </w:p>
    <w:p w14:paraId="7C469793" w14:textId="1CD091E1" w:rsidR="004D5764" w:rsidRPr="001B1C9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0054F372" w14:textId="77777777">
        <w:tc>
          <w:tcPr>
            <w:tcW w:w="1838" w:type="dxa"/>
          </w:tcPr>
          <w:p w14:paraId="044DA05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0DFAA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A4E7179" w14:textId="77777777">
        <w:tc>
          <w:tcPr>
            <w:tcW w:w="1838" w:type="dxa"/>
          </w:tcPr>
          <w:p w14:paraId="560C00AE"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0E6445F2" w14:textId="77777777" w:rsidR="00200742" w:rsidRDefault="001157CD">
            <w:pPr>
              <w:spacing w:before="0" w:line="240" w:lineRule="auto"/>
              <w:rPr>
                <w:rFonts w:ascii="Times New Roman" w:hAnsi="Times New Roman"/>
                <w:sz w:val="22"/>
              </w:rPr>
            </w:pPr>
            <w:r>
              <w:rPr>
                <w:rFonts w:ascii="Times New Roman" w:hAnsi="Times New Roman"/>
                <w:sz w:val="22"/>
              </w:rPr>
              <w:t>Proposal 2.1.2A</w:t>
            </w:r>
            <w:r w:rsidR="00200742">
              <w:rPr>
                <w:rFonts w:ascii="Times New Roman" w:hAnsi="Times New Roman"/>
                <w:sz w:val="22"/>
              </w:rPr>
              <w:t xml:space="preserve">: </w:t>
            </w:r>
            <w:r w:rsidR="00200742">
              <w:rPr>
                <w:rFonts w:ascii="Times New Roman" w:hAnsi="Times New Roman" w:hint="eastAsia"/>
                <w:sz w:val="22"/>
              </w:rPr>
              <w:t>S</w:t>
            </w:r>
            <w:r w:rsidR="00200742">
              <w:rPr>
                <w:rFonts w:ascii="Times New Roman" w:hAnsi="Times New Roman"/>
                <w:sz w:val="22"/>
              </w:rPr>
              <w:t>upport.</w:t>
            </w:r>
          </w:p>
          <w:p w14:paraId="2582E9C2" w14:textId="6817AB75" w:rsidR="004D5764" w:rsidRDefault="001157CD">
            <w:pPr>
              <w:spacing w:before="0" w:line="240" w:lineRule="auto"/>
              <w:rPr>
                <w:rFonts w:ascii="Times New Roman" w:hAnsi="Times New Roman"/>
                <w:sz w:val="22"/>
              </w:rPr>
            </w:pPr>
            <w:r>
              <w:rPr>
                <w:rFonts w:ascii="Times New Roman" w:hAnsi="Times New Roman"/>
                <w:sz w:val="22"/>
              </w:rPr>
              <w:lastRenderedPageBreak/>
              <w:t>Proposal 2.1.2B</w:t>
            </w:r>
            <w:r w:rsidR="00200742">
              <w:rPr>
                <w:rFonts w:ascii="Times New Roman" w:hAnsi="Times New Roman"/>
                <w:sz w:val="22"/>
              </w:rPr>
              <w:t xml:space="preserve">: Support. But, the total number of rows is 65 for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and at least one row can be removed in case of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 xml:space="preserve"> to keep 64 rows. For example, some rows of Cat.3 may not be useful for </w:t>
            </w:r>
            <w:r w:rsidR="00355D1E">
              <w:rPr>
                <w:rFonts w:ascii="Times New Roman" w:hAnsi="Times New Roman"/>
                <w:sz w:val="22"/>
              </w:rPr>
              <w:t xml:space="preserve">CDM based </w:t>
            </w:r>
            <w:proofErr w:type="spellStart"/>
            <w:r w:rsidR="00200742">
              <w:rPr>
                <w:rFonts w:ascii="Times New Roman" w:hAnsi="Times New Roman"/>
                <w:sz w:val="22"/>
              </w:rPr>
              <w:t>sDCI</w:t>
            </w:r>
            <w:proofErr w:type="spellEnd"/>
            <w:r w:rsidR="00200742">
              <w:rPr>
                <w:rFonts w:ascii="Times New Roman" w:hAnsi="Times New Roman"/>
                <w:sz w:val="22"/>
              </w:rPr>
              <w:t xml:space="preserve"> </w:t>
            </w:r>
            <w:proofErr w:type="spellStart"/>
            <w:r w:rsidR="00200742">
              <w:rPr>
                <w:rFonts w:ascii="Times New Roman" w:hAnsi="Times New Roman"/>
                <w:sz w:val="22"/>
              </w:rPr>
              <w:t>mTRP</w:t>
            </w:r>
            <w:proofErr w:type="spellEnd"/>
            <w:r w:rsidR="00200742">
              <w:rPr>
                <w:rFonts w:ascii="Times New Roman" w:hAnsi="Times New Roman"/>
                <w:sz w:val="22"/>
              </w:rPr>
              <w:t>.</w:t>
            </w:r>
            <w:r w:rsidR="00355D1E">
              <w:rPr>
                <w:rFonts w:ascii="Times New Roman" w:hAnsi="Times New Roman"/>
                <w:sz w:val="22"/>
              </w:rPr>
              <w:t xml:space="preserve"> However, Cat.3 is useful for </w:t>
            </w:r>
            <w:r w:rsidR="00355D1E" w:rsidRPr="00355D1E">
              <w:rPr>
                <w:rFonts w:ascii="Times New Roman" w:hAnsi="Times New Roman"/>
                <w:sz w:val="22"/>
              </w:rPr>
              <w:t xml:space="preserve">TDM/FDM/SFN based </w:t>
            </w:r>
            <w:proofErr w:type="spellStart"/>
            <w:r w:rsidR="00355D1E">
              <w:rPr>
                <w:rFonts w:ascii="Times New Roman" w:hAnsi="Times New Roman"/>
                <w:sz w:val="22"/>
              </w:rPr>
              <w:t>sDCI</w:t>
            </w:r>
            <w:proofErr w:type="spellEnd"/>
            <w:r w:rsidR="00355D1E">
              <w:rPr>
                <w:rFonts w:ascii="Times New Roman" w:hAnsi="Times New Roman"/>
                <w:sz w:val="22"/>
              </w:rPr>
              <w:t xml:space="preserve"> </w:t>
            </w:r>
            <w:proofErr w:type="spellStart"/>
            <w:r w:rsidR="00355D1E" w:rsidRPr="00355D1E">
              <w:rPr>
                <w:rFonts w:ascii="Times New Roman" w:hAnsi="Times New Roman"/>
                <w:sz w:val="22"/>
              </w:rPr>
              <w:t>mTRP</w:t>
            </w:r>
            <w:proofErr w:type="spellEnd"/>
            <w:r w:rsidR="00355D1E" w:rsidRPr="00355D1E">
              <w:rPr>
                <w:rFonts w:ascii="Times New Roman" w:hAnsi="Times New Roman"/>
                <w:sz w:val="22"/>
              </w:rPr>
              <w:t xml:space="preserve"> operation</w:t>
            </w:r>
            <w:r w:rsidR="00355D1E">
              <w:rPr>
                <w:rFonts w:ascii="Times New Roman" w:hAnsi="Times New Roman"/>
                <w:sz w:val="22"/>
              </w:rPr>
              <w:t>.</w:t>
            </w:r>
          </w:p>
        </w:tc>
      </w:tr>
      <w:tr w:rsidR="004D5764" w14:paraId="234F3402" w14:textId="77777777">
        <w:tc>
          <w:tcPr>
            <w:tcW w:w="1838" w:type="dxa"/>
          </w:tcPr>
          <w:p w14:paraId="1E63F910" w14:textId="63D4EDF6" w:rsidR="004D5764" w:rsidRDefault="003E092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28A22B93" w14:textId="7777777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2.1.2A: Support</w:t>
            </w:r>
          </w:p>
          <w:p w14:paraId="7C56A6F0" w14:textId="7B302E13" w:rsidR="003E092F" w:rsidRDefault="003E092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4D5764" w14:paraId="47797167" w14:textId="77777777">
        <w:tc>
          <w:tcPr>
            <w:tcW w:w="1838" w:type="dxa"/>
          </w:tcPr>
          <w:p w14:paraId="308AFD14" w14:textId="4D31FFEB" w:rsidR="004D5764" w:rsidRDefault="004D5764">
            <w:pPr>
              <w:spacing w:before="0" w:line="240" w:lineRule="auto"/>
              <w:rPr>
                <w:rFonts w:ascii="Times New Roman" w:eastAsia="DengXian" w:hAnsi="Times New Roman"/>
                <w:sz w:val="22"/>
                <w:lang w:eastAsia="zh-CN"/>
              </w:rPr>
            </w:pPr>
          </w:p>
        </w:tc>
        <w:tc>
          <w:tcPr>
            <w:tcW w:w="8647" w:type="dxa"/>
          </w:tcPr>
          <w:p w14:paraId="5F1BC5A0" w14:textId="10A60C49" w:rsidR="004D5764" w:rsidRDefault="004D5764">
            <w:pPr>
              <w:spacing w:before="0" w:line="240" w:lineRule="auto"/>
              <w:rPr>
                <w:rFonts w:ascii="Times New Roman" w:eastAsia="DengXian" w:hAnsi="Times New Roman"/>
                <w:bCs/>
                <w:sz w:val="22"/>
                <w:lang w:eastAsia="zh-CN"/>
              </w:rPr>
            </w:pPr>
          </w:p>
        </w:tc>
      </w:tr>
      <w:tr w:rsidR="004D5764" w14:paraId="017E2E16" w14:textId="77777777">
        <w:tc>
          <w:tcPr>
            <w:tcW w:w="1838" w:type="dxa"/>
          </w:tcPr>
          <w:p w14:paraId="190053F0" w14:textId="68106532" w:rsidR="004D5764" w:rsidRDefault="004D5764">
            <w:pPr>
              <w:spacing w:before="0" w:line="240" w:lineRule="auto"/>
              <w:rPr>
                <w:rFonts w:ascii="Times New Roman" w:eastAsia="DengXian" w:hAnsi="Times New Roman"/>
                <w:sz w:val="22"/>
                <w:lang w:eastAsia="zh-CN"/>
              </w:rPr>
            </w:pPr>
          </w:p>
        </w:tc>
        <w:tc>
          <w:tcPr>
            <w:tcW w:w="8647" w:type="dxa"/>
          </w:tcPr>
          <w:p w14:paraId="3CA0D7A8" w14:textId="1233CB71" w:rsidR="004D5764" w:rsidRDefault="004D5764">
            <w:pPr>
              <w:spacing w:before="0" w:line="240" w:lineRule="auto"/>
              <w:rPr>
                <w:rFonts w:ascii="Times New Roman" w:hAnsi="Times New Roman"/>
                <w:b/>
                <w:bCs/>
                <w:sz w:val="22"/>
                <w:lang w:eastAsia="zh-CN"/>
              </w:rPr>
            </w:pPr>
          </w:p>
        </w:tc>
      </w:tr>
      <w:tr w:rsidR="00AC6E5E" w14:paraId="607E3978" w14:textId="77777777">
        <w:tc>
          <w:tcPr>
            <w:tcW w:w="1838" w:type="dxa"/>
          </w:tcPr>
          <w:p w14:paraId="60BAC49A" w14:textId="24E50F84" w:rsidR="00AC6E5E" w:rsidRDefault="00AC6E5E" w:rsidP="00AC6E5E">
            <w:pPr>
              <w:spacing w:before="0" w:line="240" w:lineRule="auto"/>
              <w:rPr>
                <w:rFonts w:ascii="Times New Roman" w:eastAsia="DengXian" w:hAnsi="Times New Roman"/>
                <w:sz w:val="22"/>
                <w:lang w:eastAsia="zh-CN"/>
              </w:rPr>
            </w:pPr>
          </w:p>
        </w:tc>
        <w:tc>
          <w:tcPr>
            <w:tcW w:w="8647" w:type="dxa"/>
          </w:tcPr>
          <w:p w14:paraId="78153424" w14:textId="58072360" w:rsidR="00AC6E5E" w:rsidRDefault="00AC6E5E" w:rsidP="00AC6E5E">
            <w:pPr>
              <w:spacing w:before="0" w:line="240" w:lineRule="auto"/>
              <w:rPr>
                <w:rFonts w:ascii="Times New Roman" w:hAnsi="Times New Roman"/>
                <w:sz w:val="22"/>
                <w:lang w:eastAsia="zh-CN"/>
              </w:rPr>
            </w:pPr>
          </w:p>
        </w:tc>
      </w:tr>
      <w:tr w:rsidR="002710AA" w14:paraId="7056CF38" w14:textId="77777777">
        <w:tc>
          <w:tcPr>
            <w:tcW w:w="1838" w:type="dxa"/>
          </w:tcPr>
          <w:p w14:paraId="656F9C1D" w14:textId="0E1A77FF" w:rsidR="002710AA" w:rsidRDefault="002710AA" w:rsidP="00AC6E5E">
            <w:pPr>
              <w:spacing w:before="0" w:line="240" w:lineRule="auto"/>
              <w:rPr>
                <w:rFonts w:ascii="Times New Roman" w:hAnsi="Times New Roman"/>
                <w:sz w:val="22"/>
                <w:lang w:eastAsia="zh-CN"/>
              </w:rPr>
            </w:pPr>
          </w:p>
        </w:tc>
        <w:tc>
          <w:tcPr>
            <w:tcW w:w="8647" w:type="dxa"/>
          </w:tcPr>
          <w:p w14:paraId="05C4F77B" w14:textId="0290F52D" w:rsidR="002710AA" w:rsidRDefault="002710AA" w:rsidP="00AC6E5E">
            <w:pPr>
              <w:spacing w:before="0" w:line="240" w:lineRule="auto"/>
              <w:rPr>
                <w:rFonts w:ascii="Times New Roman" w:hAnsi="Times New Roman"/>
                <w:sz w:val="22"/>
                <w:lang w:eastAsia="zh-CN"/>
              </w:rPr>
            </w:pPr>
          </w:p>
        </w:tc>
      </w:tr>
      <w:tr w:rsidR="004345E4" w14:paraId="34004FB0" w14:textId="77777777">
        <w:tc>
          <w:tcPr>
            <w:tcW w:w="1838" w:type="dxa"/>
          </w:tcPr>
          <w:p w14:paraId="4D58979F" w14:textId="72C61CFF" w:rsidR="004345E4" w:rsidRDefault="004345E4" w:rsidP="004345E4">
            <w:pPr>
              <w:spacing w:before="0" w:line="240" w:lineRule="auto"/>
              <w:rPr>
                <w:rFonts w:ascii="Times New Roman" w:eastAsia="DengXian" w:hAnsi="Times New Roman"/>
                <w:sz w:val="22"/>
                <w:lang w:eastAsia="zh-CN"/>
              </w:rPr>
            </w:pPr>
          </w:p>
        </w:tc>
        <w:tc>
          <w:tcPr>
            <w:tcW w:w="8647" w:type="dxa"/>
          </w:tcPr>
          <w:p w14:paraId="5ABD8767" w14:textId="287A3168" w:rsidR="004345E4" w:rsidRDefault="004345E4" w:rsidP="004345E4">
            <w:pPr>
              <w:spacing w:before="0" w:line="240" w:lineRule="auto"/>
              <w:rPr>
                <w:rFonts w:ascii="Times New Roman" w:eastAsia="DengXian" w:hAnsi="Times New Roman"/>
                <w:sz w:val="22"/>
                <w:lang w:eastAsia="zh-CN"/>
              </w:rPr>
            </w:pPr>
          </w:p>
        </w:tc>
      </w:tr>
      <w:tr w:rsidR="002710AA" w14:paraId="5D395485" w14:textId="77777777">
        <w:tc>
          <w:tcPr>
            <w:tcW w:w="1838" w:type="dxa"/>
          </w:tcPr>
          <w:p w14:paraId="0AFDE18A" w14:textId="5BC9FADA" w:rsidR="002710AA" w:rsidRPr="00E35A38" w:rsidRDefault="002710AA" w:rsidP="00AC6E5E">
            <w:pPr>
              <w:spacing w:before="0" w:line="240" w:lineRule="auto"/>
              <w:rPr>
                <w:rFonts w:ascii="Times New Roman" w:eastAsiaTheme="minorEastAsia" w:hAnsi="Times New Roman"/>
                <w:sz w:val="22"/>
              </w:rPr>
            </w:pPr>
          </w:p>
        </w:tc>
        <w:tc>
          <w:tcPr>
            <w:tcW w:w="8647" w:type="dxa"/>
          </w:tcPr>
          <w:p w14:paraId="48C2335D" w14:textId="35536803" w:rsidR="002710AA" w:rsidRPr="00E35A38" w:rsidRDefault="002710AA" w:rsidP="00AC6E5E">
            <w:pPr>
              <w:spacing w:before="0" w:line="240" w:lineRule="auto"/>
              <w:rPr>
                <w:rFonts w:ascii="Times New Roman" w:eastAsiaTheme="minorEastAsia" w:hAnsi="Times New Roman"/>
                <w:sz w:val="22"/>
              </w:rPr>
            </w:pPr>
          </w:p>
        </w:tc>
      </w:tr>
      <w:tr w:rsidR="002710AA" w14:paraId="0EA91959" w14:textId="77777777">
        <w:tc>
          <w:tcPr>
            <w:tcW w:w="1838" w:type="dxa"/>
          </w:tcPr>
          <w:p w14:paraId="7B6C5512" w14:textId="74CCBFCA" w:rsidR="002710AA" w:rsidRPr="00F2550F" w:rsidRDefault="002710AA" w:rsidP="00AC6E5E">
            <w:pPr>
              <w:spacing w:before="0" w:line="240" w:lineRule="auto"/>
              <w:rPr>
                <w:rFonts w:ascii="Times New Roman" w:eastAsia="DengXian" w:hAnsi="Times New Roman"/>
                <w:sz w:val="22"/>
                <w:lang w:eastAsia="zh-CN"/>
              </w:rPr>
            </w:pPr>
          </w:p>
        </w:tc>
        <w:tc>
          <w:tcPr>
            <w:tcW w:w="8647" w:type="dxa"/>
          </w:tcPr>
          <w:p w14:paraId="06087CD1" w14:textId="6EA96D23" w:rsidR="002710AA" w:rsidRDefault="002710AA" w:rsidP="00F2550F">
            <w:pPr>
              <w:spacing w:before="0" w:line="240" w:lineRule="auto"/>
              <w:rPr>
                <w:rFonts w:ascii="Times New Roman" w:eastAsia="Malgun Gothic" w:hAnsi="Times New Roman"/>
                <w:sz w:val="22"/>
                <w:lang w:eastAsia="ko-KR"/>
              </w:rPr>
            </w:pPr>
          </w:p>
        </w:tc>
      </w:tr>
      <w:tr w:rsidR="00080426" w14:paraId="3E91401B" w14:textId="77777777">
        <w:tc>
          <w:tcPr>
            <w:tcW w:w="1838" w:type="dxa"/>
          </w:tcPr>
          <w:p w14:paraId="083E2063" w14:textId="40D9428A" w:rsidR="00080426" w:rsidRDefault="00080426" w:rsidP="00080426">
            <w:pPr>
              <w:spacing w:before="0" w:line="240" w:lineRule="auto"/>
              <w:rPr>
                <w:rFonts w:ascii="Times New Roman" w:hAnsi="Times New Roman"/>
                <w:sz w:val="22"/>
              </w:rPr>
            </w:pPr>
          </w:p>
        </w:tc>
        <w:tc>
          <w:tcPr>
            <w:tcW w:w="8647" w:type="dxa"/>
          </w:tcPr>
          <w:p w14:paraId="526D1A28" w14:textId="6DE68DC2" w:rsidR="00080426" w:rsidRDefault="00080426" w:rsidP="00080426">
            <w:pPr>
              <w:spacing w:before="0" w:line="240" w:lineRule="auto"/>
              <w:rPr>
                <w:rFonts w:ascii="Times New Roman" w:hAnsi="Times New Roman"/>
                <w:sz w:val="22"/>
                <w:lang w:eastAsia="zh-CN"/>
              </w:rPr>
            </w:pPr>
          </w:p>
        </w:tc>
      </w:tr>
      <w:tr w:rsidR="00EE579D" w14:paraId="09352073" w14:textId="77777777" w:rsidTr="00EE579D">
        <w:tc>
          <w:tcPr>
            <w:tcW w:w="1838" w:type="dxa"/>
          </w:tcPr>
          <w:p w14:paraId="3B837D06" w14:textId="7C96D7B3" w:rsidR="00EE579D" w:rsidRDefault="00EE579D" w:rsidP="00EE579D">
            <w:pPr>
              <w:spacing w:before="0" w:line="240" w:lineRule="auto"/>
              <w:rPr>
                <w:rFonts w:ascii="Times New Roman" w:hAnsi="Times New Roman"/>
                <w:sz w:val="22"/>
              </w:rPr>
            </w:pPr>
          </w:p>
        </w:tc>
        <w:tc>
          <w:tcPr>
            <w:tcW w:w="8647" w:type="dxa"/>
          </w:tcPr>
          <w:p w14:paraId="3E602340" w14:textId="69DA73BC" w:rsidR="00EE579D" w:rsidRDefault="00EE579D" w:rsidP="00EE579D">
            <w:pPr>
              <w:spacing w:before="0" w:line="240" w:lineRule="auto"/>
              <w:rPr>
                <w:rFonts w:ascii="Times New Roman" w:hAnsi="Times New Roman"/>
                <w:sz w:val="22"/>
                <w:lang w:eastAsia="zh-CN"/>
              </w:rPr>
            </w:pPr>
          </w:p>
        </w:tc>
      </w:tr>
      <w:tr w:rsidR="00231A30" w14:paraId="0D93FBAE" w14:textId="77777777">
        <w:tc>
          <w:tcPr>
            <w:tcW w:w="1838" w:type="dxa"/>
          </w:tcPr>
          <w:p w14:paraId="655521E6" w14:textId="7693C702" w:rsidR="00231A30" w:rsidRDefault="00231A30" w:rsidP="00231A30">
            <w:pPr>
              <w:spacing w:before="0" w:line="240" w:lineRule="auto"/>
              <w:rPr>
                <w:rFonts w:ascii="Times New Roman" w:hAnsi="Times New Roman"/>
                <w:sz w:val="22"/>
              </w:rPr>
            </w:pPr>
          </w:p>
        </w:tc>
        <w:tc>
          <w:tcPr>
            <w:tcW w:w="8647" w:type="dxa"/>
          </w:tcPr>
          <w:p w14:paraId="0E026972" w14:textId="41DDD727" w:rsidR="00231A30" w:rsidRDefault="00231A30" w:rsidP="00231A30">
            <w:pPr>
              <w:spacing w:before="0" w:line="240" w:lineRule="auto"/>
              <w:rPr>
                <w:rFonts w:ascii="Times New Roman" w:hAnsi="Times New Roman"/>
                <w:sz w:val="22"/>
                <w:lang w:eastAsia="zh-CN"/>
              </w:rPr>
            </w:pPr>
          </w:p>
        </w:tc>
      </w:tr>
      <w:tr w:rsidR="00231A30" w14:paraId="4DB0A65D" w14:textId="77777777">
        <w:tc>
          <w:tcPr>
            <w:tcW w:w="1838" w:type="dxa"/>
          </w:tcPr>
          <w:p w14:paraId="012AFDB5" w14:textId="16B7E658" w:rsidR="00231A30" w:rsidRDefault="00231A30" w:rsidP="00231A30">
            <w:pPr>
              <w:spacing w:before="0" w:line="240" w:lineRule="auto"/>
              <w:rPr>
                <w:rFonts w:ascii="Times New Roman" w:eastAsia="DengXian" w:hAnsi="Times New Roman"/>
                <w:sz w:val="22"/>
                <w:lang w:eastAsia="zh-CN"/>
              </w:rPr>
            </w:pPr>
          </w:p>
        </w:tc>
        <w:tc>
          <w:tcPr>
            <w:tcW w:w="8647" w:type="dxa"/>
          </w:tcPr>
          <w:p w14:paraId="6953C4C5" w14:textId="1E46A1BF" w:rsidR="00231A30" w:rsidRDefault="00231A30" w:rsidP="00231A30">
            <w:pPr>
              <w:spacing w:before="0" w:line="240" w:lineRule="auto"/>
              <w:rPr>
                <w:rFonts w:ascii="Times New Roman" w:eastAsia="DengXian" w:hAnsi="Times New Roman"/>
                <w:sz w:val="22"/>
                <w:lang w:eastAsia="zh-CN"/>
              </w:rPr>
            </w:pPr>
          </w:p>
        </w:tc>
      </w:tr>
      <w:tr w:rsidR="008A52D0" w14:paraId="5701E934" w14:textId="77777777">
        <w:tc>
          <w:tcPr>
            <w:tcW w:w="1838" w:type="dxa"/>
          </w:tcPr>
          <w:p w14:paraId="0CEB1933" w14:textId="280C7C29" w:rsidR="008A52D0" w:rsidRDefault="008A52D0" w:rsidP="008A52D0">
            <w:pPr>
              <w:spacing w:before="0" w:line="240" w:lineRule="auto"/>
              <w:rPr>
                <w:rFonts w:ascii="Times New Roman" w:eastAsia="DengXian" w:hAnsi="Times New Roman"/>
                <w:sz w:val="22"/>
                <w:lang w:eastAsia="zh-CN"/>
              </w:rPr>
            </w:pPr>
          </w:p>
        </w:tc>
        <w:tc>
          <w:tcPr>
            <w:tcW w:w="8647" w:type="dxa"/>
          </w:tcPr>
          <w:p w14:paraId="32328415" w14:textId="77777777" w:rsidR="008A52D0" w:rsidRDefault="008A52D0" w:rsidP="008A52D0">
            <w:pPr>
              <w:spacing w:before="0" w:line="240" w:lineRule="auto"/>
              <w:rPr>
                <w:rFonts w:ascii="Times New Roman" w:hAnsi="Times New Roman"/>
                <w:sz w:val="22"/>
              </w:rPr>
            </w:pPr>
          </w:p>
        </w:tc>
      </w:tr>
      <w:tr w:rsidR="00BE168F" w14:paraId="177DD12B" w14:textId="77777777">
        <w:trPr>
          <w:trHeight w:val="60"/>
        </w:trPr>
        <w:tc>
          <w:tcPr>
            <w:tcW w:w="1838" w:type="dxa"/>
          </w:tcPr>
          <w:p w14:paraId="7F5C45FB" w14:textId="6EBDEFBE" w:rsidR="00BE168F" w:rsidRDefault="00BE168F" w:rsidP="00BE168F">
            <w:pPr>
              <w:spacing w:before="0" w:line="240" w:lineRule="auto"/>
              <w:rPr>
                <w:rFonts w:ascii="Times New Roman" w:eastAsia="DengXian" w:hAnsi="Times New Roman"/>
                <w:sz w:val="22"/>
                <w:lang w:eastAsia="ko-KR"/>
              </w:rPr>
            </w:pPr>
          </w:p>
        </w:tc>
        <w:tc>
          <w:tcPr>
            <w:tcW w:w="8647" w:type="dxa"/>
          </w:tcPr>
          <w:p w14:paraId="11F5A313" w14:textId="02040199" w:rsidR="00BE168F" w:rsidRDefault="00BE168F" w:rsidP="00BE168F">
            <w:pPr>
              <w:spacing w:before="0" w:line="240" w:lineRule="auto"/>
              <w:rPr>
                <w:rFonts w:ascii="Times New Roman" w:eastAsia="DengXian" w:hAnsi="Times New Roman"/>
                <w:sz w:val="22"/>
                <w:lang w:eastAsia="zh-CN"/>
              </w:rPr>
            </w:pPr>
          </w:p>
        </w:tc>
      </w:tr>
      <w:tr w:rsidR="00BE168F" w14:paraId="001279CF" w14:textId="77777777">
        <w:tc>
          <w:tcPr>
            <w:tcW w:w="1838" w:type="dxa"/>
          </w:tcPr>
          <w:p w14:paraId="50CE1A1D" w14:textId="1F3A2F8A" w:rsidR="00BE168F" w:rsidRDefault="00BE168F" w:rsidP="00BE168F">
            <w:pPr>
              <w:spacing w:before="0" w:line="240" w:lineRule="auto"/>
              <w:rPr>
                <w:rFonts w:ascii="Times New Roman" w:eastAsia="DengXian" w:hAnsi="Times New Roman"/>
                <w:sz w:val="22"/>
                <w:lang w:eastAsia="zh-CN"/>
              </w:rPr>
            </w:pPr>
          </w:p>
        </w:tc>
        <w:tc>
          <w:tcPr>
            <w:tcW w:w="8647" w:type="dxa"/>
          </w:tcPr>
          <w:p w14:paraId="0DCCACEB" w14:textId="07A34FD4" w:rsidR="003060C3" w:rsidRPr="003060C3" w:rsidRDefault="003060C3" w:rsidP="00BE168F">
            <w:pPr>
              <w:spacing w:before="0" w:line="240" w:lineRule="auto"/>
              <w:rPr>
                <w:rFonts w:ascii="Times New Roman" w:eastAsia="DengXian" w:hAnsi="Times New Roman"/>
                <w:sz w:val="22"/>
                <w:lang w:eastAsia="zh-CN"/>
              </w:rPr>
            </w:pPr>
          </w:p>
        </w:tc>
      </w:tr>
      <w:tr w:rsidR="00463D2F" w14:paraId="6A2916C6" w14:textId="77777777">
        <w:tc>
          <w:tcPr>
            <w:tcW w:w="1838" w:type="dxa"/>
          </w:tcPr>
          <w:p w14:paraId="5FD7A3C8" w14:textId="78790EE5" w:rsidR="00463D2F" w:rsidRDefault="00463D2F" w:rsidP="00463D2F">
            <w:pPr>
              <w:spacing w:before="0" w:line="240" w:lineRule="auto"/>
              <w:rPr>
                <w:rFonts w:ascii="Times New Roman" w:eastAsia="DengXian" w:hAnsi="Times New Roman"/>
                <w:sz w:val="22"/>
                <w:lang w:eastAsia="zh-CN"/>
              </w:rPr>
            </w:pPr>
          </w:p>
        </w:tc>
        <w:tc>
          <w:tcPr>
            <w:tcW w:w="8647" w:type="dxa"/>
          </w:tcPr>
          <w:p w14:paraId="6EB32897" w14:textId="163E8B77" w:rsidR="00463D2F" w:rsidRDefault="00463D2F" w:rsidP="00463D2F">
            <w:pPr>
              <w:spacing w:before="0" w:line="240" w:lineRule="auto"/>
              <w:rPr>
                <w:rFonts w:ascii="Times New Roman" w:eastAsia="DengXian" w:hAnsi="Times New Roman"/>
                <w:sz w:val="22"/>
                <w:lang w:eastAsia="zh-CN"/>
              </w:rPr>
            </w:pPr>
          </w:p>
        </w:tc>
      </w:tr>
      <w:tr w:rsidR="00352841" w14:paraId="65F5B94F" w14:textId="77777777">
        <w:tc>
          <w:tcPr>
            <w:tcW w:w="1838" w:type="dxa"/>
          </w:tcPr>
          <w:p w14:paraId="455B95C0" w14:textId="6AFEF0A3" w:rsidR="00352841" w:rsidRDefault="00352841" w:rsidP="00352841">
            <w:pPr>
              <w:spacing w:before="0" w:line="240" w:lineRule="auto"/>
              <w:rPr>
                <w:rFonts w:ascii="Times New Roman" w:eastAsia="DengXian" w:hAnsi="Times New Roman"/>
                <w:sz w:val="22"/>
                <w:lang w:eastAsia="ko-KR"/>
              </w:rPr>
            </w:pPr>
          </w:p>
        </w:tc>
        <w:tc>
          <w:tcPr>
            <w:tcW w:w="8647" w:type="dxa"/>
          </w:tcPr>
          <w:p w14:paraId="658CCF33" w14:textId="573D7002" w:rsidR="00352841" w:rsidRDefault="00352841" w:rsidP="00352841">
            <w:pPr>
              <w:spacing w:before="0" w:line="240" w:lineRule="auto"/>
              <w:rPr>
                <w:rFonts w:ascii="Times New Roman" w:eastAsia="DengXian" w:hAnsi="Times New Roman"/>
                <w:sz w:val="22"/>
                <w:lang w:eastAsia="zh-CN"/>
              </w:rPr>
            </w:pPr>
          </w:p>
        </w:tc>
      </w:tr>
      <w:tr w:rsidR="00352841" w14:paraId="3C9E57EE" w14:textId="77777777">
        <w:tc>
          <w:tcPr>
            <w:tcW w:w="1838" w:type="dxa"/>
          </w:tcPr>
          <w:p w14:paraId="1ED2E71D" w14:textId="4F3B03D2" w:rsidR="00352841" w:rsidRDefault="00352841" w:rsidP="00352841">
            <w:pPr>
              <w:spacing w:before="0" w:line="240" w:lineRule="auto"/>
              <w:rPr>
                <w:rFonts w:ascii="Times New Roman" w:hAnsi="Times New Roman"/>
                <w:sz w:val="22"/>
                <w:lang w:eastAsia="zh-CN"/>
              </w:rPr>
            </w:pPr>
          </w:p>
        </w:tc>
        <w:tc>
          <w:tcPr>
            <w:tcW w:w="8647" w:type="dxa"/>
          </w:tcPr>
          <w:p w14:paraId="1BF90E17" w14:textId="51629D57" w:rsidR="00352841" w:rsidRDefault="00352841" w:rsidP="00352841">
            <w:pPr>
              <w:spacing w:before="0" w:line="240" w:lineRule="auto"/>
              <w:rPr>
                <w:rFonts w:ascii="Times New Roman" w:hAnsi="Times New Roman"/>
                <w:sz w:val="22"/>
                <w:lang w:eastAsia="zh-CN"/>
              </w:rPr>
            </w:pPr>
          </w:p>
        </w:tc>
      </w:tr>
      <w:tr w:rsidR="00295750" w14:paraId="455B4ACC" w14:textId="77777777">
        <w:tc>
          <w:tcPr>
            <w:tcW w:w="1838" w:type="dxa"/>
          </w:tcPr>
          <w:p w14:paraId="21A01B8E" w14:textId="14876A46" w:rsidR="00295750" w:rsidRDefault="00295750" w:rsidP="00295750">
            <w:pPr>
              <w:spacing w:before="0" w:line="240" w:lineRule="auto"/>
              <w:rPr>
                <w:rFonts w:ascii="Times New Roman" w:hAnsi="Times New Roman"/>
                <w:sz w:val="22"/>
                <w:lang w:eastAsia="zh-CN"/>
              </w:rPr>
            </w:pPr>
          </w:p>
        </w:tc>
        <w:tc>
          <w:tcPr>
            <w:tcW w:w="8647" w:type="dxa"/>
          </w:tcPr>
          <w:p w14:paraId="164DE51D" w14:textId="260E7ABD" w:rsidR="00295750" w:rsidRDefault="00295750" w:rsidP="00295750">
            <w:pPr>
              <w:spacing w:before="0" w:line="240" w:lineRule="auto"/>
              <w:rPr>
                <w:rFonts w:ascii="Times New Roman" w:hAnsi="Times New Roman"/>
                <w:sz w:val="22"/>
              </w:rPr>
            </w:pPr>
          </w:p>
        </w:tc>
      </w:tr>
      <w:tr w:rsidR="00295750" w14:paraId="44F269F8" w14:textId="77777777">
        <w:tc>
          <w:tcPr>
            <w:tcW w:w="1838" w:type="dxa"/>
          </w:tcPr>
          <w:p w14:paraId="5A5155F7" w14:textId="77777777" w:rsidR="00295750" w:rsidRDefault="00295750" w:rsidP="00295750">
            <w:pPr>
              <w:spacing w:before="0" w:line="240" w:lineRule="auto"/>
              <w:rPr>
                <w:rFonts w:ascii="Times New Roman" w:hAnsi="Times New Roman"/>
                <w:sz w:val="22"/>
                <w:lang w:eastAsia="zh-CN"/>
              </w:rPr>
            </w:pPr>
          </w:p>
        </w:tc>
        <w:tc>
          <w:tcPr>
            <w:tcW w:w="8647" w:type="dxa"/>
          </w:tcPr>
          <w:p w14:paraId="7D5BC71C" w14:textId="77777777" w:rsidR="00295750" w:rsidRDefault="00295750" w:rsidP="00295750">
            <w:pPr>
              <w:spacing w:before="0" w:line="240" w:lineRule="auto"/>
              <w:rPr>
                <w:rFonts w:ascii="Times New Roman" w:hAnsi="Times New Roman"/>
                <w:b/>
                <w:bCs/>
                <w:sz w:val="22"/>
                <w:u w:val="single"/>
              </w:rPr>
            </w:pPr>
          </w:p>
        </w:tc>
      </w:tr>
      <w:tr w:rsidR="00295750" w14:paraId="20C789F6" w14:textId="77777777">
        <w:tc>
          <w:tcPr>
            <w:tcW w:w="1838" w:type="dxa"/>
          </w:tcPr>
          <w:p w14:paraId="22D81F0B" w14:textId="77777777" w:rsidR="00295750" w:rsidRDefault="00295750" w:rsidP="00295750">
            <w:pPr>
              <w:spacing w:before="0" w:line="240" w:lineRule="auto"/>
              <w:rPr>
                <w:rFonts w:ascii="Times New Roman" w:hAnsi="Times New Roman"/>
                <w:sz w:val="22"/>
                <w:lang w:eastAsia="zh-CN"/>
              </w:rPr>
            </w:pPr>
          </w:p>
        </w:tc>
        <w:tc>
          <w:tcPr>
            <w:tcW w:w="8647" w:type="dxa"/>
          </w:tcPr>
          <w:p w14:paraId="582BBB91" w14:textId="77777777" w:rsidR="00295750" w:rsidRDefault="00295750" w:rsidP="00295750">
            <w:pPr>
              <w:spacing w:before="0" w:line="240" w:lineRule="auto"/>
              <w:rPr>
                <w:rFonts w:ascii="Times New Roman" w:hAnsi="Times New Roman"/>
                <w:b/>
                <w:bCs/>
                <w:sz w:val="22"/>
                <w:u w:val="single"/>
              </w:rPr>
            </w:pPr>
          </w:p>
        </w:tc>
      </w:tr>
      <w:tr w:rsidR="00295750" w14:paraId="0A40DE9F" w14:textId="77777777">
        <w:tc>
          <w:tcPr>
            <w:tcW w:w="1838" w:type="dxa"/>
          </w:tcPr>
          <w:p w14:paraId="22046581" w14:textId="77777777" w:rsidR="00295750" w:rsidRDefault="00295750" w:rsidP="00295750">
            <w:pPr>
              <w:spacing w:before="0" w:line="240" w:lineRule="auto"/>
              <w:rPr>
                <w:rFonts w:ascii="Times New Roman" w:hAnsi="Times New Roman"/>
                <w:color w:val="0000FF"/>
                <w:sz w:val="22"/>
              </w:rPr>
            </w:pPr>
          </w:p>
        </w:tc>
        <w:tc>
          <w:tcPr>
            <w:tcW w:w="8647" w:type="dxa"/>
          </w:tcPr>
          <w:p w14:paraId="1DB6D61D" w14:textId="77777777" w:rsidR="00295750" w:rsidRDefault="00295750" w:rsidP="00295750">
            <w:pPr>
              <w:spacing w:before="0" w:line="240" w:lineRule="auto"/>
              <w:rPr>
                <w:rFonts w:ascii="Times New Roman" w:hAnsi="Times New Roman"/>
                <w:color w:val="0000FF"/>
                <w:sz w:val="22"/>
              </w:rPr>
            </w:pPr>
          </w:p>
        </w:tc>
      </w:tr>
      <w:tr w:rsidR="00295750" w14:paraId="56B6AD6B" w14:textId="77777777">
        <w:tc>
          <w:tcPr>
            <w:tcW w:w="1838" w:type="dxa"/>
          </w:tcPr>
          <w:p w14:paraId="75A92332" w14:textId="77777777" w:rsidR="00295750" w:rsidRDefault="00295750" w:rsidP="00295750">
            <w:pPr>
              <w:spacing w:before="0" w:line="240" w:lineRule="auto"/>
              <w:rPr>
                <w:rFonts w:ascii="Times New Roman" w:hAnsi="Times New Roman"/>
                <w:color w:val="0000FF"/>
                <w:sz w:val="22"/>
              </w:rPr>
            </w:pPr>
          </w:p>
        </w:tc>
        <w:tc>
          <w:tcPr>
            <w:tcW w:w="8647" w:type="dxa"/>
          </w:tcPr>
          <w:p w14:paraId="74B82029" w14:textId="77777777" w:rsidR="00295750" w:rsidRDefault="00295750" w:rsidP="00295750">
            <w:pPr>
              <w:spacing w:before="0" w:line="240" w:lineRule="auto"/>
              <w:rPr>
                <w:rFonts w:ascii="Times New Roman" w:hAnsi="Times New Roman"/>
                <w:color w:val="0000FF"/>
                <w:sz w:val="22"/>
              </w:rPr>
            </w:pPr>
          </w:p>
        </w:tc>
      </w:tr>
      <w:tr w:rsidR="00295750" w14:paraId="4D6906E8" w14:textId="77777777">
        <w:tc>
          <w:tcPr>
            <w:tcW w:w="1838" w:type="dxa"/>
          </w:tcPr>
          <w:p w14:paraId="3927CAB2" w14:textId="77777777" w:rsidR="00295750" w:rsidRDefault="00295750" w:rsidP="00295750">
            <w:pPr>
              <w:spacing w:before="0" w:line="240" w:lineRule="auto"/>
              <w:rPr>
                <w:rFonts w:ascii="Times New Roman" w:hAnsi="Times New Roman"/>
                <w:color w:val="0000FF"/>
                <w:sz w:val="22"/>
              </w:rPr>
            </w:pPr>
          </w:p>
        </w:tc>
        <w:tc>
          <w:tcPr>
            <w:tcW w:w="8647" w:type="dxa"/>
          </w:tcPr>
          <w:p w14:paraId="4697ECEC" w14:textId="77777777" w:rsidR="00295750" w:rsidRDefault="00295750" w:rsidP="00295750">
            <w:pPr>
              <w:spacing w:before="0" w:line="240" w:lineRule="auto"/>
              <w:rPr>
                <w:rFonts w:ascii="Times New Roman" w:hAnsi="Times New Roman"/>
                <w:color w:val="0000FF"/>
                <w:sz w:val="22"/>
              </w:rPr>
            </w:pPr>
          </w:p>
        </w:tc>
      </w:tr>
    </w:tbl>
    <w:p w14:paraId="513ABEB5" w14:textId="77777777" w:rsidR="004D5764" w:rsidRDefault="004D5764">
      <w:pPr>
        <w:rPr>
          <w:rFonts w:ascii="Times New Roman" w:hAnsi="Times New Roman" w:cs="Times New Roman"/>
          <w:sz w:val="22"/>
        </w:rPr>
      </w:pPr>
    </w:p>
    <w:p w14:paraId="55B30A15"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65E968" w14:textId="10621DA2" w:rsidR="001B660A"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730B8AAE" w14:textId="77777777" w:rsidR="000D766E" w:rsidRPr="001E4EFC" w:rsidRDefault="000D766E">
      <w:pPr>
        <w:pStyle w:val="ListParagraph"/>
        <w:numPr>
          <w:ilvl w:val="0"/>
          <w:numId w:val="83"/>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3148ACEA" w14:textId="77777777" w:rsidR="000D766E" w:rsidRPr="00665CF7" w:rsidRDefault="000D766E">
      <w:pPr>
        <w:pStyle w:val="ListParagraph"/>
        <w:numPr>
          <w:ilvl w:val="0"/>
          <w:numId w:val="83"/>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272FE25B" w14:textId="10F32B33" w:rsid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47</w:t>
      </w:r>
      <w:r w:rsidR="00AB4C93">
        <w:rPr>
          <w:rFonts w:ascii="Times New Roman" w:hAnsi="Times New Roman" w:cs="Times New Roman"/>
          <w:sz w:val="22"/>
          <w:szCs w:val="18"/>
        </w:rPr>
        <w:t xml:space="preserve"> (12,14)</w:t>
      </w:r>
      <w:r>
        <w:rPr>
          <w:rFonts w:ascii="Times New Roman" w:hAnsi="Times New Roman" w:cs="Times New Roman"/>
          <w:sz w:val="22"/>
          <w:szCs w:val="18"/>
        </w:rPr>
        <w:t>.</w:t>
      </w:r>
      <w:r w:rsidR="00446FC2">
        <w:rPr>
          <w:rFonts w:ascii="Times New Roman" w:hAnsi="Times New Roman" w:cs="Times New Roman"/>
          <w:sz w:val="22"/>
          <w:szCs w:val="18"/>
        </w:rPr>
        <w:t xml:space="preserve"> Hence, </w:t>
      </w:r>
      <w:r w:rsidR="00446FC2" w:rsidRPr="00B47998">
        <w:rPr>
          <w:rFonts w:ascii="Times New Roman" w:hAnsi="Times New Roman" w:cs="Times New Roman"/>
          <w:sz w:val="22"/>
          <w:szCs w:val="18"/>
          <w:u w:val="single"/>
        </w:rPr>
        <w:t>FL suggestion is to remove the row 47</w:t>
      </w:r>
      <w:r w:rsidR="00446FC2">
        <w:rPr>
          <w:rFonts w:ascii="Times New Roman" w:hAnsi="Times New Roman" w:cs="Times New Roman"/>
          <w:sz w:val="22"/>
          <w:szCs w:val="18"/>
        </w:rPr>
        <w:t>.</w:t>
      </w:r>
    </w:p>
    <w:p w14:paraId="7DBDBA56" w14:textId="5A63B9A9" w:rsidR="000D766E" w:rsidRPr="000D766E" w:rsidRDefault="000D766E">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w:t>
      </w:r>
      <w:proofErr w:type="gramStart"/>
      <w:r>
        <w:rPr>
          <w:rFonts w:ascii="Times New Roman" w:hAnsi="Times New Roman" w:cs="Times New Roman"/>
          <w:sz w:val="22"/>
          <w:szCs w:val="18"/>
        </w:rPr>
        <w:t>i.e.</w:t>
      </w:r>
      <w:proofErr w:type="gramEnd"/>
      <w:r>
        <w:rPr>
          <w:rFonts w:ascii="Times New Roman" w:hAnsi="Times New Roman" w:cs="Times New Roman"/>
          <w:sz w:val="22"/>
          <w:szCs w:val="18"/>
        </w:rPr>
        <w:t xml:space="preserve"> rank 3-4 in Cat.2), it </w:t>
      </w:r>
      <w:r w:rsidR="00AB4C93">
        <w:rPr>
          <w:rFonts w:ascii="Times New Roman" w:hAnsi="Times New Roman" w:cs="Times New Roman"/>
          <w:sz w:val="22"/>
          <w:szCs w:val="18"/>
        </w:rPr>
        <w:t xml:space="preserve">has </w:t>
      </w:r>
      <w:r>
        <w:rPr>
          <w:rFonts w:ascii="Times New Roman" w:hAnsi="Times New Roman" w:cs="Times New Roman"/>
          <w:sz w:val="22"/>
          <w:szCs w:val="18"/>
        </w:rPr>
        <w:t xml:space="preserve">no use-case </w:t>
      </w:r>
      <w:r w:rsidR="00AB4C93">
        <w:rPr>
          <w:rFonts w:ascii="Times New Roman" w:hAnsi="Times New Roman" w:cs="Times New Roman"/>
          <w:sz w:val="22"/>
          <w:szCs w:val="18"/>
        </w:rPr>
        <w:t xml:space="preserve">because </w:t>
      </w:r>
      <w:r>
        <w:rPr>
          <w:rFonts w:ascii="Times New Roman" w:hAnsi="Times New Roman" w:cs="Times New Roman"/>
          <w:sz w:val="22"/>
          <w:szCs w:val="18"/>
        </w:rPr>
        <w:t xml:space="preserve">Cat.3 is </w:t>
      </w:r>
      <w:r w:rsidR="00AB4C93">
        <w:rPr>
          <w:rFonts w:ascii="Times New Roman" w:hAnsi="Times New Roman" w:cs="Times New Roman"/>
          <w:sz w:val="22"/>
          <w:szCs w:val="18"/>
        </w:rPr>
        <w:t>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Hence, these rows can be removed</w:t>
      </w:r>
      <w:r w:rsidR="00131451">
        <w:rPr>
          <w:rFonts w:ascii="Times New Roman" w:hAnsi="Times New Roman" w:cs="Times New Roman"/>
          <w:sz w:val="22"/>
          <w:szCs w:val="18"/>
        </w:rPr>
        <w:t xml:space="preserve"> (For now, these rows are with</w:t>
      </w:r>
      <w:r>
        <w:rPr>
          <w:rFonts w:ascii="Times New Roman" w:hAnsi="Times New Roman" w:cs="Times New Roman"/>
          <w:sz w:val="22"/>
          <w:szCs w:val="18"/>
        </w:rPr>
        <w:t xml:space="preserve">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w:t>
      </w:r>
      <w:r w:rsidR="00131451">
        <w:rPr>
          <w:rFonts w:ascii="Times New Roman" w:hAnsi="Times New Roman" w:cs="Times New Roman"/>
          <w:sz w:val="22"/>
          <w:szCs w:val="18"/>
        </w:rPr>
        <w:t>in the table)</w:t>
      </w:r>
      <w:r>
        <w:rPr>
          <w:rFonts w:ascii="Times New Roman" w:hAnsi="Times New Roman" w:cs="Times New Roman"/>
          <w:sz w:val="22"/>
          <w:szCs w:val="18"/>
        </w:rPr>
        <w:t>.</w:t>
      </w:r>
    </w:p>
    <w:p w14:paraId="19387003" w14:textId="77777777" w:rsidR="000D766E" w:rsidRPr="00131451" w:rsidRDefault="000D766E">
      <w:pPr>
        <w:rPr>
          <w:rFonts w:ascii="Times New Roman" w:hAnsi="Times New Roman" w:cs="Times New Roman"/>
          <w:sz w:val="22"/>
          <w:szCs w:val="18"/>
        </w:rPr>
      </w:pPr>
    </w:p>
    <w:p w14:paraId="3EFC5BE9" w14:textId="24682273" w:rsidR="004D5764" w:rsidRDefault="002710AA">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3D891A8D" w14:textId="09191E13" w:rsidR="008F3D00" w:rsidRDefault="008F3D00" w:rsidP="008F3D00">
      <w:pPr>
        <w:rPr>
          <w:rFonts w:ascii="Times New Roman" w:hAnsi="Times New Roman" w:cs="Times New Roman"/>
          <w:b/>
          <w:bCs/>
          <w:sz w:val="22"/>
          <w:lang w:eastAsia="zh-CN"/>
        </w:rPr>
      </w:pPr>
      <w:r>
        <w:rPr>
          <w:rFonts w:ascii="Times New Roman" w:hAnsi="Times New Roman" w:cs="Times New Roman"/>
          <w:b/>
          <w:bCs/>
          <w:sz w:val="22"/>
          <w:highlight w:val="yellow"/>
          <w:lang w:eastAsia="zh-CN"/>
        </w:rPr>
        <w:lastRenderedPageBreak/>
        <w:t>FL Proposal 2.1.3A</w:t>
      </w:r>
    </w:p>
    <w:p w14:paraId="4FCC5E26" w14:textId="7BACC90D" w:rsidR="008F3D00" w:rsidRDefault="008F3D00">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w:t>
      </w:r>
      <w:r w:rsidRPr="001E4EFC">
        <w:rPr>
          <w:rFonts w:ascii="Times New Roman" w:eastAsia="SimSun" w:hAnsi="Times New Roman" w:cs="Times New Roman"/>
          <w:b/>
          <w:bCs/>
          <w:lang w:eastAsia="zh-CN"/>
        </w:rPr>
        <w:t xml:space="preserve"> rows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7.3.1.2.2-3-X</w:t>
      </w:r>
      <w:r w:rsidRPr="001E4EFC">
        <w:rPr>
          <w:rFonts w:ascii="Times New Roman" w:eastAsia="SimSun" w:hAnsi="Times New Roman" w:cs="Times New Roman"/>
          <w:b/>
          <w:bCs/>
          <w:lang w:eastAsia="zh-CN"/>
        </w:rPr>
        <w:t>.</w:t>
      </w:r>
    </w:p>
    <w:p w14:paraId="6E44CA38" w14:textId="2BF441B5" w:rsidR="008F3D00" w:rsidRPr="00721E7C" w:rsidRDefault="008F3D00">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 xml:space="preserve">For row </w:t>
      </w:r>
      <w:r w:rsidR="00CC096C">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w:t>
      </w:r>
      <w:proofErr w:type="gramStart"/>
      <w:r w:rsidRPr="00F2048A">
        <w:rPr>
          <w:rFonts w:ascii="Times New Roman" w:eastAsiaTheme="minorEastAsia" w:hAnsi="Times New Roman" w:cs="Times New Roman"/>
          <w:b/>
          <w:bCs/>
        </w:rPr>
        <w:t>i.e.</w:t>
      </w:r>
      <w:proofErr w:type="gramEnd"/>
      <w:r w:rsidRPr="00F2048A">
        <w:rPr>
          <w:rFonts w:ascii="Times New Roman" w:eastAsiaTheme="minorEastAsia" w:hAnsi="Times New Roman" w:cs="Times New Roman"/>
          <w:b/>
          <w:bCs/>
        </w:rPr>
        <w:t xml:space="preserve"> UE does not expect to be multiplexed with other DMRS ports in the same CDM group).</w:t>
      </w:r>
    </w:p>
    <w:p w14:paraId="3ADC53FD" w14:textId="0BE21EC5" w:rsidR="00721E7C" w:rsidRDefault="00721E7C">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9FE582A" w14:textId="77777777" w:rsidR="008F3D00" w:rsidRPr="008F3D00" w:rsidRDefault="008F3D00">
      <w:pPr>
        <w:rPr>
          <w:rFonts w:ascii="Times New Roman" w:hAnsi="Times New Roman" w:cs="Times New Roman"/>
          <w:b/>
          <w:bCs/>
          <w:kern w:val="0"/>
          <w:sz w:val="22"/>
          <w:szCs w:val="18"/>
          <w:u w:val="single"/>
        </w:rPr>
      </w:pPr>
    </w:p>
    <w:p w14:paraId="725ED5F4" w14:textId="77777777" w:rsidR="004D5764" w:rsidRDefault="002710AA">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4D5764" w14:paraId="0E665806"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42E974"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1102CBB4"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334D7396"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580800" w14:textId="77777777" w:rsidR="004D5764" w:rsidRDefault="002710AA">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7537BEEA"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6A40BD1"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6CE1396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074BA4D7"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7BFF8A9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1574D5CB"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3E3A87DD"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67B0F3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1A027F7A"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4D5764" w14:paraId="320BB6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763BBE0" w14:textId="49E9E4E0"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682B2E4E"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B9C4D70" w14:textId="0A21446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165399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20265FD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B38185E" w14:textId="2A04A91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4D5764" w14:paraId="544EF9E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66EAD1C" w14:textId="2CFE44F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EF3B7F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6E5E37D" w14:textId="394960B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7C54FA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32BC2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20DCDE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4D5764" w14:paraId="552DA67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D52299" w14:textId="31A948B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F9D3D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E3CAE2F" w14:textId="4F10CCCF"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8F328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635EDD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9657B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4D5764" w14:paraId="24C26E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35804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2BC7F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8324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62581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7F2CF6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590B622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4D5764" w14:paraId="31C538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21BE4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132332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84E8A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8178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8FC94F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CEAAB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112D287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0D3B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74AEE9C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54B048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59FA9B4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7E237E4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2AF7B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17EAF2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C7516A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02F390F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50DFED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14F6828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4FF97E2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3168AE1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7B61844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76811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7C43D1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0BCD2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6F32DF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6A38802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49A37F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424F57C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71C5C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460A0A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A44F23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120CD3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120F6A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8A2381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4D5764" w14:paraId="0C63332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E80DD7" w14:textId="4656A3A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7967DE0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0BE76C3" w14:textId="46127F9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5DEC8D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0ECAD9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70DEDA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4D5764" w14:paraId="762434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AD3E72" w14:textId="04D08F4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154183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D6C9712" w14:textId="4EB4D37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19EC429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17C3656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E163CB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4D5764" w14:paraId="2C480B0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60FA9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01EE92B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8064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30AAEE1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287DF8B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BAB1E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4D5764" w14:paraId="1BFAC93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DC5ED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3B2F40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CF81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9AB1F34"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4D8BAD9"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984F013" w14:textId="77777777" w:rsidR="004D5764" w:rsidRDefault="004D5764">
            <w:pPr>
              <w:pStyle w:val="TAC"/>
              <w:rPr>
                <w:rFonts w:ascii="Times New Roman" w:hAnsi="Times New Roman" w:cs="Times New Roman"/>
                <w:color w:val="FF0000"/>
                <w:sz w:val="20"/>
                <w:lang w:eastAsia="zh-CN"/>
              </w:rPr>
            </w:pPr>
          </w:p>
        </w:tc>
      </w:tr>
      <w:tr w:rsidR="004D5764" w14:paraId="629C123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F0530C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052DCD5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2B44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1BE2FCFD"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1047CE"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9F9822" w14:textId="77777777" w:rsidR="004D5764" w:rsidRDefault="004D5764">
            <w:pPr>
              <w:pStyle w:val="TAC"/>
              <w:rPr>
                <w:rFonts w:ascii="Times New Roman" w:hAnsi="Times New Roman" w:cs="Times New Roman"/>
                <w:color w:val="FF0000"/>
                <w:sz w:val="20"/>
                <w:lang w:eastAsia="zh-CN"/>
              </w:rPr>
            </w:pPr>
          </w:p>
        </w:tc>
      </w:tr>
      <w:tr w:rsidR="004D5764" w14:paraId="04CA97D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7394D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252288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8E6E1E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0C748AE6"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E014D54"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007D10" w14:textId="77777777" w:rsidR="004D5764" w:rsidRDefault="004D5764">
            <w:pPr>
              <w:pStyle w:val="TAC"/>
              <w:rPr>
                <w:rFonts w:ascii="Times New Roman" w:hAnsi="Times New Roman" w:cs="Times New Roman"/>
                <w:color w:val="FF0000"/>
                <w:sz w:val="20"/>
                <w:lang w:eastAsia="zh-CN"/>
              </w:rPr>
            </w:pPr>
          </w:p>
        </w:tc>
      </w:tr>
      <w:tr w:rsidR="004D5764" w14:paraId="340514B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30FD4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51729B7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C3D1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57499D41"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E229A75"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8C5E28" w14:textId="77777777" w:rsidR="004D5764" w:rsidRDefault="004D5764">
            <w:pPr>
              <w:pStyle w:val="TAC"/>
              <w:rPr>
                <w:rFonts w:ascii="Times New Roman" w:hAnsi="Times New Roman" w:cs="Times New Roman"/>
                <w:color w:val="FF0000"/>
                <w:sz w:val="20"/>
                <w:lang w:eastAsia="zh-CN"/>
              </w:rPr>
            </w:pPr>
          </w:p>
        </w:tc>
      </w:tr>
      <w:tr w:rsidR="004D5764" w14:paraId="6F97A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7ED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5F64ABE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422C7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355AE738"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B651912"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7FBD8C" w14:textId="77777777" w:rsidR="004D5764" w:rsidRDefault="004D5764">
            <w:pPr>
              <w:pStyle w:val="TAC"/>
              <w:rPr>
                <w:rFonts w:ascii="Times New Roman" w:hAnsi="Times New Roman" w:cs="Times New Roman"/>
                <w:color w:val="FF0000"/>
                <w:sz w:val="20"/>
                <w:lang w:eastAsia="zh-CN"/>
              </w:rPr>
            </w:pPr>
          </w:p>
        </w:tc>
      </w:tr>
      <w:tr w:rsidR="004D5764" w14:paraId="7D74B8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7FC45D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1411409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4E702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5D5B6E17"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79B3F5A"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9DA0EC0" w14:textId="77777777" w:rsidR="004D5764" w:rsidRDefault="004D5764">
            <w:pPr>
              <w:pStyle w:val="TAC"/>
              <w:rPr>
                <w:rFonts w:ascii="Times New Roman" w:hAnsi="Times New Roman" w:cs="Times New Roman"/>
                <w:color w:val="FF0000"/>
                <w:sz w:val="20"/>
                <w:lang w:eastAsia="zh-CN"/>
              </w:rPr>
            </w:pPr>
          </w:p>
        </w:tc>
      </w:tr>
      <w:tr w:rsidR="004D5764" w14:paraId="39DE014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CEAEE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227" w:type="dxa"/>
            <w:tcBorders>
              <w:top w:val="single" w:sz="4" w:space="0" w:color="auto"/>
              <w:left w:val="single" w:sz="4" w:space="0" w:color="auto"/>
              <w:bottom w:val="single" w:sz="4" w:space="0" w:color="auto"/>
              <w:right w:val="single" w:sz="4" w:space="0" w:color="auto"/>
            </w:tcBorders>
          </w:tcPr>
          <w:p w14:paraId="71177F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D88C69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7337841E" w14:textId="77777777" w:rsidR="004D5764" w:rsidRDefault="004D576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D45701" w14:textId="77777777" w:rsidR="004D5764" w:rsidRDefault="004D576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41A8E9D" w14:textId="77777777" w:rsidR="004D5764" w:rsidRDefault="004D5764">
            <w:pPr>
              <w:pStyle w:val="TAC"/>
              <w:rPr>
                <w:rFonts w:ascii="Times New Roman" w:hAnsi="Times New Roman" w:cs="Times New Roman"/>
                <w:color w:val="FF0000"/>
                <w:sz w:val="20"/>
                <w:lang w:eastAsia="zh-CN"/>
              </w:rPr>
            </w:pPr>
          </w:p>
        </w:tc>
      </w:tr>
      <w:tr w:rsidR="004D5764" w14:paraId="23736AC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E44F3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1227" w:type="dxa"/>
            <w:tcBorders>
              <w:top w:val="single" w:sz="4" w:space="0" w:color="auto"/>
              <w:left w:val="single" w:sz="4" w:space="0" w:color="auto"/>
              <w:bottom w:val="single" w:sz="4" w:space="0" w:color="auto"/>
              <w:right w:val="single" w:sz="4" w:space="0" w:color="auto"/>
            </w:tcBorders>
          </w:tcPr>
          <w:p w14:paraId="15C0014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1FE6D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18CC8C45"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2E051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71668" w14:textId="77777777" w:rsidR="004D5764" w:rsidRDefault="004D5764">
            <w:pPr>
              <w:pStyle w:val="TAC"/>
              <w:rPr>
                <w:rFonts w:ascii="Times New Roman" w:hAnsi="Times New Roman" w:cs="Times New Roman"/>
                <w:sz w:val="20"/>
                <w:lang w:eastAsia="zh-CN"/>
              </w:rPr>
            </w:pPr>
          </w:p>
        </w:tc>
      </w:tr>
      <w:tr w:rsidR="004D5764" w14:paraId="0368916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DD4035A" w14:textId="5015D30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699149D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5CBB001" w14:textId="37EACEF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722BCE7B"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D46C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B066E7" w14:textId="77777777" w:rsidR="004D5764" w:rsidRDefault="004D5764">
            <w:pPr>
              <w:pStyle w:val="TAC"/>
              <w:rPr>
                <w:rFonts w:ascii="Times New Roman" w:hAnsi="Times New Roman" w:cs="Times New Roman"/>
                <w:sz w:val="20"/>
                <w:lang w:eastAsia="zh-CN"/>
              </w:rPr>
            </w:pPr>
          </w:p>
        </w:tc>
      </w:tr>
      <w:tr w:rsidR="004D5764" w14:paraId="4847B76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D9DC11A" w14:textId="704CFEB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0805E94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5D1F7D1" w14:textId="3350A58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431CF64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920C41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101023" w14:textId="77777777" w:rsidR="004D5764" w:rsidRDefault="004D5764">
            <w:pPr>
              <w:pStyle w:val="TAC"/>
              <w:rPr>
                <w:rFonts w:ascii="Times New Roman" w:hAnsi="Times New Roman" w:cs="Times New Roman"/>
                <w:sz w:val="20"/>
                <w:lang w:eastAsia="zh-CN"/>
              </w:rPr>
            </w:pPr>
          </w:p>
        </w:tc>
      </w:tr>
      <w:tr w:rsidR="004D5764" w14:paraId="19F323C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53B61A" w14:textId="54D4B08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607DA21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C0315C" w14:textId="1F2D98EE"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3E32819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2A18E2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AD6B538" w14:textId="77777777" w:rsidR="004D5764" w:rsidRDefault="004D5764">
            <w:pPr>
              <w:pStyle w:val="TAC"/>
              <w:rPr>
                <w:rFonts w:ascii="Times New Roman" w:hAnsi="Times New Roman" w:cs="Times New Roman"/>
                <w:sz w:val="20"/>
                <w:lang w:eastAsia="zh-CN"/>
              </w:rPr>
            </w:pPr>
          </w:p>
        </w:tc>
      </w:tr>
      <w:tr w:rsidR="004D5764" w14:paraId="2714FFE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FAF40B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2152564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EC53C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1FA9695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13B193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43B21F" w14:textId="77777777" w:rsidR="004D5764" w:rsidRDefault="004D5764">
            <w:pPr>
              <w:pStyle w:val="TAC"/>
              <w:rPr>
                <w:rFonts w:ascii="Times New Roman" w:hAnsi="Times New Roman" w:cs="Times New Roman"/>
                <w:sz w:val="20"/>
                <w:lang w:eastAsia="zh-CN"/>
              </w:rPr>
            </w:pPr>
          </w:p>
        </w:tc>
      </w:tr>
      <w:tr w:rsidR="004D5764" w14:paraId="1051C61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A9A33E" w14:textId="7E845925"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65E8846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42D09AA" w14:textId="579235FA"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6ED87DD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260C56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582A71C" w14:textId="77777777" w:rsidR="004D5764" w:rsidRDefault="004D5764">
            <w:pPr>
              <w:pStyle w:val="TAC"/>
              <w:rPr>
                <w:rFonts w:ascii="Times New Roman" w:hAnsi="Times New Roman" w:cs="Times New Roman"/>
                <w:sz w:val="20"/>
                <w:lang w:eastAsia="zh-CN"/>
              </w:rPr>
            </w:pPr>
          </w:p>
        </w:tc>
      </w:tr>
      <w:tr w:rsidR="004D5764" w14:paraId="6DCF52B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289CC6" w14:textId="365CCC3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2D13118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F951BD9" w14:textId="22D39E3F"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265A349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D9F654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6FC72DD" w14:textId="77777777" w:rsidR="004D5764" w:rsidRDefault="004D5764">
            <w:pPr>
              <w:pStyle w:val="TAC"/>
              <w:rPr>
                <w:rFonts w:ascii="Times New Roman" w:hAnsi="Times New Roman" w:cs="Times New Roman"/>
                <w:sz w:val="20"/>
                <w:lang w:eastAsia="zh-CN"/>
              </w:rPr>
            </w:pPr>
          </w:p>
        </w:tc>
      </w:tr>
      <w:tr w:rsidR="004D5764" w14:paraId="249DF3E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5A411F0" w14:textId="21122F1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42510286"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38DA9C75" w14:textId="72CFA40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35B0FCD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DF75E7"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BAFD8D" w14:textId="77777777" w:rsidR="004D5764" w:rsidRDefault="004D5764">
            <w:pPr>
              <w:pStyle w:val="TAC"/>
              <w:rPr>
                <w:rFonts w:ascii="Times New Roman" w:hAnsi="Times New Roman" w:cs="Times New Roman"/>
                <w:sz w:val="20"/>
                <w:lang w:eastAsia="zh-CN"/>
              </w:rPr>
            </w:pPr>
          </w:p>
        </w:tc>
      </w:tr>
      <w:tr w:rsidR="004D5764" w14:paraId="48A1560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AA190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0325B4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58854AB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0C8F72A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62D141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A6826B2" w14:textId="77777777" w:rsidR="004D5764" w:rsidRDefault="004D5764">
            <w:pPr>
              <w:pStyle w:val="TAC"/>
              <w:rPr>
                <w:rFonts w:ascii="Times New Roman" w:hAnsi="Times New Roman" w:cs="Times New Roman"/>
                <w:sz w:val="20"/>
                <w:lang w:eastAsia="zh-CN"/>
              </w:rPr>
            </w:pPr>
          </w:p>
        </w:tc>
      </w:tr>
      <w:tr w:rsidR="004D5764" w14:paraId="659A44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6D27F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26A268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FA1EE4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423DE64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7907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C2D6C23" w14:textId="77777777" w:rsidR="004D5764" w:rsidRDefault="004D5764">
            <w:pPr>
              <w:pStyle w:val="TAC"/>
              <w:rPr>
                <w:rFonts w:ascii="Times New Roman" w:hAnsi="Times New Roman" w:cs="Times New Roman"/>
                <w:sz w:val="20"/>
                <w:lang w:eastAsia="zh-CN"/>
              </w:rPr>
            </w:pPr>
          </w:p>
        </w:tc>
      </w:tr>
      <w:tr w:rsidR="004D5764" w14:paraId="486DB59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4EF86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729CE95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8B007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427CD4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5FB61D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7E5DD74" w14:textId="77777777" w:rsidR="004D5764" w:rsidRDefault="004D5764">
            <w:pPr>
              <w:pStyle w:val="TAC"/>
              <w:rPr>
                <w:rFonts w:ascii="Times New Roman" w:hAnsi="Times New Roman" w:cs="Times New Roman"/>
                <w:sz w:val="20"/>
                <w:lang w:eastAsia="zh-CN"/>
              </w:rPr>
            </w:pPr>
          </w:p>
        </w:tc>
      </w:tr>
      <w:tr w:rsidR="004D5764" w14:paraId="1232EE1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DCEE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3DC6B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B8D40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44E0DB1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14203A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C931900" w14:textId="77777777" w:rsidR="004D5764" w:rsidRDefault="004D5764">
            <w:pPr>
              <w:pStyle w:val="TAC"/>
              <w:rPr>
                <w:rFonts w:ascii="Times New Roman" w:hAnsi="Times New Roman" w:cs="Times New Roman"/>
                <w:sz w:val="20"/>
                <w:lang w:eastAsia="zh-CN"/>
              </w:rPr>
            </w:pPr>
          </w:p>
        </w:tc>
      </w:tr>
      <w:tr w:rsidR="004D5764" w14:paraId="0B1C347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6E4CC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31</w:t>
            </w:r>
          </w:p>
        </w:tc>
        <w:tc>
          <w:tcPr>
            <w:tcW w:w="1227" w:type="dxa"/>
            <w:tcBorders>
              <w:top w:val="single" w:sz="4" w:space="0" w:color="auto"/>
              <w:left w:val="single" w:sz="4" w:space="0" w:color="auto"/>
              <w:bottom w:val="single" w:sz="4" w:space="0" w:color="auto"/>
              <w:right w:val="single" w:sz="4" w:space="0" w:color="auto"/>
            </w:tcBorders>
          </w:tcPr>
          <w:p w14:paraId="528777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13050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B5529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2D107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4DC8662" w14:textId="77777777" w:rsidR="004D5764" w:rsidRDefault="004D5764">
            <w:pPr>
              <w:pStyle w:val="TAC"/>
              <w:rPr>
                <w:rFonts w:ascii="Times New Roman" w:hAnsi="Times New Roman" w:cs="Times New Roman"/>
                <w:sz w:val="20"/>
                <w:lang w:eastAsia="zh-CN"/>
              </w:rPr>
            </w:pPr>
          </w:p>
        </w:tc>
      </w:tr>
      <w:tr w:rsidR="004D5764" w14:paraId="0F6993D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14C0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3B38F5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4110B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422A6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F05D0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D173C1A" w14:textId="77777777" w:rsidR="004D5764" w:rsidRDefault="004D5764">
            <w:pPr>
              <w:pStyle w:val="TAC"/>
              <w:rPr>
                <w:rFonts w:ascii="Times New Roman" w:hAnsi="Times New Roman" w:cs="Times New Roman"/>
                <w:sz w:val="20"/>
                <w:lang w:eastAsia="zh-CN"/>
              </w:rPr>
            </w:pPr>
          </w:p>
        </w:tc>
      </w:tr>
      <w:tr w:rsidR="004D5764" w14:paraId="720F22A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058F27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4F59F5B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934B32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5C94C5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834EE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7783FC" w14:textId="77777777" w:rsidR="004D5764" w:rsidRDefault="004D5764">
            <w:pPr>
              <w:pStyle w:val="TAC"/>
              <w:rPr>
                <w:rFonts w:ascii="Times New Roman" w:hAnsi="Times New Roman" w:cs="Times New Roman"/>
                <w:sz w:val="20"/>
                <w:lang w:eastAsia="zh-CN"/>
              </w:rPr>
            </w:pPr>
          </w:p>
        </w:tc>
      </w:tr>
      <w:tr w:rsidR="004D5764" w14:paraId="3DBD32A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B04A4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0B1EBD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5C39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E10EFF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D2880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9B988AD" w14:textId="77777777" w:rsidR="004D5764" w:rsidRDefault="004D5764">
            <w:pPr>
              <w:pStyle w:val="TAC"/>
              <w:rPr>
                <w:rFonts w:ascii="Times New Roman" w:hAnsi="Times New Roman" w:cs="Times New Roman"/>
                <w:sz w:val="20"/>
                <w:lang w:eastAsia="zh-CN"/>
              </w:rPr>
            </w:pPr>
          </w:p>
        </w:tc>
      </w:tr>
      <w:tr w:rsidR="004D5764" w14:paraId="5E1C1E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4D40C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14BA11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353F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32DCD2F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C9547F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5F75F9E" w14:textId="77777777" w:rsidR="004D5764" w:rsidRDefault="004D5764">
            <w:pPr>
              <w:pStyle w:val="TAC"/>
              <w:rPr>
                <w:rFonts w:ascii="Times New Roman" w:hAnsi="Times New Roman" w:cs="Times New Roman"/>
                <w:sz w:val="20"/>
                <w:lang w:eastAsia="zh-CN"/>
              </w:rPr>
            </w:pPr>
          </w:p>
        </w:tc>
      </w:tr>
      <w:tr w:rsidR="004D5764" w14:paraId="7A50A3A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7D534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4947F5C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8ADE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3A0987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30641BB"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1492CD" w14:textId="77777777" w:rsidR="004D5764" w:rsidRDefault="004D5764">
            <w:pPr>
              <w:pStyle w:val="TAC"/>
              <w:rPr>
                <w:rFonts w:ascii="Times New Roman" w:hAnsi="Times New Roman" w:cs="Times New Roman"/>
                <w:sz w:val="20"/>
                <w:lang w:eastAsia="zh-CN"/>
              </w:rPr>
            </w:pPr>
          </w:p>
        </w:tc>
      </w:tr>
      <w:tr w:rsidR="004D5764" w14:paraId="6B4E10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A32E1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492AE0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D057D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269AA52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BF8033"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EA5D7A0" w14:textId="77777777" w:rsidR="004D5764" w:rsidRDefault="004D5764">
            <w:pPr>
              <w:pStyle w:val="TAC"/>
              <w:rPr>
                <w:rFonts w:ascii="Times New Roman" w:hAnsi="Times New Roman" w:cs="Times New Roman"/>
                <w:sz w:val="20"/>
                <w:lang w:eastAsia="zh-CN"/>
              </w:rPr>
            </w:pPr>
          </w:p>
        </w:tc>
      </w:tr>
      <w:tr w:rsidR="004D5764" w14:paraId="739BFB1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CE2D14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4838A8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67236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0C7157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90572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C6BEE26" w14:textId="77777777" w:rsidR="004D5764" w:rsidRDefault="004D5764">
            <w:pPr>
              <w:pStyle w:val="TAC"/>
              <w:rPr>
                <w:rFonts w:ascii="Times New Roman" w:hAnsi="Times New Roman" w:cs="Times New Roman"/>
                <w:sz w:val="20"/>
                <w:lang w:eastAsia="zh-CN"/>
              </w:rPr>
            </w:pPr>
          </w:p>
        </w:tc>
      </w:tr>
      <w:tr w:rsidR="004D5764" w14:paraId="6E1A03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FDD3D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41B5AC0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7194CA0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74184231"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B03A2D"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0B4AB3C" w14:textId="77777777" w:rsidR="004D5764" w:rsidRDefault="004D5764">
            <w:pPr>
              <w:pStyle w:val="TAC"/>
              <w:rPr>
                <w:rFonts w:ascii="Times New Roman" w:hAnsi="Times New Roman" w:cs="Times New Roman"/>
                <w:sz w:val="20"/>
                <w:lang w:eastAsia="zh-CN"/>
              </w:rPr>
            </w:pPr>
          </w:p>
        </w:tc>
      </w:tr>
      <w:tr w:rsidR="004D5764" w14:paraId="315A48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6FD670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7266717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1B36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3219B5F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F66C31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55F9BB" w14:textId="77777777" w:rsidR="004D5764" w:rsidRDefault="004D5764">
            <w:pPr>
              <w:pStyle w:val="TAC"/>
              <w:rPr>
                <w:rFonts w:ascii="Times New Roman" w:hAnsi="Times New Roman" w:cs="Times New Roman"/>
                <w:sz w:val="20"/>
                <w:lang w:eastAsia="zh-CN"/>
              </w:rPr>
            </w:pPr>
          </w:p>
        </w:tc>
      </w:tr>
      <w:tr w:rsidR="004D5764" w14:paraId="78DC2C2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92F73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742236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9541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7C086F8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ABE69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B9E03B" w14:textId="77777777" w:rsidR="004D5764" w:rsidRDefault="004D5764">
            <w:pPr>
              <w:pStyle w:val="TAC"/>
              <w:rPr>
                <w:rFonts w:ascii="Times New Roman" w:hAnsi="Times New Roman" w:cs="Times New Roman"/>
                <w:sz w:val="20"/>
                <w:lang w:eastAsia="zh-CN"/>
              </w:rPr>
            </w:pPr>
          </w:p>
        </w:tc>
      </w:tr>
      <w:tr w:rsidR="004D5764" w14:paraId="11B9B44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1976D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195749A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4B19A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6C8602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C0F7E6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971E70D" w14:textId="77777777" w:rsidR="004D5764" w:rsidRDefault="004D5764">
            <w:pPr>
              <w:pStyle w:val="TAC"/>
              <w:rPr>
                <w:rFonts w:ascii="Times New Roman" w:hAnsi="Times New Roman" w:cs="Times New Roman"/>
                <w:sz w:val="20"/>
                <w:lang w:eastAsia="zh-CN"/>
              </w:rPr>
            </w:pPr>
          </w:p>
        </w:tc>
      </w:tr>
      <w:tr w:rsidR="004D5764" w14:paraId="0F1FF39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C4566A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2D80C9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C8887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68291706"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B652570"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59EE83" w14:textId="77777777" w:rsidR="004D5764" w:rsidRDefault="004D5764">
            <w:pPr>
              <w:pStyle w:val="TAC"/>
              <w:rPr>
                <w:rFonts w:ascii="Times New Roman" w:hAnsi="Times New Roman" w:cs="Times New Roman"/>
                <w:sz w:val="20"/>
                <w:lang w:eastAsia="zh-CN"/>
              </w:rPr>
            </w:pPr>
          </w:p>
        </w:tc>
      </w:tr>
      <w:tr w:rsidR="004D5764" w14:paraId="48D68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D136E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[44</w:t>
            </w:r>
          </w:p>
        </w:tc>
        <w:tc>
          <w:tcPr>
            <w:tcW w:w="1227" w:type="dxa"/>
            <w:tcBorders>
              <w:top w:val="single" w:sz="4" w:space="0" w:color="auto"/>
              <w:left w:val="single" w:sz="4" w:space="0" w:color="auto"/>
              <w:bottom w:val="single" w:sz="4" w:space="0" w:color="auto"/>
              <w:right w:val="single" w:sz="4" w:space="0" w:color="auto"/>
            </w:tcBorders>
          </w:tcPr>
          <w:p w14:paraId="1033511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BB9F8A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8841134"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D94D42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19AC078" w14:textId="77777777" w:rsidR="004D5764" w:rsidRDefault="004D5764">
            <w:pPr>
              <w:pStyle w:val="TAC"/>
              <w:rPr>
                <w:rFonts w:ascii="Times New Roman" w:hAnsi="Times New Roman" w:cs="Times New Roman"/>
                <w:sz w:val="20"/>
                <w:lang w:eastAsia="zh-CN"/>
              </w:rPr>
            </w:pPr>
          </w:p>
        </w:tc>
      </w:tr>
      <w:tr w:rsidR="004D5764" w14:paraId="1A12543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9A72B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[45</w:t>
            </w:r>
          </w:p>
        </w:tc>
        <w:tc>
          <w:tcPr>
            <w:tcW w:w="1227" w:type="dxa"/>
            <w:tcBorders>
              <w:top w:val="single" w:sz="4" w:space="0" w:color="auto"/>
              <w:left w:val="single" w:sz="4" w:space="0" w:color="auto"/>
              <w:bottom w:val="single" w:sz="4" w:space="0" w:color="auto"/>
              <w:right w:val="single" w:sz="4" w:space="0" w:color="auto"/>
            </w:tcBorders>
          </w:tcPr>
          <w:p w14:paraId="0830B12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F09D02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4682787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53B44A"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4382C90" w14:textId="77777777" w:rsidR="004D5764" w:rsidRDefault="004D5764">
            <w:pPr>
              <w:pStyle w:val="TAC"/>
              <w:rPr>
                <w:rFonts w:ascii="Times New Roman" w:hAnsi="Times New Roman" w:cs="Times New Roman"/>
                <w:sz w:val="20"/>
                <w:lang w:eastAsia="zh-CN"/>
              </w:rPr>
            </w:pPr>
          </w:p>
        </w:tc>
      </w:tr>
      <w:tr w:rsidR="004D5764" w14:paraId="15C4012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C34F1B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262A7E8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744FAF4"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3C5C2A6C"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6D44B8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96228CD" w14:textId="77777777" w:rsidR="004D5764" w:rsidRDefault="004D5764">
            <w:pPr>
              <w:pStyle w:val="TAC"/>
              <w:rPr>
                <w:rFonts w:ascii="Times New Roman" w:hAnsi="Times New Roman" w:cs="Times New Roman"/>
                <w:sz w:val="20"/>
                <w:lang w:eastAsia="zh-CN"/>
              </w:rPr>
            </w:pPr>
          </w:p>
        </w:tc>
      </w:tr>
      <w:tr w:rsidR="004D5764" w14:paraId="1A920FC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6C6C31"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rPr>
              <w:t>[</w:t>
            </w:r>
            <w:r w:rsidRPr="00CC096C">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297F4A6D"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6FB09" w14:textId="77777777" w:rsidR="004D5764" w:rsidRPr="00CC096C" w:rsidRDefault="002710AA">
            <w:pPr>
              <w:pStyle w:val="TAC"/>
              <w:rPr>
                <w:rFonts w:ascii="Times New Roman" w:hAnsi="Times New Roman" w:cs="Times New Roman"/>
                <w:strike/>
                <w:color w:val="0000FF"/>
                <w:sz w:val="20"/>
                <w:highlight w:val="magenta"/>
                <w:lang w:eastAsia="zh-CN"/>
              </w:rPr>
            </w:pPr>
            <w:r w:rsidRPr="00CC096C">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AE94E08"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634081"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1AE662A" w14:textId="77777777" w:rsidR="004D5764" w:rsidRDefault="004D5764">
            <w:pPr>
              <w:pStyle w:val="TAC"/>
              <w:rPr>
                <w:rFonts w:ascii="Times New Roman" w:hAnsi="Times New Roman" w:cs="Times New Roman"/>
                <w:sz w:val="20"/>
                <w:lang w:eastAsia="zh-CN"/>
              </w:rPr>
            </w:pPr>
          </w:p>
        </w:tc>
      </w:tr>
      <w:tr w:rsidR="004D5764" w14:paraId="72A1E23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7534AB" w14:textId="51A49304"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5B72650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E99ABF5" w14:textId="53AB6F0A"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7866B29D"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DF1E5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9C6380" w14:textId="77777777" w:rsidR="004D5764" w:rsidRDefault="004D5764">
            <w:pPr>
              <w:pStyle w:val="TAC"/>
              <w:rPr>
                <w:rFonts w:ascii="Times New Roman" w:hAnsi="Times New Roman" w:cs="Times New Roman"/>
                <w:sz w:val="20"/>
                <w:lang w:eastAsia="zh-CN"/>
              </w:rPr>
            </w:pPr>
          </w:p>
        </w:tc>
      </w:tr>
      <w:tr w:rsidR="004D5764" w14:paraId="1320381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6F5096" w14:textId="31A8D340"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14735BCB"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895314C" w14:textId="34BD0D13"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E90ED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8E3E22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67832C" w14:textId="77777777" w:rsidR="004D5764" w:rsidRDefault="004D5764">
            <w:pPr>
              <w:pStyle w:val="TAC"/>
              <w:rPr>
                <w:rFonts w:ascii="Times New Roman" w:hAnsi="Times New Roman" w:cs="Times New Roman"/>
                <w:sz w:val="20"/>
                <w:lang w:eastAsia="zh-CN"/>
              </w:rPr>
            </w:pPr>
          </w:p>
        </w:tc>
      </w:tr>
      <w:tr w:rsidR="004D5764" w14:paraId="7C96BE80"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526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0481024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441C37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9F3E23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C39AD0C"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07C20" w14:textId="77777777" w:rsidR="004D5764" w:rsidRDefault="004D5764">
            <w:pPr>
              <w:pStyle w:val="TAC"/>
              <w:rPr>
                <w:rFonts w:ascii="Times New Roman" w:hAnsi="Times New Roman" w:cs="Times New Roman"/>
                <w:sz w:val="20"/>
                <w:lang w:eastAsia="zh-CN"/>
              </w:rPr>
            </w:pPr>
          </w:p>
        </w:tc>
      </w:tr>
      <w:tr w:rsidR="004D5764" w14:paraId="6237FDC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E171D6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17CFB74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6B72E3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C74740F"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A951DE4"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A8A7BD" w14:textId="77777777" w:rsidR="004D5764" w:rsidRDefault="004D5764">
            <w:pPr>
              <w:pStyle w:val="TAC"/>
              <w:rPr>
                <w:rFonts w:ascii="Times New Roman" w:hAnsi="Times New Roman" w:cs="Times New Roman"/>
                <w:sz w:val="20"/>
                <w:lang w:eastAsia="zh-CN"/>
              </w:rPr>
            </w:pPr>
          </w:p>
        </w:tc>
      </w:tr>
      <w:tr w:rsidR="004D5764" w14:paraId="2E7906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90FF93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14D95E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2015C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946442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B1B26F"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717287C" w14:textId="77777777" w:rsidR="004D5764" w:rsidRDefault="004D5764">
            <w:pPr>
              <w:pStyle w:val="TAC"/>
              <w:rPr>
                <w:rFonts w:ascii="Times New Roman" w:hAnsi="Times New Roman" w:cs="Times New Roman"/>
                <w:sz w:val="20"/>
                <w:lang w:eastAsia="zh-CN"/>
              </w:rPr>
            </w:pPr>
          </w:p>
        </w:tc>
      </w:tr>
      <w:tr w:rsidR="004D5764" w14:paraId="139430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40B587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724D80B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4F71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CC21BE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DB670E6"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B15EF8F" w14:textId="77777777" w:rsidR="004D5764" w:rsidRDefault="004D5764">
            <w:pPr>
              <w:pStyle w:val="TAC"/>
              <w:rPr>
                <w:rFonts w:ascii="Times New Roman" w:hAnsi="Times New Roman" w:cs="Times New Roman"/>
                <w:sz w:val="20"/>
                <w:lang w:eastAsia="zh-CN"/>
              </w:rPr>
            </w:pPr>
          </w:p>
        </w:tc>
      </w:tr>
      <w:tr w:rsidR="004D5764" w14:paraId="78CE390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707C43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3FFE9A5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572DB5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425537C7"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49965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419B1FE" w14:textId="77777777" w:rsidR="004D5764" w:rsidRDefault="004D5764">
            <w:pPr>
              <w:pStyle w:val="TAC"/>
              <w:rPr>
                <w:rFonts w:ascii="Times New Roman" w:hAnsi="Times New Roman" w:cs="Times New Roman"/>
                <w:sz w:val="20"/>
                <w:lang w:eastAsia="zh-CN"/>
              </w:rPr>
            </w:pPr>
          </w:p>
        </w:tc>
      </w:tr>
      <w:tr w:rsidR="004D5764" w14:paraId="273A9FA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6FE1D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5137FCC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EA1C7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0F51D7F9"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1D7127E"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2ED5DF7" w14:textId="77777777" w:rsidR="004D5764" w:rsidRDefault="004D5764">
            <w:pPr>
              <w:pStyle w:val="TAC"/>
              <w:rPr>
                <w:rFonts w:ascii="Times New Roman" w:hAnsi="Times New Roman" w:cs="Times New Roman"/>
                <w:sz w:val="20"/>
                <w:lang w:eastAsia="zh-CN"/>
              </w:rPr>
            </w:pPr>
          </w:p>
        </w:tc>
      </w:tr>
      <w:tr w:rsidR="004D5764" w14:paraId="5C84C0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0C8C9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6F7B119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F5DB9C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29ADA3F2"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57756C8"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E48DE4B" w14:textId="77777777" w:rsidR="004D5764" w:rsidRDefault="004D5764">
            <w:pPr>
              <w:pStyle w:val="TAC"/>
              <w:rPr>
                <w:rFonts w:ascii="Times New Roman" w:hAnsi="Times New Roman" w:cs="Times New Roman"/>
                <w:sz w:val="20"/>
                <w:lang w:eastAsia="zh-CN"/>
              </w:rPr>
            </w:pPr>
          </w:p>
        </w:tc>
      </w:tr>
      <w:tr w:rsidR="004D5764" w14:paraId="37336E5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BD820D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5D70DE3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0A364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78D22300"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095C0F2"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C17C6D2" w14:textId="77777777" w:rsidR="004D5764" w:rsidRDefault="004D5764">
            <w:pPr>
              <w:pStyle w:val="TAC"/>
              <w:rPr>
                <w:rFonts w:ascii="Times New Roman" w:hAnsi="Times New Roman" w:cs="Times New Roman"/>
                <w:sz w:val="20"/>
                <w:lang w:eastAsia="zh-CN"/>
              </w:rPr>
            </w:pPr>
          </w:p>
        </w:tc>
      </w:tr>
      <w:tr w:rsidR="004D5764" w14:paraId="7439448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B1D93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48BE7A5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E6791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7640034E"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CBD0D5"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6173AD7" w14:textId="77777777" w:rsidR="004D5764" w:rsidRDefault="004D5764">
            <w:pPr>
              <w:pStyle w:val="TAC"/>
              <w:rPr>
                <w:rFonts w:ascii="Times New Roman" w:hAnsi="Times New Roman" w:cs="Times New Roman"/>
                <w:sz w:val="20"/>
                <w:lang w:eastAsia="zh-CN"/>
              </w:rPr>
            </w:pPr>
          </w:p>
        </w:tc>
      </w:tr>
      <w:tr w:rsidR="004D5764" w14:paraId="09EA670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407347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33751E2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F11FB2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5FDE0513" w14:textId="77777777" w:rsidR="004D5764" w:rsidRDefault="004D576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375A349" w14:textId="77777777" w:rsidR="004D5764" w:rsidRDefault="004D576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3060B40" w14:textId="77777777" w:rsidR="004D5764" w:rsidRDefault="004D5764">
            <w:pPr>
              <w:pStyle w:val="TAC"/>
              <w:rPr>
                <w:rFonts w:ascii="Times New Roman" w:hAnsi="Times New Roman" w:cs="Times New Roman"/>
                <w:sz w:val="20"/>
                <w:lang w:eastAsia="zh-CN"/>
              </w:rPr>
            </w:pPr>
          </w:p>
        </w:tc>
      </w:tr>
    </w:tbl>
    <w:p w14:paraId="007F23AE" w14:textId="77777777" w:rsidR="004D5764" w:rsidRDefault="004D5764">
      <w:pPr>
        <w:pStyle w:val="TH"/>
        <w:spacing w:before="0"/>
        <w:rPr>
          <w:rFonts w:ascii="Times New Roman" w:hAnsi="Times New Roman" w:cs="Times New Roman"/>
          <w:lang w:val="en-GB"/>
        </w:rPr>
      </w:pPr>
    </w:p>
    <w:p w14:paraId="28887D2A" w14:textId="77777777" w:rsidR="004D5764" w:rsidRDefault="002710AA">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66C103EF" w14:textId="1757A51A" w:rsidR="000D766E" w:rsidRDefault="000D766E" w:rsidP="000D766E">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15C0DAC4" w14:textId="0FA890A0" w:rsidR="000D766E" w:rsidRDefault="000D766E">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22955D1C" w14:textId="762D034F" w:rsidR="000D766E" w:rsidRPr="00F2048A" w:rsidRDefault="000D766E">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All rows for Rel.18 eType</w:t>
      </w:r>
      <w:r>
        <w:rPr>
          <w:rFonts w:ascii="Times New Roman" w:eastAsia="SimSun" w:hAnsi="Times New Roman" w:cs="Times New Roman"/>
          <w:b/>
          <w:bCs/>
          <w:lang w:eastAsia="zh-CN"/>
        </w:rPr>
        <w:t>2</w:t>
      </w:r>
      <w:r w:rsidRPr="00F2048A">
        <w:rPr>
          <w:rFonts w:ascii="Times New Roman" w:eastAsia="SimSun" w:hAnsi="Times New Roman" w:cs="Times New Roman"/>
          <w:b/>
          <w:bCs/>
          <w:lang w:eastAsia="zh-CN"/>
        </w:rPr>
        <w:t xml:space="preserve"> DMRS ports with </w:t>
      </w:r>
      <w:proofErr w:type="spellStart"/>
      <w:r w:rsidRPr="00446FC2">
        <w:rPr>
          <w:rFonts w:ascii="Times New Roman" w:eastAsia="SimSun" w:hAnsi="Times New Roman" w:cs="Times New Roman"/>
          <w:b/>
          <w:bCs/>
          <w:i/>
          <w:iCs/>
          <w:lang w:eastAsia="zh-CN"/>
        </w:rPr>
        <w:t>maxLength</w:t>
      </w:r>
      <w:proofErr w:type="spellEnd"/>
      <w:r w:rsidRPr="00F2048A">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 xml:space="preserve"> 1</w:t>
      </w:r>
      <w:r w:rsidRPr="00F2048A">
        <w:rPr>
          <w:rFonts w:ascii="Times New Roman" w:eastAsia="SimSun" w:hAnsi="Times New Roman" w:cs="Times New Roman"/>
          <w:b/>
          <w:bCs/>
          <w:lang w:eastAsia="zh-CN"/>
        </w:rPr>
        <w:t xml:space="preserve"> for PDSCH for S-TRP.</w:t>
      </w:r>
    </w:p>
    <w:p w14:paraId="5721AEB9" w14:textId="4AD88EFD" w:rsidR="000D766E" w:rsidRDefault="000D766E">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For one CW, add new row 6</w:t>
      </w:r>
      <w:r>
        <w:rPr>
          <w:rFonts w:ascii="Times New Roman" w:eastAsia="SimSun" w:hAnsi="Times New Roman" w:cs="Times New Roman"/>
          <w:b/>
          <w:bCs/>
          <w:lang w:eastAsia="zh-CN"/>
        </w:rPr>
        <w:t>0</w:t>
      </w:r>
      <w:r w:rsidRPr="00F2048A">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7.3.1.2.2-3A-X</w:t>
      </w:r>
      <w:r w:rsidRPr="00F2048A">
        <w:rPr>
          <w:rFonts w:ascii="Times New Roman" w:eastAsia="SimSun" w:hAnsi="Times New Roman" w:cs="Times New Roman"/>
          <w:b/>
          <w:bCs/>
          <w:lang w:eastAsia="zh-CN"/>
        </w:rPr>
        <w:t>.</w:t>
      </w:r>
    </w:p>
    <w:p w14:paraId="17367B85" w14:textId="77777777" w:rsidR="004D5764" w:rsidRPr="000D766E" w:rsidRDefault="004D5764">
      <w:pPr>
        <w:rPr>
          <w:rFonts w:ascii="Times New Roman" w:hAnsi="Times New Roman" w:cs="Times New Roman"/>
          <w:sz w:val="22"/>
        </w:rPr>
      </w:pPr>
    </w:p>
    <w:p w14:paraId="202D5255"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4D5764" w14:paraId="2F96307E"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5BC3AC5"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21275605"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7D1BD3B8"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475F6B0D"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FCF308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3A86AF2C"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5BFB00ED"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4D5764" w14:paraId="01EEC94A"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9A9B3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7041E12D"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A6864C6"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324BBEA6" w14:textId="77777777" w:rsidTr="006E5673">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ACC8B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3F9BF99B"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5DC38ED7"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0,2,3</w:t>
            </w:r>
          </w:p>
        </w:tc>
      </w:tr>
    </w:tbl>
    <w:p w14:paraId="464158B2" w14:textId="77777777" w:rsidR="004D5764" w:rsidRDefault="004D5764">
      <w:pPr>
        <w:rPr>
          <w:rFonts w:ascii="Times New Roman" w:hAnsi="Times New Roman" w:cs="Times New Roman"/>
          <w:sz w:val="22"/>
          <w:szCs w:val="18"/>
        </w:rPr>
      </w:pPr>
    </w:p>
    <w:p w14:paraId="53F47DAE" w14:textId="63C36D4D"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28D409E4" w14:textId="77777777">
        <w:tc>
          <w:tcPr>
            <w:tcW w:w="1838" w:type="dxa"/>
          </w:tcPr>
          <w:p w14:paraId="65864DF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C69905C"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EE35B09" w14:textId="77777777">
        <w:tc>
          <w:tcPr>
            <w:tcW w:w="1838" w:type="dxa"/>
          </w:tcPr>
          <w:p w14:paraId="698C3C07"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6DEF6F3" w14:textId="404DE8A2"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43E7CE55" w14:textId="151351C0" w:rsidR="004D5764" w:rsidRDefault="001B1C94" w:rsidP="001B1C94">
            <w:pPr>
              <w:spacing w:before="0" w:line="240" w:lineRule="auto"/>
              <w:rPr>
                <w:rFonts w:ascii="Times New Roman" w:hAnsi="Times New Roman"/>
                <w:sz w:val="22"/>
              </w:rPr>
            </w:pPr>
            <w:r>
              <w:rPr>
                <w:rFonts w:ascii="Times New Roman" w:hAnsi="Times New Roman"/>
                <w:sz w:val="22"/>
              </w:rPr>
              <w:t>Proposal 2.1.3B: Support.</w:t>
            </w:r>
          </w:p>
        </w:tc>
      </w:tr>
      <w:tr w:rsidR="004D5764" w14:paraId="1EDC2B58" w14:textId="77777777">
        <w:tc>
          <w:tcPr>
            <w:tcW w:w="1838" w:type="dxa"/>
          </w:tcPr>
          <w:p w14:paraId="63283F09" w14:textId="594487D4"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18C7074"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1A072326" w14:textId="23C2CA90"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2.1.3B: Support.</w:t>
            </w:r>
          </w:p>
        </w:tc>
      </w:tr>
      <w:tr w:rsidR="004D5764" w14:paraId="2CD501EA" w14:textId="77777777">
        <w:tc>
          <w:tcPr>
            <w:tcW w:w="1838" w:type="dxa"/>
          </w:tcPr>
          <w:p w14:paraId="7F778DD4" w14:textId="744ED8C5" w:rsidR="004D5764" w:rsidRDefault="004D5764">
            <w:pPr>
              <w:spacing w:before="0" w:line="240" w:lineRule="auto"/>
              <w:rPr>
                <w:rFonts w:ascii="Times New Roman" w:eastAsia="DengXian" w:hAnsi="Times New Roman"/>
                <w:sz w:val="22"/>
                <w:lang w:eastAsia="zh-CN"/>
              </w:rPr>
            </w:pPr>
          </w:p>
        </w:tc>
        <w:tc>
          <w:tcPr>
            <w:tcW w:w="8647" w:type="dxa"/>
          </w:tcPr>
          <w:p w14:paraId="28890D6E" w14:textId="072D6A2C" w:rsidR="004D5764" w:rsidRDefault="004D5764">
            <w:pPr>
              <w:spacing w:before="0" w:line="240" w:lineRule="auto"/>
              <w:rPr>
                <w:rFonts w:ascii="Times New Roman" w:eastAsia="DengXian" w:hAnsi="Times New Roman"/>
                <w:bCs/>
                <w:sz w:val="22"/>
                <w:lang w:eastAsia="zh-CN"/>
              </w:rPr>
            </w:pPr>
          </w:p>
        </w:tc>
      </w:tr>
      <w:tr w:rsidR="004D5764" w14:paraId="4197CABB" w14:textId="77777777">
        <w:tc>
          <w:tcPr>
            <w:tcW w:w="1838" w:type="dxa"/>
          </w:tcPr>
          <w:p w14:paraId="02B73665" w14:textId="79F67216" w:rsidR="004D5764" w:rsidRDefault="004D5764">
            <w:pPr>
              <w:spacing w:before="0" w:line="240" w:lineRule="auto"/>
              <w:rPr>
                <w:rFonts w:ascii="Times New Roman" w:eastAsia="DengXian" w:hAnsi="Times New Roman"/>
                <w:sz w:val="22"/>
                <w:lang w:eastAsia="zh-CN"/>
              </w:rPr>
            </w:pPr>
          </w:p>
        </w:tc>
        <w:tc>
          <w:tcPr>
            <w:tcW w:w="8647" w:type="dxa"/>
          </w:tcPr>
          <w:p w14:paraId="49AE5FA3" w14:textId="0FDF0604" w:rsidR="004D5764" w:rsidRDefault="004D5764">
            <w:pPr>
              <w:spacing w:before="0" w:line="240" w:lineRule="auto"/>
              <w:rPr>
                <w:rFonts w:ascii="Times New Roman" w:hAnsi="Times New Roman"/>
                <w:b/>
                <w:bCs/>
                <w:sz w:val="22"/>
                <w:lang w:eastAsia="zh-CN"/>
              </w:rPr>
            </w:pPr>
          </w:p>
        </w:tc>
      </w:tr>
      <w:tr w:rsidR="002710AA" w14:paraId="41A8EC35" w14:textId="77777777">
        <w:tc>
          <w:tcPr>
            <w:tcW w:w="1838" w:type="dxa"/>
          </w:tcPr>
          <w:p w14:paraId="77494298" w14:textId="1A39F8A5" w:rsidR="002710AA" w:rsidRDefault="002710AA">
            <w:pPr>
              <w:spacing w:before="0" w:line="240" w:lineRule="auto"/>
              <w:rPr>
                <w:rFonts w:ascii="Times New Roman" w:eastAsia="DengXian" w:hAnsi="Times New Roman"/>
                <w:sz w:val="22"/>
                <w:lang w:eastAsia="zh-CN"/>
              </w:rPr>
            </w:pPr>
          </w:p>
        </w:tc>
        <w:tc>
          <w:tcPr>
            <w:tcW w:w="8647" w:type="dxa"/>
          </w:tcPr>
          <w:p w14:paraId="508CB92E" w14:textId="7E839D64" w:rsidR="002710AA" w:rsidRDefault="002710AA">
            <w:pPr>
              <w:spacing w:before="0" w:line="240" w:lineRule="auto"/>
              <w:rPr>
                <w:rFonts w:ascii="Times New Roman" w:hAnsi="Times New Roman"/>
                <w:sz w:val="22"/>
                <w:lang w:eastAsia="zh-CN"/>
              </w:rPr>
            </w:pPr>
          </w:p>
        </w:tc>
      </w:tr>
      <w:tr w:rsidR="004345E4" w14:paraId="32C0717C" w14:textId="77777777">
        <w:tc>
          <w:tcPr>
            <w:tcW w:w="1838" w:type="dxa"/>
          </w:tcPr>
          <w:p w14:paraId="087A8692" w14:textId="74A40754" w:rsidR="004345E4" w:rsidRDefault="004345E4" w:rsidP="004345E4">
            <w:pPr>
              <w:spacing w:before="0" w:line="240" w:lineRule="auto"/>
              <w:rPr>
                <w:rFonts w:ascii="Times New Roman" w:hAnsi="Times New Roman"/>
                <w:sz w:val="22"/>
                <w:lang w:eastAsia="zh-CN"/>
              </w:rPr>
            </w:pPr>
          </w:p>
        </w:tc>
        <w:tc>
          <w:tcPr>
            <w:tcW w:w="8647" w:type="dxa"/>
          </w:tcPr>
          <w:p w14:paraId="5F89564B" w14:textId="3D049A66" w:rsidR="004345E4" w:rsidRDefault="004345E4" w:rsidP="004345E4">
            <w:pPr>
              <w:spacing w:before="0" w:line="240" w:lineRule="auto"/>
              <w:rPr>
                <w:rFonts w:ascii="Times New Roman" w:hAnsi="Times New Roman"/>
                <w:sz w:val="22"/>
                <w:lang w:eastAsia="zh-CN"/>
              </w:rPr>
            </w:pPr>
          </w:p>
        </w:tc>
      </w:tr>
      <w:tr w:rsidR="004345E4" w14:paraId="2184D1E1" w14:textId="77777777">
        <w:tc>
          <w:tcPr>
            <w:tcW w:w="1838" w:type="dxa"/>
          </w:tcPr>
          <w:p w14:paraId="1BCE6DA7" w14:textId="2628278B" w:rsidR="004345E4" w:rsidRPr="00494945" w:rsidRDefault="004345E4" w:rsidP="004345E4">
            <w:pPr>
              <w:spacing w:before="0" w:line="240" w:lineRule="auto"/>
              <w:rPr>
                <w:rFonts w:ascii="Times New Roman" w:eastAsiaTheme="minorEastAsia" w:hAnsi="Times New Roman"/>
                <w:sz w:val="22"/>
              </w:rPr>
            </w:pPr>
          </w:p>
        </w:tc>
        <w:tc>
          <w:tcPr>
            <w:tcW w:w="8647" w:type="dxa"/>
          </w:tcPr>
          <w:p w14:paraId="59515DB5" w14:textId="53BA1E45" w:rsidR="004345E4" w:rsidRDefault="004345E4" w:rsidP="004345E4">
            <w:pPr>
              <w:spacing w:before="0" w:line="240" w:lineRule="auto"/>
              <w:rPr>
                <w:rFonts w:ascii="Times New Roman" w:eastAsia="DengXian" w:hAnsi="Times New Roman"/>
                <w:sz w:val="22"/>
                <w:lang w:eastAsia="zh-CN"/>
              </w:rPr>
            </w:pPr>
          </w:p>
        </w:tc>
      </w:tr>
      <w:tr w:rsidR="004345E4" w14:paraId="59E3B202" w14:textId="77777777">
        <w:tc>
          <w:tcPr>
            <w:tcW w:w="1838" w:type="dxa"/>
          </w:tcPr>
          <w:p w14:paraId="7F747881" w14:textId="245FA4C2" w:rsidR="004345E4" w:rsidRDefault="004345E4" w:rsidP="004345E4">
            <w:pPr>
              <w:spacing w:before="0" w:line="240" w:lineRule="auto"/>
              <w:rPr>
                <w:rFonts w:ascii="Times New Roman" w:eastAsia="DengXian" w:hAnsi="Times New Roman"/>
                <w:sz w:val="22"/>
                <w:lang w:eastAsia="zh-CN"/>
              </w:rPr>
            </w:pPr>
          </w:p>
        </w:tc>
        <w:tc>
          <w:tcPr>
            <w:tcW w:w="8647" w:type="dxa"/>
          </w:tcPr>
          <w:p w14:paraId="323FEFEA" w14:textId="6D81B73E" w:rsidR="004345E4" w:rsidRDefault="004345E4" w:rsidP="004345E4">
            <w:pPr>
              <w:spacing w:before="0" w:line="240" w:lineRule="auto"/>
              <w:rPr>
                <w:rFonts w:ascii="Times New Roman" w:eastAsia="Malgun Gothic" w:hAnsi="Times New Roman"/>
                <w:sz w:val="22"/>
                <w:lang w:eastAsia="ko-KR"/>
              </w:rPr>
            </w:pPr>
          </w:p>
        </w:tc>
      </w:tr>
      <w:tr w:rsidR="00080426" w14:paraId="20B2F8CE" w14:textId="77777777">
        <w:tc>
          <w:tcPr>
            <w:tcW w:w="1838" w:type="dxa"/>
          </w:tcPr>
          <w:p w14:paraId="0F30D3F1" w14:textId="38C3FDE4" w:rsidR="00080426" w:rsidRDefault="00080426" w:rsidP="00080426">
            <w:pPr>
              <w:spacing w:before="0" w:line="240" w:lineRule="auto"/>
              <w:rPr>
                <w:rFonts w:ascii="Times New Roman" w:eastAsia="Malgun Gothic" w:hAnsi="Times New Roman"/>
                <w:sz w:val="22"/>
                <w:lang w:eastAsia="ko-KR"/>
              </w:rPr>
            </w:pPr>
          </w:p>
        </w:tc>
        <w:tc>
          <w:tcPr>
            <w:tcW w:w="8647" w:type="dxa"/>
          </w:tcPr>
          <w:p w14:paraId="5F3F7687" w14:textId="04407B39" w:rsidR="00080426" w:rsidRDefault="00080426" w:rsidP="00080426">
            <w:pPr>
              <w:spacing w:before="0" w:line="240" w:lineRule="auto"/>
              <w:rPr>
                <w:rFonts w:ascii="Times New Roman" w:eastAsia="Malgun Gothic" w:hAnsi="Times New Roman"/>
                <w:sz w:val="22"/>
                <w:lang w:eastAsia="ko-KR"/>
              </w:rPr>
            </w:pPr>
          </w:p>
        </w:tc>
      </w:tr>
      <w:tr w:rsidR="00231A30" w14:paraId="143F4A09" w14:textId="77777777">
        <w:tc>
          <w:tcPr>
            <w:tcW w:w="1838" w:type="dxa"/>
          </w:tcPr>
          <w:p w14:paraId="0CFFAF8F" w14:textId="7E2CB764" w:rsidR="00231A30" w:rsidRDefault="00231A30" w:rsidP="00231A30">
            <w:pPr>
              <w:spacing w:before="0" w:line="240" w:lineRule="auto"/>
              <w:rPr>
                <w:rFonts w:ascii="Times New Roman" w:hAnsi="Times New Roman"/>
                <w:sz w:val="22"/>
              </w:rPr>
            </w:pPr>
          </w:p>
        </w:tc>
        <w:tc>
          <w:tcPr>
            <w:tcW w:w="8647" w:type="dxa"/>
          </w:tcPr>
          <w:p w14:paraId="47FEC7AE" w14:textId="51EFF8E8" w:rsidR="00231A30" w:rsidRDefault="00231A30" w:rsidP="00231A30">
            <w:pPr>
              <w:spacing w:before="0" w:line="240" w:lineRule="auto"/>
              <w:rPr>
                <w:rFonts w:ascii="Times New Roman" w:hAnsi="Times New Roman"/>
                <w:sz w:val="22"/>
                <w:lang w:eastAsia="zh-CN"/>
              </w:rPr>
            </w:pPr>
          </w:p>
        </w:tc>
      </w:tr>
      <w:tr w:rsidR="00231A30" w14:paraId="0575AC86" w14:textId="77777777">
        <w:tc>
          <w:tcPr>
            <w:tcW w:w="1838" w:type="dxa"/>
          </w:tcPr>
          <w:p w14:paraId="5B07FD5B" w14:textId="3832766E" w:rsidR="00231A30" w:rsidRDefault="00231A30" w:rsidP="00231A30">
            <w:pPr>
              <w:spacing w:before="0" w:line="240" w:lineRule="auto"/>
              <w:rPr>
                <w:rFonts w:ascii="Times New Roman" w:hAnsi="Times New Roman"/>
                <w:sz w:val="22"/>
              </w:rPr>
            </w:pPr>
          </w:p>
        </w:tc>
        <w:tc>
          <w:tcPr>
            <w:tcW w:w="8647" w:type="dxa"/>
          </w:tcPr>
          <w:p w14:paraId="5C8F6DD7" w14:textId="148472BD" w:rsidR="00231A30" w:rsidRDefault="00231A30" w:rsidP="00231A30">
            <w:pPr>
              <w:spacing w:before="0" w:line="240" w:lineRule="auto"/>
              <w:rPr>
                <w:rFonts w:ascii="Times New Roman" w:hAnsi="Times New Roman"/>
                <w:sz w:val="22"/>
                <w:lang w:eastAsia="zh-CN"/>
              </w:rPr>
            </w:pPr>
          </w:p>
        </w:tc>
      </w:tr>
      <w:tr w:rsidR="000C4A4C" w14:paraId="61BF3695" w14:textId="77777777">
        <w:tc>
          <w:tcPr>
            <w:tcW w:w="1838" w:type="dxa"/>
          </w:tcPr>
          <w:p w14:paraId="0E6834E0" w14:textId="3A702E2C" w:rsidR="000C4A4C" w:rsidRDefault="000C4A4C" w:rsidP="000C4A4C">
            <w:pPr>
              <w:spacing w:before="0" w:line="240" w:lineRule="auto"/>
              <w:rPr>
                <w:rFonts w:ascii="Times New Roman" w:eastAsia="DengXian" w:hAnsi="Times New Roman"/>
                <w:sz w:val="22"/>
                <w:lang w:eastAsia="zh-CN"/>
              </w:rPr>
            </w:pPr>
          </w:p>
        </w:tc>
        <w:tc>
          <w:tcPr>
            <w:tcW w:w="8647" w:type="dxa"/>
          </w:tcPr>
          <w:p w14:paraId="4EC11E96" w14:textId="02F63587" w:rsidR="000C4A4C" w:rsidRPr="000C4A4C" w:rsidRDefault="000C4A4C" w:rsidP="000C4A4C">
            <w:pPr>
              <w:spacing w:before="0" w:line="240" w:lineRule="auto"/>
              <w:rPr>
                <w:rFonts w:ascii="Times New Roman" w:hAnsi="Times New Roman"/>
                <w:sz w:val="22"/>
                <w:lang w:eastAsia="zh-CN"/>
              </w:rPr>
            </w:pPr>
          </w:p>
        </w:tc>
      </w:tr>
      <w:tr w:rsidR="00231A30" w14:paraId="0FA31D33" w14:textId="77777777">
        <w:tc>
          <w:tcPr>
            <w:tcW w:w="1838" w:type="dxa"/>
          </w:tcPr>
          <w:p w14:paraId="7F9DE703" w14:textId="5746B245" w:rsidR="00231A30" w:rsidRDefault="00231A30" w:rsidP="00231A30">
            <w:pPr>
              <w:spacing w:before="0" w:line="240" w:lineRule="auto"/>
              <w:rPr>
                <w:rFonts w:ascii="Times New Roman" w:eastAsia="DengXian" w:hAnsi="Times New Roman"/>
                <w:sz w:val="22"/>
                <w:lang w:eastAsia="zh-CN"/>
              </w:rPr>
            </w:pPr>
          </w:p>
        </w:tc>
        <w:tc>
          <w:tcPr>
            <w:tcW w:w="8647" w:type="dxa"/>
          </w:tcPr>
          <w:p w14:paraId="67B46C14" w14:textId="7CA81551" w:rsidR="005950F8" w:rsidRDefault="005950F8" w:rsidP="00231A30">
            <w:pPr>
              <w:spacing w:before="0" w:line="240" w:lineRule="auto"/>
              <w:rPr>
                <w:rFonts w:ascii="Times New Roman" w:hAnsi="Times New Roman"/>
                <w:sz w:val="22"/>
              </w:rPr>
            </w:pPr>
          </w:p>
        </w:tc>
      </w:tr>
      <w:tr w:rsidR="00231A30" w14:paraId="1A4C931B" w14:textId="77777777">
        <w:trPr>
          <w:trHeight w:val="60"/>
        </w:trPr>
        <w:tc>
          <w:tcPr>
            <w:tcW w:w="1838" w:type="dxa"/>
          </w:tcPr>
          <w:p w14:paraId="7FA3F082" w14:textId="6B5134CF" w:rsidR="00231A30" w:rsidRDefault="00231A30" w:rsidP="00231A30">
            <w:pPr>
              <w:spacing w:before="0" w:line="240" w:lineRule="auto"/>
              <w:rPr>
                <w:rFonts w:ascii="Times New Roman" w:eastAsia="DengXian" w:hAnsi="Times New Roman"/>
                <w:sz w:val="22"/>
                <w:lang w:eastAsia="ko-KR"/>
              </w:rPr>
            </w:pPr>
          </w:p>
        </w:tc>
        <w:tc>
          <w:tcPr>
            <w:tcW w:w="8647" w:type="dxa"/>
          </w:tcPr>
          <w:p w14:paraId="4F4EBA44" w14:textId="4E31E5FF" w:rsidR="00231A30" w:rsidRDefault="00231A30" w:rsidP="00CF0F26">
            <w:pPr>
              <w:spacing w:before="0" w:line="240" w:lineRule="auto"/>
              <w:rPr>
                <w:rFonts w:ascii="Times New Roman" w:eastAsia="DengXian" w:hAnsi="Times New Roman"/>
                <w:sz w:val="22"/>
                <w:lang w:eastAsia="zh-CN"/>
              </w:rPr>
            </w:pPr>
          </w:p>
        </w:tc>
      </w:tr>
      <w:tr w:rsidR="00B87666" w14:paraId="1EFA68C5" w14:textId="77777777">
        <w:tc>
          <w:tcPr>
            <w:tcW w:w="1838" w:type="dxa"/>
          </w:tcPr>
          <w:p w14:paraId="06B42278" w14:textId="05822038" w:rsidR="00B87666" w:rsidRDefault="00B87666" w:rsidP="00B87666">
            <w:pPr>
              <w:spacing w:before="0" w:line="240" w:lineRule="auto"/>
              <w:rPr>
                <w:rFonts w:ascii="Times New Roman" w:eastAsia="DengXian" w:hAnsi="Times New Roman"/>
                <w:sz w:val="22"/>
                <w:lang w:eastAsia="zh-CN"/>
              </w:rPr>
            </w:pPr>
          </w:p>
        </w:tc>
        <w:tc>
          <w:tcPr>
            <w:tcW w:w="8647" w:type="dxa"/>
          </w:tcPr>
          <w:p w14:paraId="479AF6C9" w14:textId="2563ECDA" w:rsidR="00B87666" w:rsidRDefault="00B87666" w:rsidP="00B87666">
            <w:pPr>
              <w:spacing w:before="0" w:line="240" w:lineRule="auto"/>
              <w:rPr>
                <w:rFonts w:ascii="Times New Roman" w:eastAsia="DengXian" w:hAnsi="Times New Roman"/>
                <w:sz w:val="22"/>
                <w:lang w:eastAsia="zh-CN"/>
              </w:rPr>
            </w:pPr>
          </w:p>
        </w:tc>
      </w:tr>
      <w:tr w:rsidR="00352841" w14:paraId="007FAE5D" w14:textId="77777777">
        <w:tc>
          <w:tcPr>
            <w:tcW w:w="1838" w:type="dxa"/>
          </w:tcPr>
          <w:p w14:paraId="079208B0" w14:textId="595B15D4" w:rsidR="00352841" w:rsidRDefault="00352841" w:rsidP="00352841">
            <w:pPr>
              <w:spacing w:before="0" w:line="240" w:lineRule="auto"/>
              <w:rPr>
                <w:rFonts w:ascii="Times New Roman" w:eastAsia="DengXian" w:hAnsi="Times New Roman"/>
                <w:sz w:val="22"/>
                <w:lang w:eastAsia="zh-CN"/>
              </w:rPr>
            </w:pPr>
          </w:p>
        </w:tc>
        <w:tc>
          <w:tcPr>
            <w:tcW w:w="8647" w:type="dxa"/>
          </w:tcPr>
          <w:p w14:paraId="0864077B" w14:textId="6C1AC095" w:rsidR="00352841" w:rsidRDefault="00352841" w:rsidP="00352841">
            <w:pPr>
              <w:spacing w:before="0" w:line="240" w:lineRule="auto"/>
              <w:rPr>
                <w:rFonts w:ascii="Times New Roman" w:eastAsia="DengXian" w:hAnsi="Times New Roman"/>
                <w:sz w:val="22"/>
                <w:lang w:eastAsia="zh-CN"/>
              </w:rPr>
            </w:pPr>
          </w:p>
        </w:tc>
      </w:tr>
      <w:tr w:rsidR="00352841" w14:paraId="7183B41B" w14:textId="77777777">
        <w:tc>
          <w:tcPr>
            <w:tcW w:w="1838" w:type="dxa"/>
          </w:tcPr>
          <w:p w14:paraId="3D50CD7F" w14:textId="2E486A4C" w:rsidR="00352841" w:rsidRDefault="00352841" w:rsidP="00352841">
            <w:pPr>
              <w:spacing w:before="0" w:line="240" w:lineRule="auto"/>
              <w:rPr>
                <w:rFonts w:ascii="Times New Roman" w:eastAsia="DengXian" w:hAnsi="Times New Roman"/>
                <w:sz w:val="22"/>
                <w:lang w:eastAsia="zh-CN"/>
              </w:rPr>
            </w:pPr>
          </w:p>
        </w:tc>
        <w:tc>
          <w:tcPr>
            <w:tcW w:w="8647" w:type="dxa"/>
          </w:tcPr>
          <w:p w14:paraId="5FE86551" w14:textId="1661500B" w:rsidR="00352841" w:rsidRDefault="00352841" w:rsidP="00352841">
            <w:pPr>
              <w:spacing w:before="0" w:line="240" w:lineRule="auto"/>
              <w:rPr>
                <w:rFonts w:ascii="Times New Roman" w:eastAsia="DengXian" w:hAnsi="Times New Roman"/>
                <w:sz w:val="22"/>
                <w:lang w:eastAsia="zh-CN"/>
              </w:rPr>
            </w:pPr>
          </w:p>
        </w:tc>
      </w:tr>
      <w:tr w:rsidR="00295750" w14:paraId="413132BF" w14:textId="77777777">
        <w:tc>
          <w:tcPr>
            <w:tcW w:w="1838" w:type="dxa"/>
          </w:tcPr>
          <w:p w14:paraId="64A16E49" w14:textId="6DDB3EAC" w:rsidR="00295750" w:rsidRDefault="00295750" w:rsidP="00295750">
            <w:pPr>
              <w:spacing w:before="0" w:line="240" w:lineRule="auto"/>
              <w:rPr>
                <w:rFonts w:ascii="Times New Roman" w:hAnsi="Times New Roman"/>
                <w:sz w:val="22"/>
                <w:lang w:eastAsia="zh-CN"/>
              </w:rPr>
            </w:pPr>
          </w:p>
        </w:tc>
        <w:tc>
          <w:tcPr>
            <w:tcW w:w="8647" w:type="dxa"/>
          </w:tcPr>
          <w:p w14:paraId="2010D7BD" w14:textId="2B22B735" w:rsidR="00295750" w:rsidRDefault="00295750" w:rsidP="00295750">
            <w:pPr>
              <w:spacing w:before="0" w:line="240" w:lineRule="auto"/>
              <w:rPr>
                <w:rFonts w:ascii="Times New Roman" w:hAnsi="Times New Roman"/>
                <w:sz w:val="22"/>
              </w:rPr>
            </w:pPr>
          </w:p>
        </w:tc>
      </w:tr>
      <w:tr w:rsidR="00295750" w14:paraId="78ECD8EE" w14:textId="77777777">
        <w:tc>
          <w:tcPr>
            <w:tcW w:w="1838" w:type="dxa"/>
          </w:tcPr>
          <w:p w14:paraId="17748EFF" w14:textId="77777777" w:rsidR="00295750" w:rsidRDefault="00295750" w:rsidP="00295750">
            <w:pPr>
              <w:spacing w:before="0" w:line="240" w:lineRule="auto"/>
              <w:rPr>
                <w:rFonts w:ascii="Times New Roman" w:hAnsi="Times New Roman"/>
                <w:sz w:val="22"/>
                <w:lang w:eastAsia="zh-CN"/>
              </w:rPr>
            </w:pPr>
          </w:p>
        </w:tc>
        <w:tc>
          <w:tcPr>
            <w:tcW w:w="8647" w:type="dxa"/>
          </w:tcPr>
          <w:p w14:paraId="6D9E9CA8" w14:textId="77777777" w:rsidR="00295750" w:rsidRDefault="00295750" w:rsidP="00295750">
            <w:pPr>
              <w:spacing w:before="0" w:line="240" w:lineRule="auto"/>
              <w:rPr>
                <w:rFonts w:ascii="Times New Roman" w:hAnsi="Times New Roman"/>
                <w:sz w:val="22"/>
              </w:rPr>
            </w:pPr>
          </w:p>
        </w:tc>
      </w:tr>
      <w:tr w:rsidR="00295750" w14:paraId="7A1062B8" w14:textId="77777777">
        <w:tc>
          <w:tcPr>
            <w:tcW w:w="1838" w:type="dxa"/>
          </w:tcPr>
          <w:p w14:paraId="314B2510" w14:textId="77777777" w:rsidR="00295750" w:rsidRDefault="00295750" w:rsidP="00295750">
            <w:pPr>
              <w:spacing w:before="0" w:line="240" w:lineRule="auto"/>
              <w:rPr>
                <w:rFonts w:ascii="Times New Roman" w:hAnsi="Times New Roman"/>
                <w:sz w:val="22"/>
                <w:lang w:eastAsia="zh-CN"/>
              </w:rPr>
            </w:pPr>
          </w:p>
        </w:tc>
        <w:tc>
          <w:tcPr>
            <w:tcW w:w="8647" w:type="dxa"/>
          </w:tcPr>
          <w:p w14:paraId="2AD9A15E" w14:textId="77777777" w:rsidR="00295750" w:rsidRDefault="00295750" w:rsidP="00295750">
            <w:pPr>
              <w:spacing w:before="0" w:line="240" w:lineRule="auto"/>
              <w:rPr>
                <w:rFonts w:ascii="Times New Roman" w:hAnsi="Times New Roman"/>
                <w:b/>
                <w:bCs/>
                <w:sz w:val="22"/>
                <w:u w:val="single"/>
              </w:rPr>
            </w:pPr>
          </w:p>
        </w:tc>
      </w:tr>
      <w:tr w:rsidR="00295750" w14:paraId="7A57F8A1" w14:textId="77777777">
        <w:tc>
          <w:tcPr>
            <w:tcW w:w="1838" w:type="dxa"/>
          </w:tcPr>
          <w:p w14:paraId="61A8294C" w14:textId="77777777" w:rsidR="00295750" w:rsidRDefault="00295750" w:rsidP="00295750">
            <w:pPr>
              <w:spacing w:before="0" w:line="240" w:lineRule="auto"/>
              <w:rPr>
                <w:rFonts w:ascii="Times New Roman" w:hAnsi="Times New Roman"/>
                <w:sz w:val="22"/>
                <w:lang w:eastAsia="zh-CN"/>
              </w:rPr>
            </w:pPr>
          </w:p>
        </w:tc>
        <w:tc>
          <w:tcPr>
            <w:tcW w:w="8647" w:type="dxa"/>
          </w:tcPr>
          <w:p w14:paraId="0B453D93" w14:textId="77777777" w:rsidR="00295750" w:rsidRDefault="00295750" w:rsidP="00295750">
            <w:pPr>
              <w:spacing w:before="0" w:line="240" w:lineRule="auto"/>
              <w:rPr>
                <w:rFonts w:ascii="Times New Roman" w:hAnsi="Times New Roman"/>
                <w:b/>
                <w:bCs/>
                <w:sz w:val="22"/>
                <w:u w:val="single"/>
              </w:rPr>
            </w:pPr>
          </w:p>
        </w:tc>
      </w:tr>
      <w:tr w:rsidR="00295750" w14:paraId="53F51F08" w14:textId="77777777">
        <w:tc>
          <w:tcPr>
            <w:tcW w:w="1838" w:type="dxa"/>
          </w:tcPr>
          <w:p w14:paraId="1BEA3C97" w14:textId="77777777" w:rsidR="00295750" w:rsidRDefault="00295750" w:rsidP="00295750">
            <w:pPr>
              <w:spacing w:before="0" w:line="240" w:lineRule="auto"/>
              <w:rPr>
                <w:rFonts w:ascii="Times New Roman" w:hAnsi="Times New Roman"/>
                <w:color w:val="0000FF"/>
                <w:sz w:val="22"/>
              </w:rPr>
            </w:pPr>
          </w:p>
        </w:tc>
        <w:tc>
          <w:tcPr>
            <w:tcW w:w="8647" w:type="dxa"/>
          </w:tcPr>
          <w:p w14:paraId="04232954" w14:textId="77777777" w:rsidR="00295750" w:rsidRDefault="00295750" w:rsidP="00295750">
            <w:pPr>
              <w:spacing w:before="0" w:line="240" w:lineRule="auto"/>
              <w:rPr>
                <w:rFonts w:ascii="Times New Roman" w:hAnsi="Times New Roman"/>
                <w:color w:val="0000FF"/>
                <w:sz w:val="22"/>
              </w:rPr>
            </w:pPr>
          </w:p>
        </w:tc>
      </w:tr>
      <w:tr w:rsidR="00295750" w14:paraId="6B88DB5F" w14:textId="77777777">
        <w:tc>
          <w:tcPr>
            <w:tcW w:w="1838" w:type="dxa"/>
          </w:tcPr>
          <w:p w14:paraId="7DB4537D" w14:textId="77777777" w:rsidR="00295750" w:rsidRDefault="00295750" w:rsidP="00295750">
            <w:pPr>
              <w:spacing w:before="0" w:line="240" w:lineRule="auto"/>
              <w:rPr>
                <w:rFonts w:ascii="Times New Roman" w:hAnsi="Times New Roman"/>
                <w:color w:val="0000FF"/>
                <w:sz w:val="22"/>
              </w:rPr>
            </w:pPr>
          </w:p>
        </w:tc>
        <w:tc>
          <w:tcPr>
            <w:tcW w:w="8647" w:type="dxa"/>
          </w:tcPr>
          <w:p w14:paraId="09F3DD99" w14:textId="77777777" w:rsidR="00295750" w:rsidRDefault="00295750" w:rsidP="00295750">
            <w:pPr>
              <w:spacing w:before="0" w:line="240" w:lineRule="auto"/>
              <w:rPr>
                <w:rFonts w:ascii="Times New Roman" w:hAnsi="Times New Roman"/>
                <w:color w:val="0000FF"/>
                <w:sz w:val="22"/>
              </w:rPr>
            </w:pPr>
          </w:p>
        </w:tc>
      </w:tr>
      <w:tr w:rsidR="00295750" w14:paraId="7EAADDF7" w14:textId="77777777">
        <w:tc>
          <w:tcPr>
            <w:tcW w:w="1838" w:type="dxa"/>
          </w:tcPr>
          <w:p w14:paraId="7C54AC77" w14:textId="77777777" w:rsidR="00295750" w:rsidRDefault="00295750" w:rsidP="00295750">
            <w:pPr>
              <w:spacing w:before="0" w:line="240" w:lineRule="auto"/>
              <w:rPr>
                <w:rFonts w:ascii="Times New Roman" w:hAnsi="Times New Roman"/>
                <w:color w:val="0000FF"/>
                <w:sz w:val="22"/>
              </w:rPr>
            </w:pPr>
          </w:p>
        </w:tc>
        <w:tc>
          <w:tcPr>
            <w:tcW w:w="8647" w:type="dxa"/>
          </w:tcPr>
          <w:p w14:paraId="5769533B" w14:textId="77777777" w:rsidR="00295750" w:rsidRDefault="00295750" w:rsidP="00295750">
            <w:pPr>
              <w:spacing w:before="0" w:line="240" w:lineRule="auto"/>
              <w:rPr>
                <w:rFonts w:ascii="Times New Roman" w:hAnsi="Times New Roman"/>
                <w:color w:val="0000FF"/>
                <w:sz w:val="22"/>
              </w:rPr>
            </w:pPr>
          </w:p>
        </w:tc>
      </w:tr>
    </w:tbl>
    <w:p w14:paraId="7C123D45" w14:textId="77777777" w:rsidR="004D5764" w:rsidRDefault="004D5764">
      <w:pPr>
        <w:rPr>
          <w:rFonts w:ascii="Times New Roman" w:hAnsi="Times New Roman" w:cs="Times New Roman"/>
          <w:sz w:val="22"/>
        </w:rPr>
      </w:pPr>
    </w:p>
    <w:p w14:paraId="62C579AC" w14:textId="77777777" w:rsidR="004D5764" w:rsidRDefault="004D5764">
      <w:pPr>
        <w:rPr>
          <w:rFonts w:ascii="Times New Roman" w:hAnsi="Times New Roman" w:cs="Times New Roman"/>
          <w:sz w:val="22"/>
          <w:szCs w:val="18"/>
          <w:lang w:val="en-GB"/>
        </w:rPr>
      </w:pPr>
    </w:p>
    <w:p w14:paraId="4CD9B432"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0869B8AB" w14:textId="6D32FBF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5ADE3290" w14:textId="77777777" w:rsidR="00AB4C93" w:rsidRPr="001E4EFC" w:rsidRDefault="00AB4C93">
      <w:pPr>
        <w:pStyle w:val="ListParagraph"/>
        <w:numPr>
          <w:ilvl w:val="0"/>
          <w:numId w:val="83"/>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1946B23B" w14:textId="77777777" w:rsidR="00AB4C93" w:rsidRPr="00665CF7" w:rsidRDefault="00AB4C93">
      <w:pPr>
        <w:pStyle w:val="ListParagraph"/>
        <w:numPr>
          <w:ilvl w:val="0"/>
          <w:numId w:val="83"/>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 xml:space="preserve">ll rows of </w:t>
      </w:r>
      <w:r w:rsidRPr="00665CF7">
        <w:rPr>
          <w:rFonts w:ascii="Times New Roman" w:eastAsiaTheme="minorEastAsia" w:hAnsi="Times New Roman" w:cs="Times New Roman"/>
          <w:szCs w:val="18"/>
        </w:rPr>
        <w:t>Number of DMRS CDM group(s) without data</w:t>
      </w:r>
      <w:r>
        <w:rPr>
          <w:rFonts w:ascii="Times New Roman" w:eastAsiaTheme="minorEastAsia" w:hAnsi="Times New Roman" w:cs="Times New Roman"/>
          <w:szCs w:val="18"/>
        </w:rPr>
        <w:t xml:space="preserve"> = 1 are agreed.</w:t>
      </w:r>
    </w:p>
    <w:p w14:paraId="483034D6" w14:textId="1A6874D2" w:rsidR="00AB4C93"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w:t>
      </w:r>
      <w:r w:rsidR="00446FC2">
        <w:rPr>
          <w:rFonts w:ascii="Times New Roman" w:hAnsi="Times New Roman" w:cs="Times New Roman"/>
          <w:sz w:val="22"/>
          <w:szCs w:val="18"/>
        </w:rPr>
        <w:t xml:space="preserve"> Hence, FL suggestion is to remove the row 81.</w:t>
      </w:r>
    </w:p>
    <w:p w14:paraId="7C67C071" w14:textId="4AE001BB" w:rsidR="00AB4C93" w:rsidRPr="000D766E" w:rsidRDefault="00AB4C93" w:rsidP="00AB4C93">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w:t>
      </w:r>
      <w:proofErr w:type="gramStart"/>
      <w:r>
        <w:rPr>
          <w:rFonts w:ascii="Times New Roman" w:hAnsi="Times New Roman" w:cs="Times New Roman"/>
          <w:sz w:val="22"/>
          <w:szCs w:val="18"/>
        </w:rPr>
        <w:t>i.e.</w:t>
      </w:r>
      <w:proofErr w:type="gramEnd"/>
      <w:r>
        <w:rPr>
          <w:rFonts w:ascii="Times New Roman" w:hAnsi="Times New Roman" w:cs="Times New Roman"/>
          <w:sz w:val="22"/>
          <w:szCs w:val="18"/>
        </w:rPr>
        <w:t xml:space="preserve"> rank 3-4 in Cat.2), it has no use-case because Cat.3 is better in terms of DMRS overhead</w:t>
      </w:r>
      <w:r w:rsidR="00446FC2">
        <w:rPr>
          <w:rFonts w:ascii="Times New Roman" w:hAnsi="Times New Roman" w:cs="Times New Roman"/>
          <w:sz w:val="22"/>
          <w:szCs w:val="18"/>
        </w:rPr>
        <w:t xml:space="preserve"> and MU multiplexing</w:t>
      </w:r>
      <w:r>
        <w:rPr>
          <w:rFonts w:ascii="Times New Roman" w:hAnsi="Times New Roman" w:cs="Times New Roman"/>
          <w:sz w:val="22"/>
          <w:szCs w:val="18"/>
        </w:rPr>
        <w:t xml:space="preserve">. Hence, these rows can be removed (For now, these rows are with </w:t>
      </w:r>
      <w:proofErr w:type="gramStart"/>
      <w:r>
        <w:rPr>
          <w:rFonts w:ascii="Times New Roman" w:hAnsi="Times New Roman" w:cs="Times New Roman"/>
          <w:sz w:val="22"/>
          <w:szCs w:val="18"/>
        </w:rPr>
        <w:t>[ ]</w:t>
      </w:r>
      <w:proofErr w:type="gramEnd"/>
      <w:r>
        <w:rPr>
          <w:rFonts w:ascii="Times New Roman" w:hAnsi="Times New Roman" w:cs="Times New Roman"/>
          <w:sz w:val="22"/>
          <w:szCs w:val="18"/>
        </w:rPr>
        <w:t xml:space="preserve"> in the table).</w:t>
      </w:r>
    </w:p>
    <w:p w14:paraId="55C88380" w14:textId="77777777" w:rsidR="00AB4C93" w:rsidRPr="00AB4C93" w:rsidRDefault="00AB4C93">
      <w:pPr>
        <w:rPr>
          <w:rFonts w:ascii="Times New Roman" w:hAnsi="Times New Roman" w:cs="Times New Roman"/>
          <w:sz w:val="22"/>
          <w:szCs w:val="18"/>
        </w:rPr>
      </w:pPr>
    </w:p>
    <w:p w14:paraId="3F1868C1" w14:textId="77777777" w:rsidR="00AB4C93" w:rsidRDefault="00AB4C93" w:rsidP="00AB4C93">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6779BAB" w14:textId="7786536D" w:rsidR="00AB4C93" w:rsidRDefault="00AB4C93" w:rsidP="00AB4C9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559BA3A5" w14:textId="7A95C712" w:rsidR="00AB4C93" w:rsidRDefault="00AB4C93">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at least for S-TRP case, </w:t>
      </w:r>
      <w:r w:rsidRPr="001E4EFC">
        <w:rPr>
          <w:rFonts w:ascii="Times New Roman" w:eastAsia="SimSun" w:hAnsi="Times New Roman" w:cs="Times New Roman"/>
          <w:b/>
          <w:bCs/>
          <w:lang w:eastAsia="zh-CN"/>
        </w:rPr>
        <w:t xml:space="preserve">support </w:t>
      </w:r>
      <w:r w:rsidR="00446FC2">
        <w:rPr>
          <w:rFonts w:ascii="Times New Roman" w:eastAsia="SimSun" w:hAnsi="Times New Roman" w:cs="Times New Roman"/>
          <w:b/>
          <w:bCs/>
          <w:lang w:eastAsia="zh-CN"/>
        </w:rPr>
        <w:t>all r</w:t>
      </w:r>
      <w:r w:rsidRPr="001E4EFC">
        <w:rPr>
          <w:rFonts w:ascii="Times New Roman" w:eastAsia="SimSun" w:hAnsi="Times New Roman" w:cs="Times New Roman"/>
          <w:b/>
          <w:bCs/>
          <w:lang w:eastAsia="zh-CN"/>
        </w:rPr>
        <w:t>ows of DMRS port combinations and Number of DMRS CDM group(s) without data</w:t>
      </w:r>
      <w:r w:rsidR="00446FC2">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7.3.1.2.2-4-X</w:t>
      </w:r>
      <w:r w:rsidRPr="001E4EFC">
        <w:rPr>
          <w:rFonts w:ascii="Times New Roman" w:eastAsia="SimSun" w:hAnsi="Times New Roman" w:cs="Times New Roman"/>
          <w:b/>
          <w:bCs/>
          <w:lang w:eastAsia="zh-CN"/>
        </w:rPr>
        <w:t>.</w:t>
      </w:r>
    </w:p>
    <w:p w14:paraId="4EE1D771" w14:textId="7CC331C5" w:rsidR="00AB4C93" w:rsidRPr="00721E7C" w:rsidRDefault="00AB4C93">
      <w:pPr>
        <w:pStyle w:val="ListParagraph"/>
        <w:numPr>
          <w:ilvl w:val="1"/>
          <w:numId w:val="35"/>
        </w:numPr>
        <w:rPr>
          <w:rFonts w:ascii="Times New Roman" w:eastAsia="SimSun" w:hAnsi="Times New Roman" w:cs="Times New Roman"/>
          <w:b/>
          <w:bCs/>
          <w:lang w:eastAsia="zh-CN"/>
        </w:rPr>
      </w:pPr>
      <w:r w:rsidRPr="00F2048A">
        <w:rPr>
          <w:rFonts w:ascii="Times New Roman" w:eastAsiaTheme="minorEastAsia" w:hAnsi="Times New Roman" w:cs="Times New Roman"/>
          <w:b/>
          <w:bCs/>
        </w:rPr>
        <w:t xml:space="preserve">For row </w:t>
      </w:r>
      <w:r>
        <w:rPr>
          <w:rFonts w:ascii="Times New Roman" w:eastAsiaTheme="minorEastAsia" w:hAnsi="Times New Roman" w:cs="Times New Roman"/>
          <w:b/>
          <w:bCs/>
        </w:rPr>
        <w:t>23</w:t>
      </w:r>
      <w:r w:rsidRPr="00F2048A">
        <w:rPr>
          <w:rFonts w:ascii="Times New Roman" w:eastAsiaTheme="minorEastAsia" w:hAnsi="Times New Roman" w:cs="Times New Roman"/>
          <w:b/>
          <w:bCs/>
        </w:rPr>
        <w:t xml:space="preserve"> in one CW, introduce MU-MIMO restriction (</w:t>
      </w:r>
      <w:proofErr w:type="gramStart"/>
      <w:r w:rsidRPr="00F2048A">
        <w:rPr>
          <w:rFonts w:ascii="Times New Roman" w:eastAsiaTheme="minorEastAsia" w:hAnsi="Times New Roman" w:cs="Times New Roman"/>
          <w:b/>
          <w:bCs/>
        </w:rPr>
        <w:t>i.e.</w:t>
      </w:r>
      <w:proofErr w:type="gramEnd"/>
      <w:r w:rsidRPr="00F2048A">
        <w:rPr>
          <w:rFonts w:ascii="Times New Roman" w:eastAsiaTheme="minorEastAsia" w:hAnsi="Times New Roman" w:cs="Times New Roman"/>
          <w:b/>
          <w:bCs/>
        </w:rPr>
        <w:t xml:space="preserve"> UE does not expect to be multiplexed with other DMRS ports in the same CDM group).</w:t>
      </w:r>
    </w:p>
    <w:p w14:paraId="69EB742D" w14:textId="08EA7874" w:rsidR="00721E7C" w:rsidRPr="00721E7C" w:rsidRDefault="00721E7C">
      <w:pPr>
        <w:pStyle w:val="ListParagraph"/>
        <w:numPr>
          <w:ilvl w:val="1"/>
          <w:numId w:val="35"/>
        </w:numPr>
        <w:rPr>
          <w:rFonts w:ascii="Times New Roman" w:eastAsia="SimSun" w:hAnsi="Times New Roman" w:cs="Times New Roman"/>
          <w:b/>
          <w:bCs/>
          <w:lang w:eastAsia="zh-CN"/>
        </w:rPr>
      </w:pPr>
      <w:r w:rsidRPr="00721E7C">
        <w:rPr>
          <w:rFonts w:ascii="Times New Roman" w:eastAsiaTheme="minorEastAsia" w:hAnsi="Times New Roman" w:cs="Times New Roman"/>
          <w:b/>
          <w:bCs/>
        </w:rPr>
        <w:t xml:space="preserve">Note: </w:t>
      </w:r>
      <w:r w:rsidRPr="00721E7C">
        <w:rPr>
          <w:rFonts w:ascii="Times New Roman" w:eastAsiaTheme="minorEastAsia" w:hAnsi="Times New Roman" w:cs="Times New Roman" w:hint="eastAsia"/>
          <w:b/>
          <w:bCs/>
        </w:rPr>
        <w:t>R</w:t>
      </w:r>
      <w:r w:rsidRPr="00721E7C">
        <w:rPr>
          <w:rFonts w:ascii="Times New Roman" w:eastAsiaTheme="minorEastAsia" w:hAnsi="Times New Roman" w:cs="Times New Roman"/>
          <w:b/>
          <w:bCs/>
        </w:rPr>
        <w:t>ow 6-13 for 2 CWs is proposal for working assumption.</w:t>
      </w:r>
    </w:p>
    <w:p w14:paraId="51287CFF" w14:textId="77777777" w:rsidR="004D5764" w:rsidRDefault="004D5764">
      <w:pPr>
        <w:rPr>
          <w:rFonts w:ascii="Times New Roman" w:hAnsi="Times New Roman" w:cs="Times New Roman"/>
          <w:sz w:val="22"/>
          <w:lang w:val="en-GB"/>
        </w:rPr>
      </w:pPr>
    </w:p>
    <w:p w14:paraId="195011C4" w14:textId="77777777" w:rsidR="004D5764" w:rsidRDefault="002710AA">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xml:space="preserve">: Antenna port(s) (1000 + DMRS port), </w:t>
      </w:r>
      <w:proofErr w:type="spellStart"/>
      <w:r>
        <w:rPr>
          <w:rFonts w:ascii="Times New Roman" w:hAnsi="Times New Roman" w:cs="Times New Roman"/>
          <w:sz w:val="22"/>
        </w:rPr>
        <w:t>dmrs</w:t>
      </w:r>
      <w:proofErr w:type="spellEnd"/>
      <w:r>
        <w:rPr>
          <w:rFonts w:ascii="Times New Roman" w:hAnsi="Times New Roman" w:cs="Times New Roman"/>
          <w:sz w:val="22"/>
        </w:rPr>
        <w:t xml:space="preserve">-Type=eType2, </w:t>
      </w:r>
      <w:proofErr w:type="spellStart"/>
      <w:r>
        <w:rPr>
          <w:rFonts w:ascii="Times New Roman" w:hAnsi="Times New Roman" w:cs="Times New Roman"/>
          <w:sz w:val="22"/>
        </w:rPr>
        <w:t>maxLength</w:t>
      </w:r>
      <w:proofErr w:type="spellEnd"/>
      <w:r>
        <w:rPr>
          <w:rFonts w:ascii="Times New Roman" w:hAnsi="Times New Roman" w:cs="Times New Roman"/>
          <w:sz w:val="22"/>
        </w:rPr>
        <w:t>=2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4D5764" w14:paraId="7F8A9168"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C6387D" w14:textId="77777777" w:rsidR="004D5764" w:rsidRDefault="002710AA">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6271D44C" w14:textId="77777777" w:rsidR="004D5764" w:rsidRDefault="002710AA">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43EA4CFD"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985689"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Two Codewords:</w:t>
            </w:r>
          </w:p>
          <w:p w14:paraId="053C8A55" w14:textId="77777777" w:rsidR="004D5764" w:rsidRDefault="002710AA">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E939A12" w14:textId="77777777" w:rsidR="004D5764" w:rsidRDefault="002710AA">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4D5764" w14:paraId="571800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1F94024" w14:textId="77777777" w:rsidR="004D5764" w:rsidRDefault="002710AA">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21E5435"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709158C2"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30703B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0F263310"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4781AD67"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4E611EC"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194A6BD8" w14:textId="77777777" w:rsidR="004D5764" w:rsidRDefault="002710AA">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4D5764" w14:paraId="005ACD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ED92AAF" w14:textId="1CC49B4C"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7C476E23"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B592A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6C05F06" w14:textId="04B452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0A199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78450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9FE1F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4502329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112FD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93255F" w14:textId="3D8679A4"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460D8E5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119BBB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343A38B" w14:textId="14DC576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E5BE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2CBF696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63C307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0E1C5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4D5764" w14:paraId="7E41691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8C0077" w14:textId="6AF569E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15FA7D0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59AED9A"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39A088B" w14:textId="641115AE"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6ABB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5D356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5CBF7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5CD8A51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10D75D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68C6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4A582B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C956F6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6BE01E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09C0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6125843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74E9A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1D7AF36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F5AC0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1F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1A7176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DE5BD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B50C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AAF3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E4CC5B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24A41F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65D09E6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00B1FB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9E50B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7F8C3CB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026BC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71EDCB1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A963A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0052233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A1D10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780C089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4D5764" w14:paraId="488567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1C29A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E765C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C8BE8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5942E5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66504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1C6426E5"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34D5F7"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B01361B"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5CFD9E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D9B9D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7BBC1D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C6113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1B8E91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77FB2D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8FDBCB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93DE96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272F4F30"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7CD189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AB32D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2AC954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8543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228325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C4B64C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13660B1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CC3972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068A259C"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0C3E7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A2EC55" w14:textId="63ECE79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3E5134E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6721F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2B8FB6DC" w14:textId="7E798E3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66E87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5DF20A0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978A496"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144EDEBE"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354C3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85C69B" w14:textId="127E2F1B"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3521134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0EE7FDC"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68AC03AB" w14:textId="18511A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15B4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DC50139"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9CCB3C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2D190154"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23DC5B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CBE0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7642DA1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B5DCD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4E592A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7B7D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2952653"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EEC08DA"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401C9712" w14:textId="77777777" w:rsidR="004D5764" w:rsidRDefault="002710AA">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4D5764" w14:paraId="3E4A725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7AADA9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09126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7FE80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4F620D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5714D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54C7B7E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CE5ED8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BD750F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2FD445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1166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3B9AB4A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1080A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92412F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F812C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52F4301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CE66C4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2ED4AB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4D5764" w14:paraId="7CFA64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6F351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2E5416A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F6158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7DA3D3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07D6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74C4190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2201A58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438AA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DB7CC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E504C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68F527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FECBDD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583CC34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E1CDF53"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24B04D2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A8C3DB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11275A1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6C715E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3F0A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308E49F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B86D5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07483A1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E94BC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290C55A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593EAB0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43410B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2694C5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4C964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192F352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162A6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44665F9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6E862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91CDB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632A628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C12C17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435BD38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714B5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7964A8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58F7A8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0C5B458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486713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54B2B89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675FDEE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63F8302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07F3B9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4CFDFC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25C9A6E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415715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05AA0CF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C145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7CA018B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4E15B1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470016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4D5764" w14:paraId="7F14E5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C2A881E" w14:textId="0DE1D3B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6B4C0A9"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500477"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C80075" w14:textId="7A6481D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2C636F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5937468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8993D4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69D081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525AB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C44DA5" w14:textId="2B83A9B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8E389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C1E2C05"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4C8B8AB7" w14:textId="7CD6CA42"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055729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0919B1B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9C4AA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48C540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EE6EC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7F8F19" w14:textId="7513691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21A1AD6B"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8694BF"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10054A0B" w14:textId="571A3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F635A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41742CB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0E45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71ED7D2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B257F2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C137D6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2BE7AE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07D1F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0B238F7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44C13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5EB46E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B05242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F49BEB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FFE76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8C598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547A9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F0FE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024E2B5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E13F1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5B3DF55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2FA5DA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09E84DD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49BAD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00CB8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130227C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4BDF00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15AE802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7848A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3B88877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FC099D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AD9E7B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87D2B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6391C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2DDC72C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2B52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214192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16AEA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793859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1CF546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09E4D9E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6A5AC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09D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0A457A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BC27C4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2F26047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857EE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7C6236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ED4199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9E58ED8"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6AB657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DDD87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5C522F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DC50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3CF9C9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B49F2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0D4A589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36306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1EC20E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A1DD1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588A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0FBB861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43B6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2B36F15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D4C50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7E96BE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299AB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F206D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C722C5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4F0B6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lastRenderedPageBreak/>
              <w:t>30</w:t>
            </w:r>
          </w:p>
        </w:tc>
        <w:tc>
          <w:tcPr>
            <w:tcW w:w="939" w:type="dxa"/>
            <w:tcBorders>
              <w:top w:val="single" w:sz="4" w:space="0" w:color="auto"/>
              <w:left w:val="single" w:sz="4" w:space="0" w:color="auto"/>
              <w:bottom w:val="single" w:sz="4" w:space="0" w:color="auto"/>
              <w:right w:val="single" w:sz="4" w:space="0" w:color="auto"/>
            </w:tcBorders>
            <w:vAlign w:val="center"/>
          </w:tcPr>
          <w:p w14:paraId="51A38AA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A0C2C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1005853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D474A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778C3D8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A213E7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4866D7D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514D1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31AEC8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2AF0CD5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0325D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5ACFF77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5526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18B7FA9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515D98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12482735"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165C2B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A5C84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50127B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5E05E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6A15480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D784D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1B3FC44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85A155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32F2596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7EA192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02218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1CCAB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3EE8C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2196E60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031154"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51BC903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9F6745D"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0EDAE57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A20BBC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78D296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D7AB9A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2FFB1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33C0F5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C906C0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B8D6AE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B4B5E1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35654BF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020946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D12BE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078DBF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EB995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60661B02"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27005B"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1B457AB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381F8FA"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3C396CA2"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39637FE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D76AC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3B27E9A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3B6D3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53DA47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01555E"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6634E571"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6530847"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0A7158AC"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2B5C41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2E63F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3BE94B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15AEB2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7FACD2B"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DBA59"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3D02B180"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B60506F"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28FA74B6" w14:textId="77777777" w:rsidR="004D5764" w:rsidRDefault="002710AA">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4D5764" w14:paraId="4F9AD3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46241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56E2B8F4"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DE507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35C2C22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9FE801"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9435EC"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E5641F"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3EB462" w14:textId="77777777" w:rsidR="004D5764" w:rsidRDefault="004D5764">
            <w:pPr>
              <w:pStyle w:val="TAC"/>
              <w:rPr>
                <w:rFonts w:ascii="Times New Roman" w:hAnsi="Times New Roman" w:cs="Times New Roman"/>
                <w:color w:val="00B050"/>
                <w:sz w:val="20"/>
                <w:lang w:eastAsia="zh-CN"/>
              </w:rPr>
            </w:pPr>
          </w:p>
        </w:tc>
      </w:tr>
      <w:tr w:rsidR="004D5764" w14:paraId="161AFEA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E71F"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618937F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8352FA3"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5B715FE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778D2AC"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36DB56"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895DB1"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0DC14EA" w14:textId="77777777" w:rsidR="004D5764" w:rsidRDefault="004D5764">
            <w:pPr>
              <w:pStyle w:val="TAC"/>
              <w:rPr>
                <w:rFonts w:ascii="Times New Roman" w:hAnsi="Times New Roman" w:cs="Times New Roman"/>
                <w:color w:val="00B050"/>
                <w:sz w:val="20"/>
                <w:lang w:eastAsia="zh-CN"/>
              </w:rPr>
            </w:pPr>
          </w:p>
        </w:tc>
      </w:tr>
      <w:tr w:rsidR="004D5764" w14:paraId="263939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4A8BFA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78CD9E0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35779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353A68E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D809F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704211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76B564"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199A17" w14:textId="77777777" w:rsidR="004D5764" w:rsidRDefault="004D5764">
            <w:pPr>
              <w:pStyle w:val="TAC"/>
              <w:rPr>
                <w:rFonts w:ascii="Times New Roman" w:hAnsi="Times New Roman" w:cs="Times New Roman"/>
                <w:color w:val="00B050"/>
                <w:sz w:val="20"/>
                <w:lang w:eastAsia="zh-CN"/>
              </w:rPr>
            </w:pPr>
          </w:p>
        </w:tc>
      </w:tr>
      <w:tr w:rsidR="004D5764" w14:paraId="050F6C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61E5E"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0ED7FF5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F6BD54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36E18D0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EC6B5D"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DF8123"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E69F7F3"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25A161E" w14:textId="77777777" w:rsidR="004D5764" w:rsidRDefault="004D5764">
            <w:pPr>
              <w:pStyle w:val="TAC"/>
              <w:rPr>
                <w:rFonts w:ascii="Times New Roman" w:hAnsi="Times New Roman" w:cs="Times New Roman"/>
                <w:color w:val="00B050"/>
                <w:sz w:val="20"/>
                <w:lang w:eastAsia="zh-CN"/>
              </w:rPr>
            </w:pPr>
          </w:p>
        </w:tc>
      </w:tr>
      <w:tr w:rsidR="004D5764" w14:paraId="7F2EA3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AFBDAE" w14:textId="7063113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600C891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F3F8C4"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399B66FF" w14:textId="22DE48AC"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CB1EC7"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687F7A"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EF3439"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B364CB" w14:textId="77777777" w:rsidR="004D5764" w:rsidRDefault="004D5764">
            <w:pPr>
              <w:pStyle w:val="TAC"/>
              <w:rPr>
                <w:rFonts w:ascii="Times New Roman" w:hAnsi="Times New Roman" w:cs="Times New Roman"/>
                <w:color w:val="00B050"/>
                <w:sz w:val="20"/>
                <w:lang w:eastAsia="zh-CN"/>
              </w:rPr>
            </w:pPr>
          </w:p>
        </w:tc>
      </w:tr>
      <w:tr w:rsidR="004D5764" w14:paraId="45E65D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B4DCF94" w14:textId="1A7E0A6F"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332122E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45C6DA"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24EA4A20" w14:textId="4496AB7A"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2A788E" w14:textId="77777777" w:rsidR="004D5764" w:rsidRDefault="004D576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5FABA4" w14:textId="77777777" w:rsidR="004D5764" w:rsidRDefault="004D576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487410" w14:textId="77777777" w:rsidR="004D5764" w:rsidRDefault="004D576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998093" w14:textId="77777777" w:rsidR="004D5764" w:rsidRDefault="004D5764">
            <w:pPr>
              <w:pStyle w:val="TAC"/>
              <w:rPr>
                <w:rFonts w:ascii="Times New Roman" w:hAnsi="Times New Roman" w:cs="Times New Roman"/>
                <w:color w:val="00B050"/>
                <w:sz w:val="20"/>
                <w:lang w:eastAsia="zh-CN"/>
              </w:rPr>
            </w:pPr>
          </w:p>
        </w:tc>
      </w:tr>
      <w:tr w:rsidR="004D5764" w14:paraId="70DB1A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D9FAA" w14:textId="61627DB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44</w:t>
            </w:r>
          </w:p>
        </w:tc>
        <w:tc>
          <w:tcPr>
            <w:tcW w:w="939" w:type="dxa"/>
            <w:tcBorders>
              <w:top w:val="single" w:sz="4" w:space="0" w:color="auto"/>
              <w:left w:val="single" w:sz="4" w:space="0" w:color="auto"/>
              <w:bottom w:val="single" w:sz="4" w:space="0" w:color="auto"/>
              <w:right w:val="single" w:sz="4" w:space="0" w:color="auto"/>
            </w:tcBorders>
            <w:vAlign w:val="center"/>
          </w:tcPr>
          <w:p w14:paraId="0702FE0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8D7E7A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2DDF93DE" w14:textId="633D3B9D"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38721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7D5F95"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1C8836A"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663A65" w14:textId="77777777" w:rsidR="004D5764" w:rsidRDefault="004D5764">
            <w:pPr>
              <w:pStyle w:val="TAC"/>
              <w:rPr>
                <w:rFonts w:ascii="Times New Roman" w:hAnsi="Times New Roman" w:cs="Times New Roman"/>
                <w:color w:val="FF0000"/>
                <w:sz w:val="20"/>
                <w:lang w:eastAsia="zh-CN"/>
              </w:rPr>
            </w:pPr>
          </w:p>
        </w:tc>
      </w:tr>
      <w:tr w:rsidR="004D5764" w14:paraId="0BD51D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83F52A" w14:textId="66623A4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016110D2"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3CF037D"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7C5728E" w14:textId="3F24DD2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C8940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E2997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1275A48"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BF3806" w14:textId="77777777" w:rsidR="004D5764" w:rsidRDefault="004D5764">
            <w:pPr>
              <w:pStyle w:val="TAC"/>
              <w:rPr>
                <w:rFonts w:ascii="Times New Roman" w:hAnsi="Times New Roman" w:cs="Times New Roman"/>
                <w:color w:val="FF0000"/>
                <w:sz w:val="20"/>
                <w:lang w:eastAsia="zh-CN"/>
              </w:rPr>
            </w:pPr>
          </w:p>
        </w:tc>
      </w:tr>
      <w:tr w:rsidR="004D5764" w14:paraId="1670E2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C7EC4B" w14:textId="0419A1D6"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55C09CB0"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947E28E"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35CB3A87" w14:textId="04445F29"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9117D2"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4BB7C4"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8D5CA4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E9542" w14:textId="77777777" w:rsidR="004D5764" w:rsidRDefault="004D5764">
            <w:pPr>
              <w:pStyle w:val="TAC"/>
              <w:rPr>
                <w:rFonts w:ascii="Times New Roman" w:hAnsi="Times New Roman" w:cs="Times New Roman"/>
                <w:color w:val="FF0000"/>
                <w:sz w:val="20"/>
                <w:lang w:eastAsia="zh-CN"/>
              </w:rPr>
            </w:pPr>
          </w:p>
        </w:tc>
      </w:tr>
      <w:tr w:rsidR="004D5764" w14:paraId="736F3F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9C640A" w14:textId="78738DF3"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1B6954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895666" w14:textId="77777777"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53C47B31" w14:textId="4E035A65" w:rsidR="004D5764" w:rsidRDefault="002710AA">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3B6F59F"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F9A10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A3D306"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E37794" w14:textId="77777777" w:rsidR="004D5764" w:rsidRDefault="004D5764">
            <w:pPr>
              <w:pStyle w:val="TAC"/>
              <w:rPr>
                <w:rFonts w:ascii="Times New Roman" w:hAnsi="Times New Roman" w:cs="Times New Roman"/>
                <w:color w:val="FF0000"/>
                <w:sz w:val="20"/>
                <w:lang w:eastAsia="zh-CN"/>
              </w:rPr>
            </w:pPr>
          </w:p>
        </w:tc>
      </w:tr>
      <w:tr w:rsidR="004D5764" w14:paraId="7A1D7B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F38AA4" w14:textId="348549F8"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531A63A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66E191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8C496BD" w14:textId="71AFBEDD"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8D7A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AC229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6ADB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29F7E" w14:textId="77777777" w:rsidR="004D5764" w:rsidRDefault="004D5764">
            <w:pPr>
              <w:pStyle w:val="TAC"/>
              <w:rPr>
                <w:rFonts w:ascii="Times New Roman" w:hAnsi="Times New Roman" w:cs="Times New Roman"/>
                <w:color w:val="FF0000"/>
                <w:sz w:val="20"/>
                <w:lang w:eastAsia="zh-CN"/>
              </w:rPr>
            </w:pPr>
          </w:p>
        </w:tc>
      </w:tr>
      <w:tr w:rsidR="004D5764" w14:paraId="62E681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0804C9" w14:textId="45E670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46AC6E5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012830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4138B76C" w14:textId="7E3A0CE2"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E17FF4"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F685A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7386CE"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076CD2" w14:textId="77777777" w:rsidR="004D5764" w:rsidRDefault="004D5764">
            <w:pPr>
              <w:pStyle w:val="TAC"/>
              <w:rPr>
                <w:rFonts w:ascii="Times New Roman" w:hAnsi="Times New Roman" w:cs="Times New Roman"/>
                <w:color w:val="FF0000"/>
                <w:sz w:val="20"/>
                <w:lang w:eastAsia="zh-CN"/>
              </w:rPr>
            </w:pPr>
          </w:p>
        </w:tc>
      </w:tr>
      <w:tr w:rsidR="004D5764" w14:paraId="3FC9C5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15AE9C" w14:textId="32A02CE1"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1AD87F80"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EA00965"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5C9554DC" w14:textId="140D29D3"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7E56EC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D800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91017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F1E422" w14:textId="77777777" w:rsidR="004D5764" w:rsidRDefault="004D5764">
            <w:pPr>
              <w:pStyle w:val="TAC"/>
              <w:rPr>
                <w:rFonts w:ascii="Times New Roman" w:hAnsi="Times New Roman" w:cs="Times New Roman"/>
                <w:color w:val="FF0000"/>
                <w:sz w:val="20"/>
                <w:lang w:eastAsia="zh-CN"/>
              </w:rPr>
            </w:pPr>
          </w:p>
        </w:tc>
      </w:tr>
      <w:tr w:rsidR="004D5764" w14:paraId="3D2703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9CD949" w14:textId="55943AC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2E488BE1"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02AFFB8"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7CA10C88" w14:textId="580A3089"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6AC3A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E1B0DF"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4B198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1E3012" w14:textId="77777777" w:rsidR="004D5764" w:rsidRDefault="004D5764">
            <w:pPr>
              <w:pStyle w:val="TAC"/>
              <w:rPr>
                <w:rFonts w:ascii="Times New Roman" w:hAnsi="Times New Roman" w:cs="Times New Roman"/>
                <w:color w:val="FF0000"/>
                <w:sz w:val="20"/>
                <w:lang w:eastAsia="zh-CN"/>
              </w:rPr>
            </w:pPr>
          </w:p>
        </w:tc>
      </w:tr>
      <w:tr w:rsidR="004D5764" w14:paraId="0FA3D40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CF39DA" w14:textId="622F8F2A"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54EB18FD"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A2A95F9"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EC85929" w14:textId="19F4CA0B"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13C5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454D51"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B4099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E0FF02" w14:textId="77777777" w:rsidR="004D5764" w:rsidRDefault="004D5764">
            <w:pPr>
              <w:pStyle w:val="TAC"/>
              <w:rPr>
                <w:rFonts w:ascii="Times New Roman" w:hAnsi="Times New Roman" w:cs="Times New Roman"/>
                <w:color w:val="FF0000"/>
                <w:sz w:val="20"/>
                <w:lang w:eastAsia="zh-CN"/>
              </w:rPr>
            </w:pPr>
          </w:p>
        </w:tc>
      </w:tr>
      <w:tr w:rsidR="004D5764" w14:paraId="528D4B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0AFF3F" w14:textId="63698566"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FEEC56B"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6184FD2" w14:textId="7777777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7DBAFCBC" w14:textId="5EF7CC67" w:rsidR="004D5764" w:rsidRDefault="002710AA">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97EA32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A459D2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ABC64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E26018" w14:textId="77777777" w:rsidR="004D5764" w:rsidRDefault="004D5764">
            <w:pPr>
              <w:pStyle w:val="TAC"/>
              <w:rPr>
                <w:rFonts w:ascii="Times New Roman" w:hAnsi="Times New Roman" w:cs="Times New Roman"/>
                <w:sz w:val="20"/>
                <w:lang w:eastAsia="zh-CN"/>
              </w:rPr>
            </w:pPr>
          </w:p>
        </w:tc>
      </w:tr>
      <w:tr w:rsidR="004D5764" w14:paraId="2E5EEE3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93F5E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44DA689"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1FACD21"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6D9C527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114732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2636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FD38A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72E8F0" w14:textId="77777777" w:rsidR="004D5764" w:rsidRDefault="004D5764">
            <w:pPr>
              <w:pStyle w:val="TAC"/>
              <w:rPr>
                <w:rFonts w:ascii="Times New Roman" w:hAnsi="Times New Roman" w:cs="Times New Roman"/>
                <w:sz w:val="20"/>
                <w:lang w:eastAsia="zh-CN"/>
              </w:rPr>
            </w:pPr>
          </w:p>
        </w:tc>
      </w:tr>
      <w:tr w:rsidR="004D5764" w14:paraId="124275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AE69D1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4C242EC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3244CF6"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2A92EB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F7208E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CC91B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6FFB10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379B03" w14:textId="77777777" w:rsidR="004D5764" w:rsidRDefault="004D5764">
            <w:pPr>
              <w:pStyle w:val="TAC"/>
              <w:rPr>
                <w:rFonts w:ascii="Times New Roman" w:hAnsi="Times New Roman" w:cs="Times New Roman"/>
                <w:sz w:val="20"/>
                <w:lang w:eastAsia="zh-CN"/>
              </w:rPr>
            </w:pPr>
          </w:p>
        </w:tc>
      </w:tr>
      <w:tr w:rsidR="004D5764" w14:paraId="5A6FC1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9F4D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6C7114F0"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93D2F07"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4B41F27D"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C00822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A8EA6E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A4D7D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9EFC2" w14:textId="77777777" w:rsidR="004D5764" w:rsidRDefault="004D5764">
            <w:pPr>
              <w:pStyle w:val="TAC"/>
              <w:rPr>
                <w:rFonts w:ascii="Times New Roman" w:hAnsi="Times New Roman" w:cs="Times New Roman"/>
                <w:sz w:val="20"/>
                <w:lang w:eastAsia="zh-CN"/>
              </w:rPr>
            </w:pPr>
          </w:p>
        </w:tc>
      </w:tr>
      <w:tr w:rsidR="004D5764" w14:paraId="36B068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58F49C"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4BACBB85"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CA2B5A8"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491FCDCA" w14:textId="77777777" w:rsidR="004D5764" w:rsidRDefault="002710AA">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269D7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3CB5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4C1AF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BB3AAE7" w14:textId="77777777" w:rsidR="004D5764" w:rsidRDefault="004D5764">
            <w:pPr>
              <w:pStyle w:val="TAC"/>
              <w:rPr>
                <w:rFonts w:ascii="Times New Roman" w:hAnsi="Times New Roman" w:cs="Times New Roman"/>
                <w:sz w:val="20"/>
                <w:lang w:eastAsia="zh-CN"/>
              </w:rPr>
            </w:pPr>
          </w:p>
        </w:tc>
      </w:tr>
      <w:tr w:rsidR="004D5764" w14:paraId="7B431F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895094D" w14:textId="2397B94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7892A07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C23F39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7A44BE65" w14:textId="0037B40C"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A49210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84D89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760AE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CDE91" w14:textId="77777777" w:rsidR="004D5764" w:rsidRDefault="004D5764">
            <w:pPr>
              <w:pStyle w:val="TAC"/>
              <w:rPr>
                <w:rFonts w:ascii="Times New Roman" w:hAnsi="Times New Roman" w:cs="Times New Roman"/>
                <w:sz w:val="20"/>
                <w:lang w:eastAsia="zh-CN"/>
              </w:rPr>
            </w:pPr>
          </w:p>
        </w:tc>
      </w:tr>
      <w:tr w:rsidR="004D5764" w14:paraId="56D4E57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153A92" w14:textId="0EACAED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1E74CC4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1CDA673"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49773769" w14:textId="7402D346"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D95825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7757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8213E7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E67953C" w14:textId="77777777" w:rsidR="004D5764" w:rsidRDefault="004D5764">
            <w:pPr>
              <w:pStyle w:val="TAC"/>
              <w:rPr>
                <w:rFonts w:ascii="Times New Roman" w:hAnsi="Times New Roman" w:cs="Times New Roman"/>
                <w:sz w:val="20"/>
                <w:lang w:eastAsia="zh-CN"/>
              </w:rPr>
            </w:pPr>
          </w:p>
        </w:tc>
      </w:tr>
      <w:tr w:rsidR="004D5764" w14:paraId="20310A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07377FF" w14:textId="11BC4F3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28CF37D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309E3AE0"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145824F" w14:textId="2B701700"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2A4EFD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9298A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F5F37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89DEB2" w14:textId="77777777" w:rsidR="004D5764" w:rsidRDefault="004D5764">
            <w:pPr>
              <w:pStyle w:val="TAC"/>
              <w:rPr>
                <w:rFonts w:ascii="Times New Roman" w:hAnsi="Times New Roman" w:cs="Times New Roman"/>
                <w:sz w:val="20"/>
                <w:lang w:eastAsia="zh-CN"/>
              </w:rPr>
            </w:pPr>
          </w:p>
        </w:tc>
      </w:tr>
      <w:tr w:rsidR="004D5764" w14:paraId="1E088B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46EFD1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00F15A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4630F6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F6470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4A8B4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CDF71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98CEE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E96E62A" w14:textId="77777777" w:rsidR="004D5764" w:rsidRDefault="004D5764">
            <w:pPr>
              <w:pStyle w:val="TAC"/>
              <w:rPr>
                <w:rFonts w:ascii="Times New Roman" w:hAnsi="Times New Roman" w:cs="Times New Roman"/>
                <w:sz w:val="20"/>
                <w:lang w:eastAsia="zh-CN"/>
              </w:rPr>
            </w:pPr>
          </w:p>
        </w:tc>
      </w:tr>
      <w:tr w:rsidR="004D5764" w14:paraId="0EC54A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E67BA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4D2277E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3E5EC8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543E8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36E94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9FC49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E45F4D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CE3B49" w14:textId="77777777" w:rsidR="004D5764" w:rsidRDefault="004D5764">
            <w:pPr>
              <w:pStyle w:val="TAC"/>
              <w:rPr>
                <w:rFonts w:ascii="Times New Roman" w:hAnsi="Times New Roman" w:cs="Times New Roman"/>
                <w:sz w:val="20"/>
                <w:lang w:eastAsia="zh-CN"/>
              </w:rPr>
            </w:pPr>
          </w:p>
        </w:tc>
      </w:tr>
      <w:tr w:rsidR="004D5764" w14:paraId="7F3BA2B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BFF2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7BD7DD4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35072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6036987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984674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77AB1E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908FE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928D9E4" w14:textId="77777777" w:rsidR="004D5764" w:rsidRDefault="004D5764">
            <w:pPr>
              <w:pStyle w:val="TAC"/>
              <w:rPr>
                <w:rFonts w:ascii="Times New Roman" w:hAnsi="Times New Roman" w:cs="Times New Roman"/>
                <w:sz w:val="20"/>
                <w:lang w:eastAsia="zh-CN"/>
              </w:rPr>
            </w:pPr>
          </w:p>
        </w:tc>
      </w:tr>
      <w:tr w:rsidR="004D5764" w14:paraId="23E5599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DF45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697D81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ED84F3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B6290B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F56CA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93E01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08EF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E0B751" w14:textId="77777777" w:rsidR="004D5764" w:rsidRDefault="004D5764">
            <w:pPr>
              <w:pStyle w:val="TAC"/>
              <w:rPr>
                <w:rFonts w:ascii="Times New Roman" w:hAnsi="Times New Roman" w:cs="Times New Roman"/>
                <w:sz w:val="20"/>
                <w:lang w:eastAsia="zh-CN"/>
              </w:rPr>
            </w:pPr>
          </w:p>
        </w:tc>
      </w:tr>
      <w:tr w:rsidR="004D5764" w14:paraId="2C54BF7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ABEF4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4F0700F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ABD91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596C44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F5573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2007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D4C1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0DA3E1" w14:textId="77777777" w:rsidR="004D5764" w:rsidRDefault="004D5764">
            <w:pPr>
              <w:pStyle w:val="TAC"/>
              <w:rPr>
                <w:rFonts w:ascii="Times New Roman" w:hAnsi="Times New Roman" w:cs="Times New Roman"/>
                <w:sz w:val="20"/>
                <w:lang w:eastAsia="zh-CN"/>
              </w:rPr>
            </w:pPr>
          </w:p>
        </w:tc>
      </w:tr>
      <w:tr w:rsidR="004D5764" w14:paraId="53A9AF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A40F73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3958D66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0268DC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218F8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02737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134BD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F51FBE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3ABE76" w14:textId="77777777" w:rsidR="004D5764" w:rsidRDefault="004D5764">
            <w:pPr>
              <w:pStyle w:val="TAC"/>
              <w:rPr>
                <w:rFonts w:ascii="Times New Roman" w:hAnsi="Times New Roman" w:cs="Times New Roman"/>
                <w:sz w:val="20"/>
                <w:lang w:eastAsia="zh-CN"/>
              </w:rPr>
            </w:pPr>
          </w:p>
        </w:tc>
      </w:tr>
      <w:tr w:rsidR="004D5764" w14:paraId="3D83BA5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FB9CF0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0648925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922058B"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93B705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51F1C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AB54B4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153F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23A9C1D" w14:textId="77777777" w:rsidR="004D5764" w:rsidRDefault="004D5764">
            <w:pPr>
              <w:pStyle w:val="TAC"/>
              <w:rPr>
                <w:rFonts w:ascii="Times New Roman" w:hAnsi="Times New Roman" w:cs="Times New Roman"/>
                <w:sz w:val="20"/>
                <w:lang w:eastAsia="zh-CN"/>
              </w:rPr>
            </w:pPr>
          </w:p>
        </w:tc>
      </w:tr>
      <w:tr w:rsidR="004D5764" w14:paraId="07F34F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038C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4DE10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638E1F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F40DE1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4DA0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7D33A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338A3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499C06" w14:textId="77777777" w:rsidR="004D5764" w:rsidRDefault="004D5764">
            <w:pPr>
              <w:pStyle w:val="TAC"/>
              <w:rPr>
                <w:rFonts w:ascii="Times New Roman" w:hAnsi="Times New Roman" w:cs="Times New Roman"/>
                <w:sz w:val="20"/>
                <w:lang w:eastAsia="zh-CN"/>
              </w:rPr>
            </w:pPr>
          </w:p>
        </w:tc>
      </w:tr>
      <w:tr w:rsidR="004D5764" w14:paraId="7AD7ECE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C36DF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39" w:type="dxa"/>
            <w:tcBorders>
              <w:top w:val="single" w:sz="4" w:space="0" w:color="auto"/>
              <w:left w:val="single" w:sz="4" w:space="0" w:color="auto"/>
              <w:bottom w:val="single" w:sz="4" w:space="0" w:color="auto"/>
              <w:right w:val="single" w:sz="4" w:space="0" w:color="auto"/>
            </w:tcBorders>
          </w:tcPr>
          <w:p w14:paraId="0016A1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F4542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F034B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C72964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2FB11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5FB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E0C44F" w14:textId="77777777" w:rsidR="004D5764" w:rsidRDefault="004D5764">
            <w:pPr>
              <w:pStyle w:val="TAC"/>
              <w:rPr>
                <w:rFonts w:ascii="Times New Roman" w:hAnsi="Times New Roman" w:cs="Times New Roman"/>
                <w:sz w:val="20"/>
                <w:lang w:eastAsia="zh-CN"/>
              </w:rPr>
            </w:pPr>
          </w:p>
        </w:tc>
      </w:tr>
      <w:tr w:rsidR="004D5764" w14:paraId="12F1AB2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8A945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70</w:t>
            </w:r>
          </w:p>
        </w:tc>
        <w:tc>
          <w:tcPr>
            <w:tcW w:w="939" w:type="dxa"/>
            <w:tcBorders>
              <w:top w:val="single" w:sz="4" w:space="0" w:color="auto"/>
              <w:left w:val="single" w:sz="4" w:space="0" w:color="auto"/>
              <w:bottom w:val="single" w:sz="4" w:space="0" w:color="auto"/>
              <w:right w:val="single" w:sz="4" w:space="0" w:color="auto"/>
            </w:tcBorders>
          </w:tcPr>
          <w:p w14:paraId="20D5332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E1758C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0B4767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31C6B1"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A039C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D4AFE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6DF8E2" w14:textId="77777777" w:rsidR="004D5764" w:rsidRDefault="004D5764">
            <w:pPr>
              <w:pStyle w:val="TAC"/>
              <w:rPr>
                <w:rFonts w:ascii="Times New Roman" w:hAnsi="Times New Roman" w:cs="Times New Roman"/>
                <w:sz w:val="20"/>
                <w:lang w:eastAsia="zh-CN"/>
              </w:rPr>
            </w:pPr>
          </w:p>
        </w:tc>
      </w:tr>
      <w:tr w:rsidR="004D5764" w14:paraId="4831DE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C3FC1B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14F7A5C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B9FBFB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3A8BF74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9A200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CC9AF2"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160F1E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2E2443" w14:textId="77777777" w:rsidR="004D5764" w:rsidRDefault="004D5764">
            <w:pPr>
              <w:pStyle w:val="TAC"/>
              <w:rPr>
                <w:rFonts w:ascii="Times New Roman" w:hAnsi="Times New Roman" w:cs="Times New Roman"/>
                <w:sz w:val="20"/>
                <w:lang w:eastAsia="zh-CN"/>
              </w:rPr>
            </w:pPr>
          </w:p>
        </w:tc>
      </w:tr>
      <w:tr w:rsidR="004D5764" w14:paraId="7001A6E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C4219F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4EEAF9D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77F70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EFEEAE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4866C1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EEB0A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6FD181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92277C" w14:textId="77777777" w:rsidR="004D5764" w:rsidRDefault="004D5764">
            <w:pPr>
              <w:pStyle w:val="TAC"/>
              <w:rPr>
                <w:rFonts w:ascii="Times New Roman" w:hAnsi="Times New Roman" w:cs="Times New Roman"/>
                <w:sz w:val="20"/>
                <w:lang w:eastAsia="zh-CN"/>
              </w:rPr>
            </w:pPr>
          </w:p>
        </w:tc>
      </w:tr>
      <w:tr w:rsidR="004D5764" w14:paraId="4A4C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A6D94A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28EBF01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E66185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2DBFA83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CA599F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0FFA2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FCCC8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3F9536" w14:textId="77777777" w:rsidR="004D5764" w:rsidRDefault="004D5764">
            <w:pPr>
              <w:pStyle w:val="TAC"/>
              <w:rPr>
                <w:rFonts w:ascii="Times New Roman" w:hAnsi="Times New Roman" w:cs="Times New Roman"/>
                <w:sz w:val="20"/>
                <w:lang w:eastAsia="zh-CN"/>
              </w:rPr>
            </w:pPr>
          </w:p>
        </w:tc>
      </w:tr>
      <w:tr w:rsidR="004D5764" w14:paraId="21A490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372A3E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40073F8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11CA04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723E2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4A97D3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3545E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C86F9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6E9DB3" w14:textId="77777777" w:rsidR="004D5764" w:rsidRDefault="004D5764">
            <w:pPr>
              <w:pStyle w:val="TAC"/>
              <w:rPr>
                <w:rFonts w:ascii="Times New Roman" w:hAnsi="Times New Roman" w:cs="Times New Roman"/>
                <w:sz w:val="20"/>
                <w:lang w:eastAsia="zh-CN"/>
              </w:rPr>
            </w:pPr>
          </w:p>
        </w:tc>
      </w:tr>
      <w:tr w:rsidR="004D5764" w14:paraId="5F69C7E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141B81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14102F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61B43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EF39F1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2A6B67"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671D8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7E5302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E74BC53" w14:textId="77777777" w:rsidR="004D5764" w:rsidRDefault="004D5764">
            <w:pPr>
              <w:pStyle w:val="TAC"/>
              <w:rPr>
                <w:rFonts w:ascii="Times New Roman" w:hAnsi="Times New Roman" w:cs="Times New Roman"/>
                <w:sz w:val="20"/>
                <w:lang w:eastAsia="zh-CN"/>
              </w:rPr>
            </w:pPr>
          </w:p>
        </w:tc>
      </w:tr>
      <w:tr w:rsidR="004D5764" w14:paraId="1EBA7F0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8266CE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52C32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94AA7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515D91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420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9FA1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50BCC6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0ACC2D1" w14:textId="77777777" w:rsidR="004D5764" w:rsidRDefault="004D5764">
            <w:pPr>
              <w:pStyle w:val="TAC"/>
              <w:rPr>
                <w:rFonts w:ascii="Times New Roman" w:hAnsi="Times New Roman" w:cs="Times New Roman"/>
                <w:sz w:val="20"/>
                <w:lang w:eastAsia="zh-CN"/>
              </w:rPr>
            </w:pPr>
          </w:p>
        </w:tc>
      </w:tr>
      <w:tr w:rsidR="004D5764" w14:paraId="2D35B3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3A804B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FCA8E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8C19F9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7148DF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A963C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A8688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7BF093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D24F36" w14:textId="77777777" w:rsidR="004D5764" w:rsidRDefault="004D5764">
            <w:pPr>
              <w:pStyle w:val="TAC"/>
              <w:rPr>
                <w:rFonts w:ascii="Times New Roman" w:hAnsi="Times New Roman" w:cs="Times New Roman"/>
                <w:sz w:val="20"/>
                <w:lang w:eastAsia="zh-CN"/>
              </w:rPr>
            </w:pPr>
          </w:p>
        </w:tc>
      </w:tr>
      <w:tr w:rsidR="004D5764" w14:paraId="28DD9F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37940E" w14:textId="062F1287"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6F379BA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35B22D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1A54A42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C29D398"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A731E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8315F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25C404" w14:textId="77777777" w:rsidR="004D5764" w:rsidRDefault="004D5764">
            <w:pPr>
              <w:pStyle w:val="TAC"/>
              <w:rPr>
                <w:rFonts w:ascii="Times New Roman" w:hAnsi="Times New Roman" w:cs="Times New Roman"/>
                <w:sz w:val="20"/>
                <w:lang w:eastAsia="zh-CN"/>
              </w:rPr>
            </w:pPr>
          </w:p>
        </w:tc>
      </w:tr>
      <w:tr w:rsidR="004D5764" w14:paraId="3B2679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94B26B8" w14:textId="56E6690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3319529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D8213F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3245C66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909B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55FF4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C2F2C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8BE649B" w14:textId="77777777" w:rsidR="004D5764" w:rsidRDefault="004D5764">
            <w:pPr>
              <w:pStyle w:val="TAC"/>
              <w:rPr>
                <w:rFonts w:ascii="Times New Roman" w:hAnsi="Times New Roman" w:cs="Times New Roman"/>
                <w:sz w:val="20"/>
                <w:lang w:eastAsia="zh-CN"/>
              </w:rPr>
            </w:pPr>
          </w:p>
        </w:tc>
      </w:tr>
      <w:tr w:rsidR="004D5764" w14:paraId="7548D1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05AE11" w14:textId="605752C2" w:rsidR="004D5764" w:rsidRDefault="00AB4C93">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w:t>
            </w:r>
            <w:r w:rsidR="002710AA">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4AF38FA7"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CDACC7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70E2C00D"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5EEB63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1D17A2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C48150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5B1531" w14:textId="77777777" w:rsidR="004D5764" w:rsidRDefault="004D5764">
            <w:pPr>
              <w:pStyle w:val="TAC"/>
              <w:rPr>
                <w:rFonts w:ascii="Times New Roman" w:hAnsi="Times New Roman" w:cs="Times New Roman"/>
                <w:sz w:val="20"/>
                <w:lang w:eastAsia="zh-CN"/>
              </w:rPr>
            </w:pPr>
          </w:p>
        </w:tc>
      </w:tr>
      <w:tr w:rsidR="004D5764" w14:paraId="1388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594D174"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3933FB93"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47053B"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31A05F35" w14:textId="77777777" w:rsidR="004D5764" w:rsidRPr="00AB4C93" w:rsidRDefault="002710AA">
            <w:pPr>
              <w:pStyle w:val="TAC"/>
              <w:rPr>
                <w:rFonts w:ascii="Times New Roman" w:hAnsi="Times New Roman" w:cs="Times New Roman"/>
                <w:strike/>
                <w:color w:val="0000FF"/>
                <w:sz w:val="20"/>
                <w:highlight w:val="magenta"/>
                <w:lang w:eastAsia="zh-CN"/>
              </w:rPr>
            </w:pPr>
            <w:r w:rsidRPr="00AB4C93">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07145A0"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88EF0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45D826"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81FB08" w14:textId="77777777" w:rsidR="004D5764" w:rsidRDefault="004D5764">
            <w:pPr>
              <w:pStyle w:val="TAC"/>
              <w:rPr>
                <w:rFonts w:ascii="Times New Roman" w:hAnsi="Times New Roman" w:cs="Times New Roman"/>
                <w:sz w:val="20"/>
                <w:lang w:eastAsia="zh-CN"/>
              </w:rPr>
            </w:pPr>
          </w:p>
        </w:tc>
      </w:tr>
      <w:tr w:rsidR="004D5764" w14:paraId="02536CC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13A8F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B472E8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4CFEBF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079C728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E221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2FB6C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840C7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DE3991" w14:textId="77777777" w:rsidR="004D5764" w:rsidRDefault="004D5764">
            <w:pPr>
              <w:pStyle w:val="TAC"/>
              <w:rPr>
                <w:rFonts w:ascii="Times New Roman" w:hAnsi="Times New Roman" w:cs="Times New Roman"/>
                <w:sz w:val="20"/>
                <w:lang w:eastAsia="zh-CN"/>
              </w:rPr>
            </w:pPr>
          </w:p>
        </w:tc>
      </w:tr>
      <w:tr w:rsidR="004D5764" w14:paraId="182FC34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8201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7888C0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7071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0C626B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CC7C95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8300E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7C6FE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826163B" w14:textId="77777777" w:rsidR="004D5764" w:rsidRDefault="004D5764">
            <w:pPr>
              <w:pStyle w:val="TAC"/>
              <w:rPr>
                <w:rFonts w:ascii="Times New Roman" w:hAnsi="Times New Roman" w:cs="Times New Roman"/>
                <w:sz w:val="20"/>
                <w:lang w:eastAsia="zh-CN"/>
              </w:rPr>
            </w:pPr>
          </w:p>
        </w:tc>
      </w:tr>
      <w:tr w:rsidR="004D5764" w14:paraId="463B9C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635F9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2E5649A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53FE1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448305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7468D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E66F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49829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224BB8B" w14:textId="77777777" w:rsidR="004D5764" w:rsidRDefault="004D5764">
            <w:pPr>
              <w:pStyle w:val="TAC"/>
              <w:rPr>
                <w:rFonts w:ascii="Times New Roman" w:hAnsi="Times New Roman" w:cs="Times New Roman"/>
                <w:sz w:val="20"/>
                <w:lang w:eastAsia="zh-CN"/>
              </w:rPr>
            </w:pPr>
          </w:p>
        </w:tc>
      </w:tr>
      <w:tr w:rsidR="004D5764" w14:paraId="051D076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F5DF1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2E7BDA6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075AC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D65C99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F36B7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6E844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FD48B2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7EB3355" w14:textId="77777777" w:rsidR="004D5764" w:rsidRDefault="004D5764">
            <w:pPr>
              <w:pStyle w:val="TAC"/>
              <w:rPr>
                <w:rFonts w:ascii="Times New Roman" w:hAnsi="Times New Roman" w:cs="Times New Roman"/>
                <w:sz w:val="20"/>
                <w:lang w:eastAsia="zh-CN"/>
              </w:rPr>
            </w:pPr>
          </w:p>
        </w:tc>
      </w:tr>
      <w:tr w:rsidR="004D5764" w14:paraId="48A7E93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B1540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3EF276E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6C933C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FD3E5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29B64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E43A10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386844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A8E8597" w14:textId="77777777" w:rsidR="004D5764" w:rsidRDefault="004D5764">
            <w:pPr>
              <w:pStyle w:val="TAC"/>
              <w:rPr>
                <w:rFonts w:ascii="Times New Roman" w:hAnsi="Times New Roman" w:cs="Times New Roman"/>
                <w:sz w:val="20"/>
                <w:lang w:eastAsia="zh-CN"/>
              </w:rPr>
            </w:pPr>
          </w:p>
        </w:tc>
      </w:tr>
      <w:tr w:rsidR="004D5764" w14:paraId="7076C07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ACA7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6F25BE6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071FD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2A5E00AF"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4CF12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CCF64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711052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FF1FE0" w14:textId="77777777" w:rsidR="004D5764" w:rsidRDefault="004D5764">
            <w:pPr>
              <w:pStyle w:val="TAC"/>
              <w:rPr>
                <w:rFonts w:ascii="Times New Roman" w:hAnsi="Times New Roman" w:cs="Times New Roman"/>
                <w:sz w:val="20"/>
                <w:lang w:eastAsia="zh-CN"/>
              </w:rPr>
            </w:pPr>
          </w:p>
        </w:tc>
      </w:tr>
      <w:tr w:rsidR="004D5764" w14:paraId="4889D1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3A61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6AC7DE8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0B0CBE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698AC49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A3C73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1F63D3"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045686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C1F2BB" w14:textId="77777777" w:rsidR="004D5764" w:rsidRDefault="004D5764">
            <w:pPr>
              <w:pStyle w:val="TAC"/>
              <w:rPr>
                <w:rFonts w:ascii="Times New Roman" w:hAnsi="Times New Roman" w:cs="Times New Roman"/>
                <w:sz w:val="20"/>
                <w:lang w:eastAsia="zh-CN"/>
              </w:rPr>
            </w:pPr>
          </w:p>
        </w:tc>
      </w:tr>
      <w:tr w:rsidR="004D5764" w14:paraId="5D357D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2B15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11F01A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335E08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04F3FCE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F39090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A1CEBD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91B40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B497EE" w14:textId="77777777" w:rsidR="004D5764" w:rsidRDefault="004D5764">
            <w:pPr>
              <w:pStyle w:val="TAC"/>
              <w:rPr>
                <w:rFonts w:ascii="Times New Roman" w:hAnsi="Times New Roman" w:cs="Times New Roman"/>
                <w:sz w:val="20"/>
                <w:lang w:eastAsia="zh-CN"/>
              </w:rPr>
            </w:pPr>
          </w:p>
        </w:tc>
      </w:tr>
      <w:tr w:rsidR="004D5764" w14:paraId="24904F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1F2A6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EAA552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91D20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7032F8A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E79517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38255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FC66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F405D3" w14:textId="77777777" w:rsidR="004D5764" w:rsidRDefault="004D5764">
            <w:pPr>
              <w:pStyle w:val="TAC"/>
              <w:rPr>
                <w:rFonts w:ascii="Times New Roman" w:hAnsi="Times New Roman" w:cs="Times New Roman"/>
                <w:sz w:val="20"/>
                <w:lang w:eastAsia="zh-CN"/>
              </w:rPr>
            </w:pPr>
          </w:p>
        </w:tc>
      </w:tr>
      <w:tr w:rsidR="004D5764" w14:paraId="058C45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4BED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2EF031D7"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FB4CB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65F6FCD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4DF4F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CBC2236"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797A6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5AE83D" w14:textId="77777777" w:rsidR="004D5764" w:rsidRDefault="004D5764">
            <w:pPr>
              <w:pStyle w:val="TAC"/>
              <w:rPr>
                <w:rFonts w:ascii="Times New Roman" w:hAnsi="Times New Roman" w:cs="Times New Roman"/>
                <w:sz w:val="20"/>
                <w:lang w:eastAsia="zh-CN"/>
              </w:rPr>
            </w:pPr>
          </w:p>
        </w:tc>
      </w:tr>
      <w:tr w:rsidR="004D5764" w14:paraId="0B50B6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35FC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0C5F18F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74E496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51629D5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F3A80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511E1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CFC3E7B"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F5E4A1" w14:textId="77777777" w:rsidR="004D5764" w:rsidRDefault="004D5764">
            <w:pPr>
              <w:pStyle w:val="TAC"/>
              <w:rPr>
                <w:rFonts w:ascii="Times New Roman" w:hAnsi="Times New Roman" w:cs="Times New Roman"/>
                <w:sz w:val="20"/>
                <w:lang w:eastAsia="zh-CN"/>
              </w:rPr>
            </w:pPr>
          </w:p>
        </w:tc>
      </w:tr>
      <w:tr w:rsidR="004D5764" w14:paraId="6539C2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6AA7D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40B560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93201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5E81A87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2880E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E5BCB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B85850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4E5C59" w14:textId="77777777" w:rsidR="004D5764" w:rsidRDefault="004D5764">
            <w:pPr>
              <w:pStyle w:val="TAC"/>
              <w:rPr>
                <w:rFonts w:ascii="Times New Roman" w:hAnsi="Times New Roman" w:cs="Times New Roman"/>
                <w:sz w:val="20"/>
                <w:lang w:eastAsia="zh-CN"/>
              </w:rPr>
            </w:pPr>
          </w:p>
        </w:tc>
      </w:tr>
      <w:tr w:rsidR="004D5764" w14:paraId="0DD7788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EE934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2294231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8131A9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FEF3E7C"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3D0705"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8431AE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16C638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63296FE" w14:textId="77777777" w:rsidR="004D5764" w:rsidRDefault="004D5764">
            <w:pPr>
              <w:pStyle w:val="TAC"/>
              <w:rPr>
                <w:rFonts w:ascii="Times New Roman" w:hAnsi="Times New Roman" w:cs="Times New Roman"/>
                <w:sz w:val="20"/>
                <w:lang w:eastAsia="zh-CN"/>
              </w:rPr>
            </w:pPr>
          </w:p>
        </w:tc>
      </w:tr>
      <w:tr w:rsidR="004D5764" w14:paraId="146AEE5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377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0B80A7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755C5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464D79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F8F1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11AAB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5CF1967"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0E65FB" w14:textId="77777777" w:rsidR="004D5764" w:rsidRDefault="004D5764">
            <w:pPr>
              <w:pStyle w:val="TAC"/>
              <w:rPr>
                <w:rFonts w:ascii="Times New Roman" w:hAnsi="Times New Roman" w:cs="Times New Roman"/>
                <w:sz w:val="20"/>
                <w:lang w:eastAsia="zh-CN"/>
              </w:rPr>
            </w:pPr>
          </w:p>
        </w:tc>
      </w:tr>
      <w:tr w:rsidR="004D5764" w14:paraId="6C1FD3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45E36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96</w:t>
            </w:r>
          </w:p>
        </w:tc>
        <w:tc>
          <w:tcPr>
            <w:tcW w:w="939" w:type="dxa"/>
            <w:tcBorders>
              <w:top w:val="single" w:sz="4" w:space="0" w:color="auto"/>
              <w:left w:val="single" w:sz="4" w:space="0" w:color="auto"/>
              <w:bottom w:val="single" w:sz="4" w:space="0" w:color="auto"/>
              <w:right w:val="single" w:sz="4" w:space="0" w:color="auto"/>
            </w:tcBorders>
            <w:vAlign w:val="center"/>
          </w:tcPr>
          <w:p w14:paraId="4532E7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2779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0CE29B7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732C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982D9E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BEE312F"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BE1AFBE" w14:textId="77777777" w:rsidR="004D5764" w:rsidRDefault="004D5764">
            <w:pPr>
              <w:pStyle w:val="TAC"/>
              <w:rPr>
                <w:rFonts w:ascii="Times New Roman" w:hAnsi="Times New Roman" w:cs="Times New Roman"/>
                <w:sz w:val="20"/>
                <w:lang w:eastAsia="zh-CN"/>
              </w:rPr>
            </w:pPr>
          </w:p>
        </w:tc>
      </w:tr>
      <w:tr w:rsidR="004D5764" w14:paraId="70354CA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FF00C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20CD6F4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334F0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3F6BEE5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A3C39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9464D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ED107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B9CFA26" w14:textId="77777777" w:rsidR="004D5764" w:rsidRDefault="004D5764">
            <w:pPr>
              <w:pStyle w:val="TAC"/>
              <w:rPr>
                <w:rFonts w:ascii="Times New Roman" w:hAnsi="Times New Roman" w:cs="Times New Roman"/>
                <w:sz w:val="20"/>
                <w:lang w:eastAsia="zh-CN"/>
              </w:rPr>
            </w:pPr>
          </w:p>
        </w:tc>
      </w:tr>
      <w:tr w:rsidR="004D5764" w14:paraId="25C77A4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C9D1F8"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2488FF52"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B7B9A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415A96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4DCF33"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312B1AC"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F36B4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AFDD3E" w14:textId="77777777" w:rsidR="004D5764" w:rsidRDefault="004D5764">
            <w:pPr>
              <w:pStyle w:val="TAC"/>
              <w:rPr>
                <w:rFonts w:ascii="Times New Roman" w:hAnsi="Times New Roman" w:cs="Times New Roman"/>
                <w:sz w:val="20"/>
                <w:lang w:eastAsia="zh-CN"/>
              </w:rPr>
            </w:pPr>
          </w:p>
        </w:tc>
      </w:tr>
      <w:tr w:rsidR="004D5764" w14:paraId="1D60BA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A9C44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3BDC18F5"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B65356"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3EA7C60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5651F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69443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6A76B4"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89BDF" w14:textId="77777777" w:rsidR="004D5764" w:rsidRDefault="004D5764">
            <w:pPr>
              <w:pStyle w:val="TAC"/>
              <w:rPr>
                <w:rFonts w:ascii="Times New Roman" w:hAnsi="Times New Roman" w:cs="Times New Roman"/>
                <w:sz w:val="20"/>
                <w:lang w:eastAsia="zh-CN"/>
              </w:rPr>
            </w:pPr>
          </w:p>
        </w:tc>
      </w:tr>
      <w:tr w:rsidR="004D5764" w14:paraId="5C79CC3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F16070"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210D5FD6"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922629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572D307E" w14:textId="110EBEEF"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BAA325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5AAC11"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087EE4D"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CDEFEB" w14:textId="77777777" w:rsidR="004D5764" w:rsidRDefault="004D5764">
            <w:pPr>
              <w:pStyle w:val="TAC"/>
              <w:rPr>
                <w:rFonts w:ascii="Times New Roman" w:hAnsi="Times New Roman" w:cs="Times New Roman"/>
                <w:sz w:val="20"/>
                <w:lang w:eastAsia="zh-CN"/>
              </w:rPr>
            </w:pPr>
          </w:p>
        </w:tc>
      </w:tr>
      <w:tr w:rsidR="004D5764" w14:paraId="5F353A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9CE6AC"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694A3C4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F69FC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135C22B5" w14:textId="7DBFA439"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0AC40EF"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B440017"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C46870"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E79B14" w14:textId="77777777" w:rsidR="004D5764" w:rsidRDefault="004D5764">
            <w:pPr>
              <w:pStyle w:val="TAC"/>
              <w:rPr>
                <w:rFonts w:ascii="Times New Roman" w:hAnsi="Times New Roman" w:cs="Times New Roman"/>
                <w:sz w:val="20"/>
                <w:lang w:eastAsia="zh-CN"/>
              </w:rPr>
            </w:pPr>
          </w:p>
        </w:tc>
      </w:tr>
      <w:tr w:rsidR="004D5764" w14:paraId="45EFA3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24C4E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55A23585"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C0F39"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5D10EABA" w14:textId="3C0C10E6"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D09C66C"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0E09C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B055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A27DA54" w14:textId="77777777" w:rsidR="004D5764" w:rsidRDefault="004D5764">
            <w:pPr>
              <w:pStyle w:val="TAC"/>
              <w:rPr>
                <w:rFonts w:ascii="Times New Roman" w:hAnsi="Times New Roman" w:cs="Times New Roman"/>
                <w:sz w:val="20"/>
                <w:lang w:eastAsia="zh-CN"/>
              </w:rPr>
            </w:pPr>
          </w:p>
        </w:tc>
      </w:tr>
      <w:tr w:rsidR="004D5764" w14:paraId="5B6C6A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624CA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7723D392"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478829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0E37EDE6" w14:textId="35F11A80"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AE45C2"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2B6D59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B2D62A3"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72E046C" w14:textId="77777777" w:rsidR="004D5764" w:rsidRDefault="004D5764">
            <w:pPr>
              <w:pStyle w:val="TAC"/>
              <w:rPr>
                <w:rFonts w:ascii="Times New Roman" w:hAnsi="Times New Roman" w:cs="Times New Roman"/>
                <w:sz w:val="20"/>
                <w:lang w:eastAsia="zh-CN"/>
              </w:rPr>
            </w:pPr>
          </w:p>
        </w:tc>
      </w:tr>
      <w:tr w:rsidR="004D5764" w14:paraId="79A6072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49B321"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4B69DA7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EF137F"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0CCBCA2E" w14:textId="7D927D42"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17EE6D"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E22896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E7BBA"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DD7A35" w14:textId="77777777" w:rsidR="004D5764" w:rsidRDefault="004D5764">
            <w:pPr>
              <w:pStyle w:val="TAC"/>
              <w:rPr>
                <w:rFonts w:ascii="Times New Roman" w:hAnsi="Times New Roman" w:cs="Times New Roman"/>
                <w:sz w:val="20"/>
                <w:lang w:eastAsia="zh-CN"/>
              </w:rPr>
            </w:pPr>
          </w:p>
        </w:tc>
      </w:tr>
      <w:tr w:rsidR="004D5764" w14:paraId="11C8DBF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16CB948"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730CEAD3"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99A19A" w14:textId="77777777"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0DD98204" w14:textId="77DC483B" w:rsidR="004D5764" w:rsidRDefault="002710AA">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5D8A9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B9B03CB"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ED787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33080F" w14:textId="77777777" w:rsidR="004D5764" w:rsidRDefault="004D5764">
            <w:pPr>
              <w:pStyle w:val="TAC"/>
              <w:rPr>
                <w:rFonts w:ascii="Times New Roman" w:hAnsi="Times New Roman" w:cs="Times New Roman"/>
                <w:sz w:val="20"/>
                <w:lang w:eastAsia="zh-CN"/>
              </w:rPr>
            </w:pPr>
          </w:p>
        </w:tc>
      </w:tr>
      <w:tr w:rsidR="004D5764" w14:paraId="7427E0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ABC5F5"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15D6346E"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A60D1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E502C5A" w14:textId="58CBF7FE"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4C2571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947B8D"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54BAC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8DFCCC" w14:textId="77777777" w:rsidR="004D5764" w:rsidRDefault="004D5764">
            <w:pPr>
              <w:pStyle w:val="TAC"/>
              <w:rPr>
                <w:rFonts w:ascii="Times New Roman" w:hAnsi="Times New Roman" w:cs="Times New Roman"/>
                <w:sz w:val="20"/>
                <w:lang w:eastAsia="zh-CN"/>
              </w:rPr>
            </w:pPr>
          </w:p>
        </w:tc>
      </w:tr>
      <w:tr w:rsidR="004D5764" w14:paraId="5C4D8C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8E7BEE9"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2D93D18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AD9FC9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37BAF5F5" w14:textId="23F5AF28"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7A831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903969E"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9B60B02"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7D11CDF" w14:textId="77777777" w:rsidR="004D5764" w:rsidRDefault="004D5764">
            <w:pPr>
              <w:pStyle w:val="TAC"/>
              <w:rPr>
                <w:rFonts w:ascii="Times New Roman" w:hAnsi="Times New Roman" w:cs="Times New Roman"/>
                <w:sz w:val="20"/>
                <w:lang w:eastAsia="zh-CN"/>
              </w:rPr>
            </w:pPr>
          </w:p>
        </w:tc>
      </w:tr>
      <w:tr w:rsidR="004D5764" w14:paraId="29E801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0E1D68"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39" w:type="dxa"/>
            <w:tcBorders>
              <w:top w:val="single" w:sz="4" w:space="0" w:color="auto"/>
              <w:left w:val="single" w:sz="4" w:space="0" w:color="auto"/>
              <w:bottom w:val="single" w:sz="4" w:space="0" w:color="auto"/>
              <w:right w:val="single" w:sz="4" w:space="0" w:color="auto"/>
            </w:tcBorders>
            <w:vAlign w:val="center"/>
          </w:tcPr>
          <w:p w14:paraId="068AE7EA"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EFBA4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1CC9E719" w14:textId="234D49E1"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B3717E"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715A638"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969C1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E1D54" w14:textId="77777777" w:rsidR="004D5764" w:rsidRDefault="004D5764">
            <w:pPr>
              <w:pStyle w:val="TAC"/>
              <w:rPr>
                <w:rFonts w:ascii="Times New Roman" w:hAnsi="Times New Roman" w:cs="Times New Roman"/>
                <w:sz w:val="20"/>
                <w:lang w:eastAsia="zh-CN"/>
              </w:rPr>
            </w:pPr>
          </w:p>
        </w:tc>
      </w:tr>
      <w:tr w:rsidR="004D5764" w14:paraId="470BFA6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921B81"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3436044C"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74FA8AF"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66070994" w14:textId="671806FD"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0761F6"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45E32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127046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E11C6B" w14:textId="77777777" w:rsidR="004D5764" w:rsidRDefault="004D5764">
            <w:pPr>
              <w:pStyle w:val="TAC"/>
              <w:rPr>
                <w:rFonts w:ascii="Times New Roman" w:hAnsi="Times New Roman" w:cs="Times New Roman"/>
                <w:sz w:val="20"/>
                <w:lang w:eastAsia="zh-CN"/>
              </w:rPr>
            </w:pPr>
          </w:p>
        </w:tc>
      </w:tr>
      <w:tr w:rsidR="004D5764" w14:paraId="42621EB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9230D6" w14:textId="15E54CC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lastRenderedPageBreak/>
              <w:t>110</w:t>
            </w:r>
          </w:p>
        </w:tc>
        <w:tc>
          <w:tcPr>
            <w:tcW w:w="939" w:type="dxa"/>
            <w:tcBorders>
              <w:top w:val="single" w:sz="4" w:space="0" w:color="auto"/>
              <w:left w:val="single" w:sz="4" w:space="0" w:color="auto"/>
              <w:bottom w:val="single" w:sz="4" w:space="0" w:color="auto"/>
              <w:right w:val="single" w:sz="4" w:space="0" w:color="auto"/>
            </w:tcBorders>
            <w:vAlign w:val="center"/>
          </w:tcPr>
          <w:p w14:paraId="50685F67"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F20CE3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8938E49" w14:textId="1FD1185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C667DB"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8AEE29"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DF7E2C"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5F851AD" w14:textId="77777777" w:rsidR="004D5764" w:rsidRDefault="004D5764">
            <w:pPr>
              <w:pStyle w:val="TAC"/>
              <w:rPr>
                <w:rFonts w:ascii="Times New Roman" w:hAnsi="Times New Roman" w:cs="Times New Roman"/>
                <w:sz w:val="20"/>
                <w:lang w:eastAsia="zh-CN"/>
              </w:rPr>
            </w:pPr>
          </w:p>
        </w:tc>
      </w:tr>
      <w:tr w:rsidR="004D5764" w14:paraId="5AEA6C7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0DCD2" w14:textId="0944225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86440AD"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9120544" w14:textId="77777777"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360C211" w14:textId="339F81D2" w:rsidR="004D5764" w:rsidRDefault="002710AA">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01E12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26E92F"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CC9861"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BFE6EB9" w14:textId="77777777" w:rsidR="004D5764" w:rsidRDefault="004D5764">
            <w:pPr>
              <w:pStyle w:val="TAC"/>
              <w:rPr>
                <w:rFonts w:ascii="Times New Roman" w:hAnsi="Times New Roman" w:cs="Times New Roman"/>
                <w:sz w:val="20"/>
                <w:lang w:eastAsia="zh-CN"/>
              </w:rPr>
            </w:pPr>
          </w:p>
        </w:tc>
      </w:tr>
      <w:tr w:rsidR="004D5764" w14:paraId="5BA8BD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51344D"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3C506A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423EB9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21117DE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71811E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73EF50"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7B09778"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AFB467" w14:textId="77777777" w:rsidR="004D5764" w:rsidRDefault="004D5764">
            <w:pPr>
              <w:pStyle w:val="TAC"/>
              <w:rPr>
                <w:rFonts w:ascii="Times New Roman" w:hAnsi="Times New Roman" w:cs="Times New Roman"/>
                <w:sz w:val="20"/>
                <w:lang w:eastAsia="zh-CN"/>
              </w:rPr>
            </w:pPr>
          </w:p>
        </w:tc>
      </w:tr>
      <w:tr w:rsidR="004D5764" w14:paraId="355706A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CF33A"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35BC008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6C98F4"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493489A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F92A529"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D704A4"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D9CD09"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9BBAB9" w14:textId="77777777" w:rsidR="004D5764" w:rsidRDefault="004D5764">
            <w:pPr>
              <w:pStyle w:val="TAC"/>
              <w:rPr>
                <w:rFonts w:ascii="Times New Roman" w:hAnsi="Times New Roman" w:cs="Times New Roman"/>
                <w:sz w:val="20"/>
                <w:lang w:eastAsia="zh-CN"/>
              </w:rPr>
            </w:pPr>
          </w:p>
        </w:tc>
      </w:tr>
      <w:tr w:rsidR="004D5764" w14:paraId="44CF50C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60389"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09E28FB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AF2283"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0CBD1B0"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37F51A"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BC2A7B5"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5A8B81E"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4ABFB2A" w14:textId="77777777" w:rsidR="004D5764" w:rsidRDefault="004D5764">
            <w:pPr>
              <w:pStyle w:val="TAC"/>
              <w:rPr>
                <w:rFonts w:ascii="Times New Roman" w:hAnsi="Times New Roman" w:cs="Times New Roman"/>
                <w:sz w:val="20"/>
                <w:lang w:eastAsia="zh-CN"/>
              </w:rPr>
            </w:pPr>
          </w:p>
        </w:tc>
      </w:tr>
      <w:tr w:rsidR="004D5764" w14:paraId="7EEDB8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5B9A7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3540D651"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36A9F2B"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7C6901DE" w14:textId="77777777" w:rsidR="004D5764" w:rsidRDefault="002710AA">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9AC44" w14:textId="77777777" w:rsidR="004D5764" w:rsidRDefault="004D576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D2880A" w14:textId="77777777" w:rsidR="004D5764" w:rsidRDefault="004D576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0B9D195" w14:textId="77777777" w:rsidR="004D5764" w:rsidRDefault="004D576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AA14D4" w14:textId="77777777" w:rsidR="004D5764" w:rsidRDefault="004D5764">
            <w:pPr>
              <w:pStyle w:val="TAC"/>
              <w:rPr>
                <w:rFonts w:ascii="Times New Roman" w:hAnsi="Times New Roman" w:cs="Times New Roman"/>
                <w:sz w:val="20"/>
                <w:lang w:eastAsia="zh-CN"/>
              </w:rPr>
            </w:pPr>
          </w:p>
        </w:tc>
      </w:tr>
      <w:tr w:rsidR="004D5764" w14:paraId="31FCE9A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0C6E690" w14:textId="18BF2F7C"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6987D1E4"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A8BFEC9"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07BA13A1" w14:textId="1137218F"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88FBA3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E7A8B3"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E3F90E7"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7A6B865" w14:textId="77777777" w:rsidR="004D5764" w:rsidRDefault="004D5764">
            <w:pPr>
              <w:pStyle w:val="TAC"/>
              <w:rPr>
                <w:rFonts w:ascii="Times New Roman" w:hAnsi="Times New Roman" w:cs="Times New Roman"/>
                <w:color w:val="FF0000"/>
                <w:sz w:val="20"/>
                <w:lang w:eastAsia="zh-CN"/>
              </w:rPr>
            </w:pPr>
          </w:p>
        </w:tc>
      </w:tr>
      <w:tr w:rsidR="004D5764" w14:paraId="15869EF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E9CD29C" w14:textId="798D5C92"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714878D2"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044FFB71" w14:textId="77777777"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0B6DC7F0" w14:textId="3F25338B" w:rsidR="004D5764" w:rsidRDefault="002710AA">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D9C0A46"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642C8D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B20B149"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03DFFAE" w14:textId="77777777" w:rsidR="004D5764" w:rsidRDefault="004D5764">
            <w:pPr>
              <w:pStyle w:val="TAC"/>
              <w:rPr>
                <w:rFonts w:ascii="Times New Roman" w:hAnsi="Times New Roman" w:cs="Times New Roman"/>
                <w:color w:val="FF0000"/>
                <w:sz w:val="20"/>
                <w:lang w:eastAsia="zh-CN"/>
              </w:rPr>
            </w:pPr>
          </w:p>
        </w:tc>
      </w:tr>
      <w:tr w:rsidR="004D5764" w14:paraId="463F213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88D1AC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084A501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5EE5FF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4E52F26"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74E8E2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B08E1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F46ED7B"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F115037" w14:textId="77777777" w:rsidR="004D5764" w:rsidRDefault="004D5764">
            <w:pPr>
              <w:pStyle w:val="TAC"/>
              <w:rPr>
                <w:rFonts w:ascii="Times New Roman" w:hAnsi="Times New Roman" w:cs="Times New Roman"/>
                <w:color w:val="FF0000"/>
                <w:sz w:val="20"/>
                <w:lang w:eastAsia="zh-CN"/>
              </w:rPr>
            </w:pPr>
          </w:p>
        </w:tc>
      </w:tr>
      <w:tr w:rsidR="004D5764" w14:paraId="77A5EC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7EEA805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054A746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45F80F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2EE2268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ED748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49CCE5E"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5A5C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3D54432" w14:textId="77777777" w:rsidR="004D5764" w:rsidRDefault="004D5764">
            <w:pPr>
              <w:pStyle w:val="TAC"/>
              <w:rPr>
                <w:rFonts w:ascii="Times New Roman" w:hAnsi="Times New Roman" w:cs="Times New Roman"/>
                <w:color w:val="FF0000"/>
                <w:sz w:val="20"/>
                <w:lang w:eastAsia="zh-CN"/>
              </w:rPr>
            </w:pPr>
          </w:p>
        </w:tc>
      </w:tr>
      <w:tr w:rsidR="004D5764" w14:paraId="480F088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3700A5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C49FCB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D716A32"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303FF7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B6C6973"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1625DC"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1B754E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140A538" w14:textId="77777777" w:rsidR="004D5764" w:rsidRDefault="004D5764">
            <w:pPr>
              <w:pStyle w:val="TAC"/>
              <w:rPr>
                <w:rFonts w:ascii="Times New Roman" w:hAnsi="Times New Roman" w:cs="Times New Roman"/>
                <w:color w:val="FF0000"/>
                <w:sz w:val="20"/>
                <w:lang w:eastAsia="zh-CN"/>
              </w:rPr>
            </w:pPr>
          </w:p>
        </w:tc>
      </w:tr>
      <w:tr w:rsidR="004D5764" w14:paraId="7BC9214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3C6B27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78B9DC3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0D4136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19E3A2A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CE44BC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D3C8422"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A600F1"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EE94F" w14:textId="77777777" w:rsidR="004D5764" w:rsidRDefault="004D5764">
            <w:pPr>
              <w:pStyle w:val="TAC"/>
              <w:rPr>
                <w:rFonts w:ascii="Times New Roman" w:hAnsi="Times New Roman" w:cs="Times New Roman"/>
                <w:color w:val="FF0000"/>
                <w:sz w:val="20"/>
                <w:lang w:eastAsia="zh-CN"/>
              </w:rPr>
            </w:pPr>
          </w:p>
        </w:tc>
      </w:tr>
      <w:tr w:rsidR="004D5764" w14:paraId="25C001C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0FDAF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122</w:t>
            </w:r>
          </w:p>
        </w:tc>
        <w:tc>
          <w:tcPr>
            <w:tcW w:w="939" w:type="dxa"/>
            <w:tcBorders>
              <w:top w:val="single" w:sz="4" w:space="0" w:color="auto"/>
              <w:left w:val="single" w:sz="4" w:space="0" w:color="auto"/>
              <w:bottom w:val="single" w:sz="4" w:space="0" w:color="auto"/>
              <w:right w:val="single" w:sz="4" w:space="0" w:color="auto"/>
            </w:tcBorders>
          </w:tcPr>
          <w:p w14:paraId="714F4A8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9EA39EB"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79BC9401"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286EDF0"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62E888"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67F62CC"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FE318F" w14:textId="77777777" w:rsidR="004D5764" w:rsidRDefault="004D5764">
            <w:pPr>
              <w:pStyle w:val="TAC"/>
              <w:rPr>
                <w:rFonts w:ascii="Times New Roman" w:hAnsi="Times New Roman" w:cs="Times New Roman"/>
                <w:color w:val="FF0000"/>
                <w:sz w:val="20"/>
                <w:lang w:eastAsia="zh-CN"/>
              </w:rPr>
            </w:pPr>
          </w:p>
        </w:tc>
      </w:tr>
      <w:tr w:rsidR="004D5764" w14:paraId="11FA62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103BE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53D6F1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7F1E00A"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152CDDE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54929D9"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2D7689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D50F65"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BC9705" w14:textId="77777777" w:rsidR="004D5764" w:rsidRDefault="004D5764">
            <w:pPr>
              <w:pStyle w:val="TAC"/>
              <w:rPr>
                <w:rFonts w:ascii="Times New Roman" w:hAnsi="Times New Roman" w:cs="Times New Roman"/>
                <w:color w:val="FF0000"/>
                <w:sz w:val="20"/>
                <w:lang w:eastAsia="zh-CN"/>
              </w:rPr>
            </w:pPr>
          </w:p>
        </w:tc>
      </w:tr>
      <w:tr w:rsidR="004D5764" w14:paraId="56F6F4C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D9142C7"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8BB97E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F1099"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FEC805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F0483BD"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B3EC659"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24C1242"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654438" w14:textId="77777777" w:rsidR="004D5764" w:rsidRDefault="004D5764">
            <w:pPr>
              <w:pStyle w:val="TAC"/>
              <w:rPr>
                <w:rFonts w:ascii="Times New Roman" w:hAnsi="Times New Roman" w:cs="Times New Roman"/>
                <w:color w:val="FF0000"/>
                <w:sz w:val="20"/>
                <w:lang w:eastAsia="zh-CN"/>
              </w:rPr>
            </w:pPr>
          </w:p>
        </w:tc>
      </w:tr>
      <w:tr w:rsidR="004D5764" w14:paraId="2DD072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B1A6238"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E36E0F4"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A60A59E"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28BE61F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C1D43E"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F8243D"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933093"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BB26E8" w14:textId="77777777" w:rsidR="004D5764" w:rsidRDefault="004D5764">
            <w:pPr>
              <w:pStyle w:val="TAC"/>
              <w:rPr>
                <w:rFonts w:ascii="Times New Roman" w:hAnsi="Times New Roman" w:cs="Times New Roman"/>
                <w:color w:val="FF0000"/>
                <w:sz w:val="20"/>
                <w:lang w:eastAsia="zh-CN"/>
              </w:rPr>
            </w:pPr>
          </w:p>
        </w:tc>
      </w:tr>
      <w:tr w:rsidR="004D5764" w14:paraId="6D1206D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0BC685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46FB3F3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FB640D5"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7DE20943"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38A4008"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9C753F0"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EEC00A4"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E18758" w14:textId="77777777" w:rsidR="004D5764" w:rsidRDefault="004D5764">
            <w:pPr>
              <w:pStyle w:val="TAC"/>
              <w:rPr>
                <w:rFonts w:ascii="Times New Roman" w:hAnsi="Times New Roman" w:cs="Times New Roman"/>
                <w:color w:val="FF0000"/>
                <w:sz w:val="20"/>
                <w:lang w:eastAsia="zh-CN"/>
              </w:rPr>
            </w:pPr>
          </w:p>
        </w:tc>
      </w:tr>
      <w:tr w:rsidR="004D5764" w14:paraId="35BFD55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79E72EC"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44ABC6BD"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0CF415EF"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0AFA1A10" w14:textId="77777777" w:rsidR="004D5764" w:rsidRDefault="002710AA">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7C6A00B" w14:textId="77777777" w:rsidR="004D5764" w:rsidRDefault="004D576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F6A3BB" w14:textId="77777777" w:rsidR="004D5764" w:rsidRDefault="004D576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F41FB0" w14:textId="77777777" w:rsidR="004D5764" w:rsidRDefault="004D576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1708C36" w14:textId="77777777" w:rsidR="004D5764" w:rsidRDefault="004D5764">
            <w:pPr>
              <w:pStyle w:val="TAC"/>
              <w:rPr>
                <w:rFonts w:ascii="Times New Roman" w:hAnsi="Times New Roman" w:cs="Times New Roman"/>
                <w:color w:val="FF0000"/>
                <w:sz w:val="20"/>
                <w:lang w:eastAsia="zh-CN"/>
              </w:rPr>
            </w:pPr>
          </w:p>
        </w:tc>
      </w:tr>
    </w:tbl>
    <w:p w14:paraId="1B67A599" w14:textId="5EC7D638" w:rsidR="004D5764" w:rsidRDefault="004D5764">
      <w:pPr>
        <w:rPr>
          <w:rFonts w:ascii="Times New Roman" w:hAnsi="Times New Roman" w:cs="Times New Roman"/>
          <w:color w:val="FF0000"/>
          <w:lang w:val="en-GB"/>
        </w:rPr>
      </w:pPr>
    </w:p>
    <w:p w14:paraId="33720E04" w14:textId="399089F8" w:rsidR="00036DD2" w:rsidRDefault="00036DD2">
      <w:pPr>
        <w:rPr>
          <w:rFonts w:ascii="Times New Roman" w:hAnsi="Times New Roman" w:cs="Times New Roman"/>
          <w:color w:val="FF0000"/>
          <w:lang w:val="en-GB"/>
        </w:rPr>
      </w:pPr>
    </w:p>
    <w:p w14:paraId="5563A11B" w14:textId="3B9BACA1" w:rsidR="00B47998" w:rsidRPr="00B47998" w:rsidRDefault="00B47998" w:rsidP="00B47998">
      <w:pPr>
        <w:pStyle w:val="TH"/>
        <w:spacing w:before="0"/>
        <w:jc w:val="left"/>
        <w:rPr>
          <w:rFonts w:ascii="Times New Roman" w:hAnsi="Times New Roman" w:cs="Times New Roman"/>
          <w:color w:val="0000FF"/>
          <w:lang w:val="en-GB"/>
        </w:rPr>
      </w:pPr>
      <w:r w:rsidRPr="00B47998">
        <w:rPr>
          <w:rFonts w:ascii="Times New Roman" w:hAnsi="Times New Roman" w:cs="Times New Roman" w:hint="eastAsia"/>
          <w:color w:val="0000FF"/>
          <w:lang w:val="en-GB"/>
        </w:rPr>
        <w:lastRenderedPageBreak/>
        <w:t>F</w:t>
      </w:r>
      <w:r w:rsidRPr="00B47998">
        <w:rPr>
          <w:rFonts w:ascii="Times New Roman" w:hAnsi="Times New Roman" w:cs="Times New Roman"/>
          <w:color w:val="0000FF"/>
          <w:lang w:val="en-GB"/>
        </w:rPr>
        <w:t xml:space="preserve">L note: there is additional proposal to add the following rows for 1CW (Cat.3 with 2 symbols). MU capacity of supporting row </w:t>
      </w:r>
      <w:r>
        <w:rPr>
          <w:rFonts w:ascii="Times New Roman" w:hAnsi="Times New Roman" w:cs="Times New Roman"/>
          <w:color w:val="0000FF"/>
          <w:lang w:val="en-GB"/>
        </w:rPr>
        <w:t>42</w:t>
      </w:r>
      <w:r w:rsidRPr="00B47998">
        <w:rPr>
          <w:rFonts w:ascii="Times New Roman" w:hAnsi="Times New Roman" w:cs="Times New Roman"/>
          <w:color w:val="0000FF"/>
          <w:lang w:val="en-GB"/>
        </w:rPr>
        <w:t>-</w:t>
      </w:r>
      <w:r>
        <w:rPr>
          <w:rFonts w:ascii="Times New Roman" w:hAnsi="Times New Roman" w:cs="Times New Roman"/>
          <w:color w:val="0000FF"/>
          <w:lang w:val="en-GB"/>
        </w:rPr>
        <w:t>47</w:t>
      </w:r>
      <w:r w:rsidRPr="00B47998">
        <w:rPr>
          <w:rFonts w:ascii="Times New Roman" w:hAnsi="Times New Roman" w:cs="Times New Roman"/>
          <w:color w:val="0000FF"/>
          <w:lang w:val="en-GB"/>
        </w:rPr>
        <w:t xml:space="preserve"> and row </w:t>
      </w:r>
      <w:r>
        <w:rPr>
          <w:rFonts w:ascii="Times New Roman" w:hAnsi="Times New Roman" w:cs="Times New Roman"/>
          <w:color w:val="0000FF"/>
          <w:lang w:val="en-GB"/>
        </w:rPr>
        <w:t>100</w:t>
      </w:r>
      <w:r w:rsidRPr="00B47998">
        <w:rPr>
          <w:rFonts w:ascii="Times New Roman" w:hAnsi="Times New Roman" w:cs="Times New Roman"/>
          <w:color w:val="0000FF"/>
          <w:lang w:val="en-GB"/>
        </w:rPr>
        <w:t>-</w:t>
      </w:r>
      <w:r>
        <w:rPr>
          <w:rFonts w:ascii="Times New Roman" w:hAnsi="Times New Roman" w:cs="Times New Roman"/>
          <w:color w:val="0000FF"/>
          <w:lang w:val="en-GB"/>
        </w:rPr>
        <w:t>105</w:t>
      </w:r>
      <w:r w:rsidRPr="00B47998">
        <w:rPr>
          <w:rFonts w:ascii="Times New Roman" w:hAnsi="Times New Roman" w:cs="Times New Roman"/>
          <w:color w:val="0000FF"/>
          <w:lang w:val="en-GB"/>
        </w:rPr>
        <w:t xml:space="preserve"> are the same as supporting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However, it seems row </w:t>
      </w:r>
      <w:r>
        <w:rPr>
          <w:rFonts w:ascii="Times New Roman" w:hAnsi="Times New Roman" w:cs="Times New Roman"/>
          <w:color w:val="0000FF"/>
          <w:lang w:val="en-GB"/>
        </w:rPr>
        <w:t>141</w:t>
      </w:r>
      <w:r w:rsidRPr="00B47998">
        <w:rPr>
          <w:rFonts w:ascii="Times New Roman" w:hAnsi="Times New Roman" w:cs="Times New Roman"/>
          <w:color w:val="0000FF"/>
          <w:lang w:val="en-GB"/>
        </w:rPr>
        <w:t>-</w:t>
      </w:r>
      <w:r>
        <w:rPr>
          <w:rFonts w:ascii="Times New Roman" w:hAnsi="Times New Roman" w:cs="Times New Roman"/>
          <w:color w:val="0000FF"/>
          <w:lang w:val="en-GB"/>
        </w:rPr>
        <w:t>152</w:t>
      </w:r>
      <w:r w:rsidRPr="00B47998">
        <w:rPr>
          <w:rFonts w:ascii="Times New Roman" w:hAnsi="Times New Roman" w:cs="Times New Roman"/>
          <w:color w:val="0000FF"/>
          <w:lang w:val="en-GB"/>
        </w:rPr>
        <w:t xml:space="preserve">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036DD2" w14:paraId="43B3468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2CC7C25E" w14:textId="77777777" w:rsidR="00036DD2" w:rsidRDefault="00036DD2" w:rsidP="006355A6">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0678589C"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51EBFE96"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659296E2" w14:textId="77777777" w:rsidR="00036DD2" w:rsidRDefault="00036DD2" w:rsidP="006355A6">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036DD2" w14:paraId="00FA8351"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FA473A4" w14:textId="2A2A756E" w:rsidR="00036DD2" w:rsidRPr="00036DD2" w:rsidRDefault="00036DD2" w:rsidP="00036DD2">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72F53DEE" w14:textId="3D38A569"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555CE1E" w14:textId="2DC4485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07D13C14" w14:textId="54B0D454"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7D11425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58C68CF" w14:textId="3A8F0D7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169D9163" w14:textId="7132FA26"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35DF4D2F" w14:textId="41D6274C"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52A0C779" w14:textId="70F2750F"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14BB34A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A2C396A" w14:textId="264B0A60"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2DA35793" w14:textId="2ADD0E75"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6E63617D" w14:textId="40E3E430" w:rsidR="00036DD2" w:rsidRDefault="00036DD2" w:rsidP="00036DD2">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759FF65D" w14:textId="3B2C227B" w:rsidR="00036DD2" w:rsidRDefault="00036DD2" w:rsidP="00036DD2">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036DD2" w14:paraId="4A9E551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CE0205E" w14:textId="2559B8DD"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6D46A258" w14:textId="015C6977" w:rsidR="00036DD2" w:rsidRDefault="00036DD2" w:rsidP="00036DD2">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49CEEEE6" w14:textId="1E4F3844"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22AFBACF" w14:textId="6D454EA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2EDA7729"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332E8B" w14:textId="5F3DA54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418D6682" w14:textId="3F3FA9A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A26529" w14:textId="7FAE680E" w:rsidR="00036DD2" w:rsidRDefault="00036DD2" w:rsidP="00036DD2">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390FD13A" w14:textId="466C57F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30B76A7"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E1A389D" w14:textId="7D85B4F1"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1EFA94E9" w14:textId="6DF8193C"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0E2F7920" w14:textId="5CABB371" w:rsidR="00036DD2" w:rsidRDefault="00036DD2" w:rsidP="00036DD2">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46893B" w14:textId="74F1C0A0"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6BD826C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9D38C74" w14:textId="72712E1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73C0294A" w14:textId="7F1A725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DFCE2FC" w14:textId="5995C945" w:rsidR="00036DD2" w:rsidRDefault="00036DD2" w:rsidP="00036DD2">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99CB4FD" w14:textId="4600FF5C"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C44AC2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E54641A" w14:textId="020B5CB4"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6691221E" w14:textId="5BD62BF3"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8D6CF95" w14:textId="1D683FDF" w:rsidR="00036DD2" w:rsidRDefault="00036DD2" w:rsidP="00036DD2">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3E67C8B" w14:textId="61BF496F"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3ACB1940"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18DFF5B" w14:textId="3AFFB0DE"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7F8A2B0F" w14:textId="46DE7C0E"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A2D8F4" w14:textId="12C58744" w:rsidR="00036DD2" w:rsidRDefault="00036DD2" w:rsidP="00036DD2">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6C6A083E" w14:textId="24183CB6"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17F67E62"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94874A" w14:textId="451ED8E8"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916EFF6" w14:textId="69988B5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0006E2F" w14:textId="3382C76C"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3B8FD54B" w14:textId="3B5D30A5"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33B3D98"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65B2ACC" w14:textId="5116CB92"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5285D2F6" w14:textId="428EB4BA"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2FB150F" w14:textId="6DE29B8E" w:rsidR="00036DD2" w:rsidRDefault="00036DD2" w:rsidP="00036DD2">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563DDA8" w14:textId="40E34A69" w:rsidR="00036DD2" w:rsidRDefault="00036DD2" w:rsidP="00036DD2">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036DD2" w14:paraId="0F77ED2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B68F3E" w14:textId="22C680EF"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00A1F8A6" w14:textId="6AAA8864" w:rsidR="00036DD2" w:rsidRDefault="00036DD2" w:rsidP="00036DD2">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60CCA87B" w14:textId="2B3F53E6" w:rsidR="00036DD2" w:rsidRDefault="00036DD2" w:rsidP="00036DD2">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26686F05" w14:textId="378263CA" w:rsidR="00036DD2" w:rsidRDefault="00036DD2" w:rsidP="00036DD2">
            <w:pPr>
              <w:pStyle w:val="TAC"/>
              <w:rPr>
                <w:rFonts w:ascii="Times New Roman" w:hAnsi="Times New Roman" w:cs="Times New Roman"/>
                <w:sz w:val="20"/>
                <w:lang w:eastAsia="zh-CN"/>
              </w:rPr>
            </w:pPr>
            <w:r>
              <w:rPr>
                <w:rFonts w:cs="Arial"/>
                <w:color w:val="FF0000"/>
                <w:sz w:val="16"/>
                <w:szCs w:val="16"/>
                <w:lang w:eastAsia="zh-CN"/>
              </w:rPr>
              <w:t>2</w:t>
            </w:r>
          </w:p>
        </w:tc>
      </w:tr>
      <w:tr w:rsidR="00036DD2" w14:paraId="06E6BEA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24137ED" w14:textId="7E441B33" w:rsidR="00036DD2" w:rsidRP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4B0B7B1B" w14:textId="203B0FEE"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27E85F7" w14:textId="14DEE53F" w:rsidR="00036DD2" w:rsidRDefault="00036DD2" w:rsidP="00036DD2">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1AE60F54" w14:textId="460D55D0"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F7E330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D52BEE7" w14:textId="02338CD1"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3A7262F0" w14:textId="08A1E1AF"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14A5271" w14:textId="455BB73D" w:rsidR="00036DD2" w:rsidRDefault="00036DD2" w:rsidP="00036DD2">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2B498BA0" w14:textId="6A916FA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02677D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D2A3CC2" w14:textId="7C755BF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869AA87" w14:textId="687476D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8BFE4E5" w14:textId="56FFD98A" w:rsidR="00036DD2" w:rsidRDefault="00036DD2" w:rsidP="00036DD2">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34BCF597" w14:textId="30496F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D804FAF"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C46718E" w14:textId="4B0913A8"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357F5B88" w14:textId="0C3DEE9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1E74F7D" w14:textId="3EF64EB3" w:rsidR="00036DD2" w:rsidRDefault="00036DD2" w:rsidP="00036DD2">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51E15B81" w14:textId="0A3605F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2EE09B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0CBDF09" w14:textId="0DF37656"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38382A1F" w14:textId="558EAB0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DB4B689" w14:textId="5D43A8B2" w:rsidR="00036DD2" w:rsidRDefault="00036DD2" w:rsidP="00036DD2">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78CB8659" w14:textId="07AB924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B890575"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5ED0F6" w14:textId="4665082C"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7C834089" w14:textId="5C167611"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24FB96F" w14:textId="64BC5BB1" w:rsidR="00036DD2" w:rsidRDefault="00036DD2" w:rsidP="00036DD2">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5789C64B" w14:textId="2916764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764ECC6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CC7DECB" w14:textId="72948B6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7ABAFFE3" w14:textId="5DC39D76"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F7A81D" w14:textId="347CAFC1" w:rsidR="00036DD2" w:rsidRDefault="00036DD2" w:rsidP="00036DD2">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21F95C18" w14:textId="2E6F4A91"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34B02BEC"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AA0758" w14:textId="0188FA19"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12E87D35" w14:textId="7E8C7324"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C18239B" w14:textId="6D2A1D71" w:rsidR="00036DD2" w:rsidRDefault="00036DD2" w:rsidP="00036DD2">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451AEAD8" w14:textId="03B87183"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4AD4383A"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774423" w14:textId="6DD82747"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707DD9E3" w14:textId="55E77300"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71CDE51" w14:textId="2B339A9F" w:rsidR="00036DD2" w:rsidRDefault="00036DD2" w:rsidP="00036DD2">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19897EDA" w14:textId="75BF9482"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55BC8BDD"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CF8B49E" w14:textId="00F9FC8A" w:rsidR="00036DD2" w:rsidRDefault="00036DD2" w:rsidP="00036DD2">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0C35C1E1" w14:textId="51B13BC2"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55B9C39" w14:textId="174E571F" w:rsidR="00036DD2" w:rsidRDefault="00036DD2" w:rsidP="00036DD2">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2684F520" w14:textId="33710B57"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615E3834"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3A597E1" w14:textId="3E314E73"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12C0835C" w14:textId="591DC0D3"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E7C141E" w14:textId="47A5583B" w:rsidR="00036DD2" w:rsidRDefault="00036DD2" w:rsidP="00036DD2">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91CCFD6" w14:textId="279DD65C"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r w:rsidR="00036DD2" w14:paraId="0D975A66" w14:textId="77777777" w:rsidTr="00036DD2">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21102637" w14:textId="633AC419" w:rsidR="00036DD2" w:rsidRDefault="00036DD2" w:rsidP="00036DD2">
            <w:pPr>
              <w:pStyle w:val="TAC"/>
              <w:rPr>
                <w:rFonts w:ascii="Times New Roman" w:hAnsi="Times New Roman" w:cs="Times New Roman"/>
                <w:color w:val="FF0000"/>
                <w:sz w:val="20"/>
              </w:rPr>
            </w:pPr>
            <w:r>
              <w:rPr>
                <w:rFonts w:ascii="Times New Roman" w:hAnsi="Times New Roman" w:cs="Times New Roman"/>
                <w:color w:val="FF0000"/>
                <w:sz w:val="20"/>
              </w:rPr>
              <w:t>152</w:t>
            </w:r>
          </w:p>
        </w:tc>
        <w:tc>
          <w:tcPr>
            <w:tcW w:w="1822" w:type="dxa"/>
            <w:tcBorders>
              <w:top w:val="single" w:sz="4" w:space="0" w:color="auto"/>
              <w:left w:val="single" w:sz="4" w:space="0" w:color="auto"/>
              <w:bottom w:val="single" w:sz="4" w:space="0" w:color="auto"/>
              <w:right w:val="single" w:sz="4" w:space="0" w:color="auto"/>
            </w:tcBorders>
          </w:tcPr>
          <w:p w14:paraId="0396BD10" w14:textId="2FBF489B" w:rsidR="00036DD2" w:rsidRDefault="00036DD2" w:rsidP="00036DD2">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48DFC150" w14:textId="3CBFEF08" w:rsidR="00036DD2" w:rsidRDefault="00036DD2" w:rsidP="00036DD2">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4B08043C" w14:textId="3D56A6DE" w:rsidR="00036DD2" w:rsidRDefault="00036DD2" w:rsidP="00036DD2">
            <w:pPr>
              <w:pStyle w:val="TAC"/>
              <w:rPr>
                <w:rFonts w:cs="Arial"/>
                <w:color w:val="FF0000"/>
                <w:sz w:val="16"/>
                <w:szCs w:val="16"/>
                <w:lang w:eastAsia="zh-CN"/>
              </w:rPr>
            </w:pPr>
            <w:r>
              <w:rPr>
                <w:rFonts w:cs="Arial"/>
                <w:color w:val="FF0000"/>
                <w:sz w:val="16"/>
                <w:szCs w:val="16"/>
                <w:lang w:eastAsia="zh-CN"/>
              </w:rPr>
              <w:t>2</w:t>
            </w:r>
          </w:p>
        </w:tc>
      </w:tr>
    </w:tbl>
    <w:p w14:paraId="06D2D9CD" w14:textId="77777777" w:rsidR="00036DD2" w:rsidRDefault="00036DD2" w:rsidP="00036DD2">
      <w:pPr>
        <w:pStyle w:val="TH"/>
        <w:spacing w:before="0"/>
        <w:jc w:val="left"/>
        <w:rPr>
          <w:rFonts w:ascii="Times New Roman" w:hAnsi="Times New Roman" w:cs="Times New Roman"/>
          <w:lang w:val="en-GB"/>
        </w:rPr>
      </w:pPr>
    </w:p>
    <w:p w14:paraId="2BC2540B" w14:textId="77777777" w:rsidR="00036DD2" w:rsidRDefault="00036DD2">
      <w:pPr>
        <w:rPr>
          <w:rFonts w:ascii="Times New Roman" w:hAnsi="Times New Roman" w:cs="Times New Roman"/>
          <w:color w:val="FF0000"/>
          <w:lang w:val="en-GB"/>
        </w:rPr>
      </w:pPr>
    </w:p>
    <w:p w14:paraId="7248AD41" w14:textId="77777777" w:rsidR="004D5764" w:rsidRDefault="002710AA">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51C9A8AC" w14:textId="6851AD9E" w:rsidR="007D1B81" w:rsidRDefault="007D1B81" w:rsidP="007D1B8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4058A5B4" w14:textId="2ECE0CD6" w:rsidR="007D1B81" w:rsidRDefault="007D1B8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D2221">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2 for PDSCH, for S-DCI based M-TRP case, </w:t>
      </w:r>
      <w:r w:rsidRPr="001E4EF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all </w:t>
      </w:r>
      <w:r w:rsidRPr="001E4EFC">
        <w:rPr>
          <w:rFonts w:ascii="Times New Roman" w:eastAsia="SimSun" w:hAnsi="Times New Roman" w:cs="Times New Roman"/>
          <w:b/>
          <w:bCs/>
          <w:lang w:eastAsia="zh-CN"/>
        </w:rPr>
        <w:t>the following rows of DMRS port combinations and Number of DMRS CDM group(s) without data.</w:t>
      </w:r>
    </w:p>
    <w:p w14:paraId="23D9AE5A" w14:textId="779B1511" w:rsidR="007D1B81" w:rsidRPr="00F2048A" w:rsidRDefault="007D1B81">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All rows for Rel.18 eType</w:t>
      </w:r>
      <w:r>
        <w:rPr>
          <w:rFonts w:ascii="Times New Roman" w:eastAsia="SimSun" w:hAnsi="Times New Roman" w:cs="Times New Roman"/>
          <w:b/>
          <w:bCs/>
          <w:lang w:eastAsia="zh-CN"/>
        </w:rPr>
        <w:t>2</w:t>
      </w:r>
      <w:r w:rsidRPr="00F2048A">
        <w:rPr>
          <w:rFonts w:ascii="Times New Roman" w:eastAsia="SimSun" w:hAnsi="Times New Roman" w:cs="Times New Roman"/>
          <w:b/>
          <w:bCs/>
          <w:lang w:eastAsia="zh-CN"/>
        </w:rPr>
        <w:t xml:space="preserve"> DMRS ports with </w:t>
      </w:r>
      <w:proofErr w:type="spellStart"/>
      <w:r w:rsidRPr="00446FC2">
        <w:rPr>
          <w:rFonts w:ascii="Times New Roman" w:eastAsia="SimSun" w:hAnsi="Times New Roman" w:cs="Times New Roman"/>
          <w:b/>
          <w:bCs/>
          <w:i/>
          <w:iCs/>
          <w:lang w:eastAsia="zh-CN"/>
        </w:rPr>
        <w:t>maxLength</w:t>
      </w:r>
      <w:proofErr w:type="spellEnd"/>
      <w:r w:rsidRPr="00F2048A">
        <w:rPr>
          <w:rFonts w:ascii="Times New Roman" w:eastAsia="SimSun" w:hAnsi="Times New Roman" w:cs="Times New Roman"/>
          <w:b/>
          <w:bCs/>
          <w:lang w:eastAsia="zh-CN"/>
        </w:rPr>
        <w:t xml:space="preserve"> = 2 for PDSCH for S-TRP.</w:t>
      </w:r>
    </w:p>
    <w:p w14:paraId="710282DE" w14:textId="73C5AEF3" w:rsidR="007D1B81" w:rsidRDefault="007D1B81">
      <w:pPr>
        <w:pStyle w:val="ListParagraph"/>
        <w:numPr>
          <w:ilvl w:val="1"/>
          <w:numId w:val="35"/>
        </w:numPr>
        <w:rPr>
          <w:rFonts w:ascii="Times New Roman" w:eastAsia="SimSun" w:hAnsi="Times New Roman" w:cs="Times New Roman"/>
          <w:b/>
          <w:bCs/>
          <w:lang w:eastAsia="zh-CN"/>
        </w:rPr>
      </w:pPr>
      <w:r w:rsidRPr="00F2048A">
        <w:rPr>
          <w:rFonts w:ascii="Times New Roman" w:eastAsia="SimSun" w:hAnsi="Times New Roman" w:cs="Times New Roman"/>
          <w:b/>
          <w:bCs/>
          <w:lang w:eastAsia="zh-CN"/>
        </w:rPr>
        <w:t xml:space="preserve">For one CW, add new row </w:t>
      </w:r>
      <w:r>
        <w:rPr>
          <w:rFonts w:ascii="Times New Roman" w:eastAsia="SimSun" w:hAnsi="Times New Roman" w:cs="Times New Roman"/>
          <w:b/>
          <w:bCs/>
          <w:lang w:eastAsia="zh-CN"/>
        </w:rPr>
        <w:t>128</w:t>
      </w:r>
      <w:r w:rsidRPr="00F2048A">
        <w:rPr>
          <w:rFonts w:ascii="Times New Roman" w:eastAsia="SimSun" w:hAnsi="Times New Roman" w:cs="Times New Roman"/>
          <w:b/>
          <w:bCs/>
          <w:lang w:eastAsia="zh-CN"/>
        </w:rPr>
        <w:t xml:space="preserve"> in </w:t>
      </w:r>
      <w:r w:rsidR="00446FC2" w:rsidRPr="00446FC2">
        <w:rPr>
          <w:rFonts w:ascii="Times New Roman" w:eastAsia="SimSun" w:hAnsi="Times New Roman" w:cs="Times New Roman"/>
          <w:b/>
          <w:bCs/>
          <w:lang w:eastAsia="zh-CN"/>
        </w:rPr>
        <w:t>Table 7.3.1.2.2-4A-X</w:t>
      </w:r>
      <w:r w:rsidRPr="00F2048A">
        <w:rPr>
          <w:rFonts w:ascii="Times New Roman" w:eastAsia="SimSun" w:hAnsi="Times New Roman" w:cs="Times New Roman"/>
          <w:b/>
          <w:bCs/>
          <w:lang w:eastAsia="zh-CN"/>
        </w:rPr>
        <w:t>.</w:t>
      </w:r>
    </w:p>
    <w:p w14:paraId="692B8C2C" w14:textId="77777777" w:rsidR="004D5764" w:rsidRPr="007D1B81" w:rsidRDefault="004D5764">
      <w:pPr>
        <w:rPr>
          <w:rFonts w:ascii="Times New Roman" w:hAnsi="Times New Roman" w:cs="Times New Roman"/>
          <w:sz w:val="22"/>
        </w:rPr>
      </w:pPr>
    </w:p>
    <w:p w14:paraId="46AD7409" w14:textId="77777777" w:rsidR="004D5764" w:rsidRDefault="002710AA">
      <w:pPr>
        <w:pStyle w:val="ListParagraph"/>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proofErr w:type="spellStart"/>
      <w:r>
        <w:rPr>
          <w:rFonts w:ascii="Times New Roman" w:eastAsia="Times New Roman" w:hAnsi="Times New Roman" w:cs="Times New Roman"/>
          <w:b/>
          <w:i/>
          <w:sz w:val="20"/>
          <w:lang w:eastAsia="zh-CN"/>
        </w:rPr>
        <w:t>dmrs</w:t>
      </w:r>
      <w:proofErr w:type="spellEnd"/>
      <w:r>
        <w:rPr>
          <w:rFonts w:ascii="Times New Roman" w:eastAsia="Times New Roman" w:hAnsi="Times New Roman" w:cs="Times New Roman"/>
          <w:b/>
          <w:i/>
          <w:sz w:val="20"/>
          <w:lang w:eastAsia="zh-CN"/>
        </w:rPr>
        <w:t>-Type</w:t>
      </w:r>
      <w:r>
        <w:rPr>
          <w:rFonts w:ascii="Times New Roman" w:eastAsia="Times New Roman" w:hAnsi="Times New Roman" w:cs="Times New Roman"/>
          <w:b/>
          <w:sz w:val="20"/>
          <w:lang w:eastAsia="zh-CN"/>
        </w:rPr>
        <w:t xml:space="preserve">=eType2, </w:t>
      </w:r>
      <w:proofErr w:type="spellStart"/>
      <w:r>
        <w:rPr>
          <w:rFonts w:ascii="Times New Roman" w:eastAsia="Times New Roman" w:hAnsi="Times New Roman" w:cs="Times New Roman"/>
          <w:b/>
          <w:i/>
          <w:sz w:val="20"/>
          <w:lang w:eastAsia="zh-CN"/>
        </w:rPr>
        <w:t>maxLength</w:t>
      </w:r>
      <w:proofErr w:type="spellEnd"/>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4D5764" w14:paraId="2E6DCB26"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749675F" w14:textId="77777777" w:rsidR="004D5764" w:rsidRDefault="002710AA">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260F62C8" w14:textId="77777777" w:rsidR="004D5764" w:rsidRDefault="002710AA">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374D6022" w14:textId="77777777" w:rsidR="004D5764" w:rsidRDefault="002710AA">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4D5764" w14:paraId="3824F72A"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5173FA1"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27F0E0A0"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5EE62B7F"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3F1F8B04" w14:textId="77777777" w:rsidR="004D5764" w:rsidRDefault="002710AA">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4D5764" w14:paraId="72000902"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D2AD082"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6E8E0BA7"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A61EC65"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9B6B9BA" w14:textId="77777777" w:rsidR="004D5764" w:rsidRDefault="002710AA">
            <w:pPr>
              <w:pStyle w:val="TAC"/>
              <w:rPr>
                <w:rFonts w:ascii="Times New Roman" w:hAnsi="Times New Roman" w:cs="Times New Roman"/>
                <w:sz w:val="16"/>
                <w:szCs w:val="16"/>
              </w:rPr>
            </w:pPr>
            <w:r>
              <w:rPr>
                <w:rFonts w:ascii="Times New Roman" w:hAnsi="Times New Roman" w:cs="Times New Roman"/>
                <w:sz w:val="16"/>
                <w:szCs w:val="16"/>
              </w:rPr>
              <w:t>…</w:t>
            </w:r>
          </w:p>
        </w:tc>
      </w:tr>
      <w:tr w:rsidR="004D5764" w14:paraId="051B8EF1" w14:textId="77777777" w:rsidTr="007D1B81">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66760F" w14:textId="77777777" w:rsidR="004D5764" w:rsidRDefault="002710AA">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23CBD952"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5E5CD749" w14:textId="77777777" w:rsidR="004D5764" w:rsidRDefault="002710AA">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2ABBE3B6" w14:textId="77777777" w:rsidR="004D5764" w:rsidRDefault="002710AA">
            <w:pPr>
              <w:pStyle w:val="TAC"/>
              <w:rPr>
                <w:rFonts w:ascii="Times New Roman" w:hAnsi="Times New Roman" w:cs="Times New Roman"/>
                <w:lang w:eastAsia="zh-CN"/>
              </w:rPr>
            </w:pPr>
            <w:r>
              <w:rPr>
                <w:rFonts w:ascii="Times New Roman" w:hAnsi="Times New Roman" w:cs="Times New Roman"/>
                <w:sz w:val="16"/>
                <w:szCs w:val="16"/>
              </w:rPr>
              <w:t>1</w:t>
            </w:r>
          </w:p>
        </w:tc>
      </w:tr>
    </w:tbl>
    <w:p w14:paraId="4DC885B8" w14:textId="77777777" w:rsidR="004D5764" w:rsidRDefault="004D5764">
      <w:pPr>
        <w:rPr>
          <w:rFonts w:ascii="Times New Roman" w:hAnsi="Times New Roman" w:cs="Times New Roman"/>
          <w:sz w:val="22"/>
          <w:szCs w:val="18"/>
          <w:lang w:val="en-GB"/>
        </w:rPr>
      </w:pPr>
    </w:p>
    <w:p w14:paraId="20BEC39B" w14:textId="0A413A55" w:rsidR="004D5764" w:rsidRDefault="001B1C94">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0DE1680A" w14:textId="77777777">
        <w:tc>
          <w:tcPr>
            <w:tcW w:w="1838" w:type="dxa"/>
          </w:tcPr>
          <w:p w14:paraId="5162CA07"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5ED5BA3"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53E40A89" w14:textId="77777777">
        <w:tc>
          <w:tcPr>
            <w:tcW w:w="1838" w:type="dxa"/>
          </w:tcPr>
          <w:p w14:paraId="1B6109B9" w14:textId="77777777" w:rsidR="004D5764" w:rsidRDefault="002710AA">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6011055C" w14:textId="38DEA286" w:rsidR="001B1C94" w:rsidRDefault="001B1C94" w:rsidP="001B1C94">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74BEB99F" w14:textId="3837B181" w:rsidR="004D5764" w:rsidRDefault="001B1C94" w:rsidP="001B1C94">
            <w:pPr>
              <w:spacing w:before="0" w:line="240" w:lineRule="auto"/>
              <w:rPr>
                <w:rFonts w:ascii="Times New Roman" w:hAnsi="Times New Roman"/>
                <w:sz w:val="22"/>
              </w:rPr>
            </w:pPr>
            <w:r>
              <w:rPr>
                <w:rFonts w:ascii="Times New Roman" w:hAnsi="Times New Roman"/>
                <w:sz w:val="22"/>
              </w:rPr>
              <w:t>Proposal 2.1.4B: Support.</w:t>
            </w:r>
          </w:p>
        </w:tc>
      </w:tr>
      <w:tr w:rsidR="004D5764" w14:paraId="5D79F4D5" w14:textId="77777777">
        <w:tc>
          <w:tcPr>
            <w:tcW w:w="1838" w:type="dxa"/>
          </w:tcPr>
          <w:p w14:paraId="6E751AAF" w14:textId="77493B4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B2C81CD" w14:textId="77777777" w:rsidR="003E092F" w:rsidRDefault="003E092F" w:rsidP="003E092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1D8DA184" w14:textId="557C8E42" w:rsidR="004D5764" w:rsidRDefault="003E092F" w:rsidP="003E092F">
            <w:pPr>
              <w:spacing w:before="0" w:line="240" w:lineRule="auto"/>
              <w:rPr>
                <w:rFonts w:ascii="Times New Roman" w:hAnsi="Times New Roman"/>
                <w:sz w:val="22"/>
                <w:lang w:eastAsia="zh-CN"/>
              </w:rPr>
            </w:pPr>
            <w:r>
              <w:rPr>
                <w:rFonts w:ascii="Times New Roman" w:hAnsi="Times New Roman"/>
                <w:sz w:val="22"/>
              </w:rPr>
              <w:t>Proposal 2.1.4B: Support.</w:t>
            </w:r>
          </w:p>
        </w:tc>
      </w:tr>
      <w:tr w:rsidR="004D5764" w14:paraId="3FFFFC04" w14:textId="77777777">
        <w:tc>
          <w:tcPr>
            <w:tcW w:w="1838" w:type="dxa"/>
          </w:tcPr>
          <w:p w14:paraId="2AB26BD8" w14:textId="5F00099C" w:rsidR="004D5764" w:rsidRDefault="004D5764">
            <w:pPr>
              <w:spacing w:before="0" w:line="240" w:lineRule="auto"/>
              <w:rPr>
                <w:rFonts w:ascii="Times New Roman" w:eastAsia="DengXian" w:hAnsi="Times New Roman"/>
                <w:sz w:val="22"/>
                <w:lang w:eastAsia="zh-CN"/>
              </w:rPr>
            </w:pPr>
          </w:p>
        </w:tc>
        <w:tc>
          <w:tcPr>
            <w:tcW w:w="8647" w:type="dxa"/>
          </w:tcPr>
          <w:p w14:paraId="19DFF67E" w14:textId="26031316" w:rsidR="004D5764" w:rsidRDefault="004D5764">
            <w:pPr>
              <w:spacing w:before="0" w:line="240" w:lineRule="auto"/>
              <w:rPr>
                <w:rFonts w:ascii="Times New Roman" w:eastAsia="DengXian" w:hAnsi="Times New Roman"/>
                <w:bCs/>
                <w:sz w:val="22"/>
                <w:lang w:eastAsia="zh-CN"/>
              </w:rPr>
            </w:pPr>
          </w:p>
        </w:tc>
      </w:tr>
      <w:tr w:rsidR="004D5764" w14:paraId="0BD7A394" w14:textId="77777777">
        <w:tc>
          <w:tcPr>
            <w:tcW w:w="1838" w:type="dxa"/>
          </w:tcPr>
          <w:p w14:paraId="5A7400CA" w14:textId="2C6F17D1" w:rsidR="004D5764" w:rsidRDefault="004D5764">
            <w:pPr>
              <w:spacing w:before="0" w:line="240" w:lineRule="auto"/>
              <w:rPr>
                <w:rFonts w:ascii="Times New Roman" w:eastAsia="DengXian" w:hAnsi="Times New Roman"/>
                <w:sz w:val="22"/>
                <w:lang w:eastAsia="zh-CN"/>
              </w:rPr>
            </w:pPr>
          </w:p>
        </w:tc>
        <w:tc>
          <w:tcPr>
            <w:tcW w:w="8647" w:type="dxa"/>
          </w:tcPr>
          <w:p w14:paraId="2F4F2F55" w14:textId="1F7D7E9D" w:rsidR="004D5764" w:rsidRDefault="004D5764">
            <w:pPr>
              <w:spacing w:before="0" w:line="240" w:lineRule="auto"/>
              <w:rPr>
                <w:rFonts w:ascii="Times New Roman" w:hAnsi="Times New Roman"/>
                <w:b/>
                <w:bCs/>
                <w:sz w:val="22"/>
                <w:lang w:eastAsia="zh-CN"/>
              </w:rPr>
            </w:pPr>
          </w:p>
        </w:tc>
      </w:tr>
      <w:tr w:rsidR="002710AA" w14:paraId="02319B92" w14:textId="77777777">
        <w:tc>
          <w:tcPr>
            <w:tcW w:w="1838" w:type="dxa"/>
          </w:tcPr>
          <w:p w14:paraId="6AAB141E" w14:textId="14A44EBA" w:rsidR="002710AA" w:rsidRDefault="002710AA">
            <w:pPr>
              <w:spacing w:before="0" w:line="240" w:lineRule="auto"/>
              <w:rPr>
                <w:rFonts w:ascii="Times New Roman" w:eastAsia="DengXian" w:hAnsi="Times New Roman"/>
                <w:sz w:val="22"/>
                <w:lang w:eastAsia="zh-CN"/>
              </w:rPr>
            </w:pPr>
          </w:p>
        </w:tc>
        <w:tc>
          <w:tcPr>
            <w:tcW w:w="8647" w:type="dxa"/>
          </w:tcPr>
          <w:p w14:paraId="402FBB4F" w14:textId="3CF16B0B" w:rsidR="002710AA" w:rsidRDefault="002710AA">
            <w:pPr>
              <w:spacing w:before="0" w:line="240" w:lineRule="auto"/>
              <w:rPr>
                <w:rFonts w:ascii="Times New Roman" w:hAnsi="Times New Roman"/>
                <w:sz w:val="22"/>
                <w:lang w:eastAsia="zh-CN"/>
              </w:rPr>
            </w:pPr>
          </w:p>
        </w:tc>
      </w:tr>
      <w:tr w:rsidR="004345E4" w14:paraId="6DBAA58D" w14:textId="77777777">
        <w:tc>
          <w:tcPr>
            <w:tcW w:w="1838" w:type="dxa"/>
          </w:tcPr>
          <w:p w14:paraId="4429E9A9" w14:textId="376E1268" w:rsidR="004345E4" w:rsidRDefault="004345E4" w:rsidP="004345E4">
            <w:pPr>
              <w:spacing w:before="0" w:line="240" w:lineRule="auto"/>
              <w:rPr>
                <w:rFonts w:ascii="Times New Roman" w:hAnsi="Times New Roman"/>
                <w:sz w:val="22"/>
                <w:lang w:eastAsia="zh-CN"/>
              </w:rPr>
            </w:pPr>
          </w:p>
        </w:tc>
        <w:tc>
          <w:tcPr>
            <w:tcW w:w="8647" w:type="dxa"/>
          </w:tcPr>
          <w:p w14:paraId="16F5C607" w14:textId="7E6D0537" w:rsidR="004345E4" w:rsidRDefault="004345E4" w:rsidP="004345E4">
            <w:pPr>
              <w:spacing w:before="0" w:line="240" w:lineRule="auto"/>
              <w:rPr>
                <w:rFonts w:ascii="Times New Roman" w:hAnsi="Times New Roman"/>
                <w:sz w:val="22"/>
                <w:lang w:eastAsia="zh-CN"/>
              </w:rPr>
            </w:pPr>
          </w:p>
        </w:tc>
      </w:tr>
      <w:tr w:rsidR="004345E4" w14:paraId="083902A9" w14:textId="77777777">
        <w:tc>
          <w:tcPr>
            <w:tcW w:w="1838" w:type="dxa"/>
          </w:tcPr>
          <w:p w14:paraId="2C6DF61B" w14:textId="615EB4D0" w:rsidR="004345E4" w:rsidRPr="00494945" w:rsidRDefault="004345E4" w:rsidP="004345E4">
            <w:pPr>
              <w:spacing w:before="0" w:line="240" w:lineRule="auto"/>
              <w:rPr>
                <w:rFonts w:ascii="Times New Roman" w:eastAsiaTheme="minorEastAsia" w:hAnsi="Times New Roman"/>
                <w:sz w:val="22"/>
              </w:rPr>
            </w:pPr>
          </w:p>
        </w:tc>
        <w:tc>
          <w:tcPr>
            <w:tcW w:w="8647" w:type="dxa"/>
          </w:tcPr>
          <w:p w14:paraId="1187223C" w14:textId="14C4EA56" w:rsidR="004345E4" w:rsidRPr="00494945" w:rsidRDefault="004345E4" w:rsidP="004345E4">
            <w:pPr>
              <w:spacing w:before="0" w:line="240" w:lineRule="auto"/>
              <w:rPr>
                <w:rFonts w:ascii="Times New Roman" w:eastAsiaTheme="minorEastAsia" w:hAnsi="Times New Roman"/>
                <w:sz w:val="22"/>
              </w:rPr>
            </w:pPr>
          </w:p>
        </w:tc>
      </w:tr>
      <w:tr w:rsidR="004345E4" w14:paraId="27831CA7" w14:textId="77777777">
        <w:tc>
          <w:tcPr>
            <w:tcW w:w="1838" w:type="dxa"/>
          </w:tcPr>
          <w:p w14:paraId="0E27BCFA" w14:textId="32476A58" w:rsidR="004345E4" w:rsidRDefault="004345E4" w:rsidP="004345E4">
            <w:pPr>
              <w:spacing w:before="0" w:line="240" w:lineRule="auto"/>
              <w:rPr>
                <w:rFonts w:ascii="Times New Roman" w:eastAsia="DengXian" w:hAnsi="Times New Roman"/>
                <w:sz w:val="22"/>
                <w:lang w:eastAsia="zh-CN"/>
              </w:rPr>
            </w:pPr>
          </w:p>
        </w:tc>
        <w:tc>
          <w:tcPr>
            <w:tcW w:w="8647" w:type="dxa"/>
          </w:tcPr>
          <w:p w14:paraId="25898369" w14:textId="094B8C06" w:rsidR="004345E4" w:rsidRDefault="004345E4" w:rsidP="004345E4">
            <w:pPr>
              <w:spacing w:before="0" w:line="240" w:lineRule="auto"/>
              <w:rPr>
                <w:rFonts w:ascii="Times New Roman" w:eastAsia="Malgun Gothic" w:hAnsi="Times New Roman"/>
                <w:sz w:val="22"/>
                <w:lang w:eastAsia="ko-KR"/>
              </w:rPr>
            </w:pPr>
          </w:p>
        </w:tc>
      </w:tr>
      <w:tr w:rsidR="00080426" w14:paraId="2B99B065" w14:textId="77777777">
        <w:tc>
          <w:tcPr>
            <w:tcW w:w="1838" w:type="dxa"/>
          </w:tcPr>
          <w:p w14:paraId="6BEEED69" w14:textId="169C804B" w:rsidR="00080426" w:rsidRDefault="00080426" w:rsidP="00080426">
            <w:pPr>
              <w:spacing w:before="0" w:line="240" w:lineRule="auto"/>
              <w:rPr>
                <w:rFonts w:ascii="Times New Roman" w:eastAsia="Malgun Gothic" w:hAnsi="Times New Roman"/>
                <w:sz w:val="22"/>
                <w:lang w:eastAsia="ko-KR"/>
              </w:rPr>
            </w:pPr>
          </w:p>
        </w:tc>
        <w:tc>
          <w:tcPr>
            <w:tcW w:w="8647" w:type="dxa"/>
          </w:tcPr>
          <w:p w14:paraId="4816BE92" w14:textId="78C7733A" w:rsidR="00080426" w:rsidRDefault="00080426" w:rsidP="00080426">
            <w:pPr>
              <w:spacing w:before="0" w:line="240" w:lineRule="auto"/>
              <w:rPr>
                <w:rFonts w:ascii="Times New Roman" w:eastAsia="Malgun Gothic" w:hAnsi="Times New Roman"/>
                <w:sz w:val="22"/>
                <w:lang w:eastAsia="ko-KR"/>
              </w:rPr>
            </w:pPr>
          </w:p>
        </w:tc>
      </w:tr>
      <w:tr w:rsidR="00231A30" w14:paraId="7EBBDB62" w14:textId="77777777">
        <w:tc>
          <w:tcPr>
            <w:tcW w:w="1838" w:type="dxa"/>
          </w:tcPr>
          <w:p w14:paraId="4210E5DD" w14:textId="4D28ABE0" w:rsidR="00231A30" w:rsidRDefault="00231A30" w:rsidP="00231A30">
            <w:pPr>
              <w:spacing w:before="0" w:line="240" w:lineRule="auto"/>
              <w:rPr>
                <w:rFonts w:ascii="Times New Roman" w:hAnsi="Times New Roman"/>
                <w:sz w:val="22"/>
              </w:rPr>
            </w:pPr>
          </w:p>
        </w:tc>
        <w:tc>
          <w:tcPr>
            <w:tcW w:w="8647" w:type="dxa"/>
          </w:tcPr>
          <w:p w14:paraId="1D4F1A97" w14:textId="0CF2796B" w:rsidR="00231A30" w:rsidRDefault="00231A30" w:rsidP="00231A30">
            <w:pPr>
              <w:spacing w:before="0" w:line="240" w:lineRule="auto"/>
              <w:rPr>
                <w:rFonts w:ascii="Times New Roman" w:hAnsi="Times New Roman"/>
                <w:sz w:val="22"/>
                <w:lang w:eastAsia="zh-CN"/>
              </w:rPr>
            </w:pPr>
          </w:p>
        </w:tc>
      </w:tr>
      <w:tr w:rsidR="00A35B4C" w14:paraId="15A06C1C" w14:textId="77777777">
        <w:tc>
          <w:tcPr>
            <w:tcW w:w="1838" w:type="dxa"/>
          </w:tcPr>
          <w:p w14:paraId="07DC3837" w14:textId="12094EBD" w:rsidR="00A35B4C" w:rsidRDefault="00A35B4C" w:rsidP="00A35B4C">
            <w:pPr>
              <w:spacing w:before="0" w:line="240" w:lineRule="auto"/>
              <w:rPr>
                <w:rFonts w:ascii="Times New Roman" w:hAnsi="Times New Roman"/>
                <w:sz w:val="22"/>
              </w:rPr>
            </w:pPr>
          </w:p>
        </w:tc>
        <w:tc>
          <w:tcPr>
            <w:tcW w:w="8647" w:type="dxa"/>
          </w:tcPr>
          <w:p w14:paraId="266541F7" w14:textId="2C569E72" w:rsidR="00A35B4C" w:rsidRDefault="00A35B4C" w:rsidP="00A35B4C">
            <w:pPr>
              <w:spacing w:before="0" w:line="240" w:lineRule="auto"/>
              <w:rPr>
                <w:rFonts w:ascii="Times New Roman" w:hAnsi="Times New Roman"/>
                <w:sz w:val="22"/>
                <w:lang w:eastAsia="zh-CN"/>
              </w:rPr>
            </w:pPr>
          </w:p>
        </w:tc>
      </w:tr>
      <w:tr w:rsidR="00796B9D" w14:paraId="03DF3952" w14:textId="77777777">
        <w:tc>
          <w:tcPr>
            <w:tcW w:w="1838" w:type="dxa"/>
          </w:tcPr>
          <w:p w14:paraId="46603DAC" w14:textId="49AA7D6C" w:rsidR="00796B9D" w:rsidRDefault="00796B9D" w:rsidP="00796B9D">
            <w:pPr>
              <w:spacing w:before="0" w:line="240" w:lineRule="auto"/>
              <w:rPr>
                <w:rFonts w:ascii="Times New Roman" w:eastAsia="DengXian" w:hAnsi="Times New Roman"/>
                <w:sz w:val="22"/>
                <w:lang w:eastAsia="zh-CN"/>
              </w:rPr>
            </w:pPr>
          </w:p>
        </w:tc>
        <w:tc>
          <w:tcPr>
            <w:tcW w:w="8647" w:type="dxa"/>
          </w:tcPr>
          <w:p w14:paraId="752ABE9B" w14:textId="0A1E5B8A" w:rsidR="00796B9D" w:rsidRDefault="00796B9D" w:rsidP="00796B9D">
            <w:pPr>
              <w:spacing w:before="0" w:line="240" w:lineRule="auto"/>
              <w:rPr>
                <w:rFonts w:ascii="Times New Roman" w:eastAsia="DengXian" w:hAnsi="Times New Roman"/>
                <w:sz w:val="22"/>
                <w:lang w:eastAsia="zh-CN"/>
              </w:rPr>
            </w:pPr>
          </w:p>
        </w:tc>
      </w:tr>
      <w:tr w:rsidR="00231A30" w14:paraId="55912C95" w14:textId="77777777">
        <w:tc>
          <w:tcPr>
            <w:tcW w:w="1838" w:type="dxa"/>
          </w:tcPr>
          <w:p w14:paraId="25A6BFC1" w14:textId="3B36DEAA" w:rsidR="00231A30" w:rsidRDefault="00231A30" w:rsidP="00231A30">
            <w:pPr>
              <w:spacing w:before="0" w:line="240" w:lineRule="auto"/>
              <w:rPr>
                <w:rFonts w:ascii="Times New Roman" w:eastAsia="DengXian" w:hAnsi="Times New Roman"/>
                <w:sz w:val="22"/>
                <w:lang w:eastAsia="zh-CN"/>
              </w:rPr>
            </w:pPr>
          </w:p>
        </w:tc>
        <w:tc>
          <w:tcPr>
            <w:tcW w:w="8647" w:type="dxa"/>
          </w:tcPr>
          <w:p w14:paraId="0917151A" w14:textId="2C9A6C3B" w:rsidR="00231A30" w:rsidRDefault="00231A30" w:rsidP="00231A30">
            <w:pPr>
              <w:spacing w:before="0" w:line="240" w:lineRule="auto"/>
              <w:rPr>
                <w:rFonts w:ascii="Times New Roman" w:hAnsi="Times New Roman"/>
                <w:sz w:val="22"/>
              </w:rPr>
            </w:pPr>
          </w:p>
        </w:tc>
      </w:tr>
      <w:tr w:rsidR="00231A30" w14:paraId="79B7F91D" w14:textId="77777777">
        <w:trPr>
          <w:trHeight w:val="60"/>
        </w:trPr>
        <w:tc>
          <w:tcPr>
            <w:tcW w:w="1838" w:type="dxa"/>
          </w:tcPr>
          <w:p w14:paraId="3D683B6D" w14:textId="46B8DE28" w:rsidR="00231A30" w:rsidRDefault="00231A30" w:rsidP="00231A30">
            <w:pPr>
              <w:spacing w:before="0" w:line="240" w:lineRule="auto"/>
              <w:rPr>
                <w:rFonts w:ascii="Times New Roman" w:eastAsia="DengXian" w:hAnsi="Times New Roman"/>
                <w:sz w:val="22"/>
                <w:lang w:eastAsia="ko-KR"/>
              </w:rPr>
            </w:pPr>
          </w:p>
        </w:tc>
        <w:tc>
          <w:tcPr>
            <w:tcW w:w="8647" w:type="dxa"/>
          </w:tcPr>
          <w:p w14:paraId="62BCA2A2" w14:textId="4308E152" w:rsidR="00231A30" w:rsidRDefault="00231A30" w:rsidP="00231A30">
            <w:pPr>
              <w:spacing w:before="0" w:line="240" w:lineRule="auto"/>
              <w:rPr>
                <w:rFonts w:ascii="Times New Roman" w:eastAsia="DengXian" w:hAnsi="Times New Roman"/>
                <w:sz w:val="22"/>
                <w:lang w:eastAsia="zh-CN"/>
              </w:rPr>
            </w:pPr>
          </w:p>
        </w:tc>
      </w:tr>
      <w:tr w:rsidR="00B87666" w14:paraId="1942B4AC" w14:textId="77777777">
        <w:tc>
          <w:tcPr>
            <w:tcW w:w="1838" w:type="dxa"/>
          </w:tcPr>
          <w:p w14:paraId="21DCCCB1" w14:textId="60DF21E4" w:rsidR="00B87666" w:rsidRDefault="00B87666" w:rsidP="00B87666">
            <w:pPr>
              <w:spacing w:before="0" w:line="240" w:lineRule="auto"/>
              <w:rPr>
                <w:rFonts w:ascii="Times New Roman" w:eastAsia="DengXian" w:hAnsi="Times New Roman"/>
                <w:sz w:val="22"/>
                <w:lang w:eastAsia="zh-CN"/>
              </w:rPr>
            </w:pPr>
          </w:p>
        </w:tc>
        <w:tc>
          <w:tcPr>
            <w:tcW w:w="8647" w:type="dxa"/>
          </w:tcPr>
          <w:p w14:paraId="2EA55F38" w14:textId="3D2F766E" w:rsidR="00B87666" w:rsidRDefault="00B87666" w:rsidP="00B87666">
            <w:pPr>
              <w:spacing w:before="0" w:line="240" w:lineRule="auto"/>
              <w:rPr>
                <w:rFonts w:ascii="Times New Roman" w:eastAsia="DengXian" w:hAnsi="Times New Roman"/>
                <w:sz w:val="22"/>
                <w:lang w:eastAsia="zh-CN"/>
              </w:rPr>
            </w:pPr>
          </w:p>
        </w:tc>
      </w:tr>
      <w:tr w:rsidR="00352841" w14:paraId="425C67A8" w14:textId="77777777">
        <w:tc>
          <w:tcPr>
            <w:tcW w:w="1838" w:type="dxa"/>
          </w:tcPr>
          <w:p w14:paraId="2F19EF58" w14:textId="6188B5F6" w:rsidR="00352841" w:rsidRDefault="00352841" w:rsidP="00352841">
            <w:pPr>
              <w:spacing w:before="0" w:line="240" w:lineRule="auto"/>
              <w:rPr>
                <w:rFonts w:ascii="Times New Roman" w:eastAsia="DengXian" w:hAnsi="Times New Roman"/>
                <w:sz w:val="22"/>
                <w:lang w:eastAsia="zh-CN"/>
              </w:rPr>
            </w:pPr>
          </w:p>
        </w:tc>
        <w:tc>
          <w:tcPr>
            <w:tcW w:w="8647" w:type="dxa"/>
          </w:tcPr>
          <w:p w14:paraId="10FFDA0A" w14:textId="6B24100D" w:rsidR="00352841" w:rsidRDefault="00352841" w:rsidP="00352841">
            <w:pPr>
              <w:spacing w:before="0" w:line="240" w:lineRule="auto"/>
              <w:rPr>
                <w:rFonts w:ascii="Times New Roman" w:eastAsia="DengXian" w:hAnsi="Times New Roman"/>
                <w:sz w:val="22"/>
                <w:lang w:eastAsia="zh-CN"/>
              </w:rPr>
            </w:pPr>
          </w:p>
        </w:tc>
      </w:tr>
      <w:tr w:rsidR="00A834E4" w14:paraId="672FBC1D" w14:textId="77777777">
        <w:tc>
          <w:tcPr>
            <w:tcW w:w="1838" w:type="dxa"/>
          </w:tcPr>
          <w:p w14:paraId="6E017072" w14:textId="6C61C29C" w:rsidR="00A834E4" w:rsidRDefault="00A834E4" w:rsidP="00A834E4">
            <w:pPr>
              <w:spacing w:before="0" w:line="240" w:lineRule="auto"/>
              <w:rPr>
                <w:rFonts w:ascii="Times New Roman" w:eastAsia="DengXian" w:hAnsi="Times New Roman"/>
                <w:sz w:val="22"/>
                <w:lang w:eastAsia="ko-KR"/>
              </w:rPr>
            </w:pPr>
          </w:p>
        </w:tc>
        <w:tc>
          <w:tcPr>
            <w:tcW w:w="8647" w:type="dxa"/>
          </w:tcPr>
          <w:p w14:paraId="4843AC24" w14:textId="54B9864B" w:rsidR="00A834E4" w:rsidRDefault="00A834E4" w:rsidP="00A834E4">
            <w:pPr>
              <w:spacing w:before="0" w:line="240" w:lineRule="auto"/>
              <w:rPr>
                <w:rFonts w:ascii="Times New Roman" w:eastAsia="DengXian" w:hAnsi="Times New Roman"/>
                <w:sz w:val="22"/>
                <w:lang w:eastAsia="zh-CN"/>
              </w:rPr>
            </w:pPr>
          </w:p>
        </w:tc>
      </w:tr>
      <w:tr w:rsidR="00295750" w14:paraId="6C997D6F" w14:textId="77777777">
        <w:tc>
          <w:tcPr>
            <w:tcW w:w="1838" w:type="dxa"/>
          </w:tcPr>
          <w:p w14:paraId="2D5098FA" w14:textId="5F6FE2D4" w:rsidR="00295750" w:rsidRDefault="00295750" w:rsidP="00295750">
            <w:pPr>
              <w:spacing w:before="0" w:line="240" w:lineRule="auto"/>
              <w:rPr>
                <w:rFonts w:ascii="Times New Roman" w:hAnsi="Times New Roman"/>
                <w:sz w:val="22"/>
                <w:lang w:eastAsia="zh-CN"/>
              </w:rPr>
            </w:pPr>
          </w:p>
        </w:tc>
        <w:tc>
          <w:tcPr>
            <w:tcW w:w="8647" w:type="dxa"/>
          </w:tcPr>
          <w:p w14:paraId="08096CA4" w14:textId="7D73D2EE" w:rsidR="00295750" w:rsidRDefault="00295750" w:rsidP="00295750">
            <w:pPr>
              <w:spacing w:before="0" w:line="240" w:lineRule="auto"/>
              <w:rPr>
                <w:rFonts w:ascii="Times New Roman" w:hAnsi="Times New Roman"/>
                <w:sz w:val="22"/>
              </w:rPr>
            </w:pPr>
          </w:p>
        </w:tc>
      </w:tr>
      <w:tr w:rsidR="00295750" w14:paraId="18C11B8A" w14:textId="77777777">
        <w:tc>
          <w:tcPr>
            <w:tcW w:w="1838" w:type="dxa"/>
          </w:tcPr>
          <w:p w14:paraId="576DEB75" w14:textId="77777777" w:rsidR="00295750" w:rsidRDefault="00295750" w:rsidP="00295750">
            <w:pPr>
              <w:spacing w:before="0" w:line="240" w:lineRule="auto"/>
              <w:rPr>
                <w:rFonts w:ascii="Times New Roman" w:hAnsi="Times New Roman"/>
                <w:sz w:val="22"/>
                <w:lang w:eastAsia="zh-CN"/>
              </w:rPr>
            </w:pPr>
          </w:p>
        </w:tc>
        <w:tc>
          <w:tcPr>
            <w:tcW w:w="8647" w:type="dxa"/>
          </w:tcPr>
          <w:p w14:paraId="2EEEC324" w14:textId="77777777" w:rsidR="00295750" w:rsidRPr="00295750" w:rsidRDefault="00295750" w:rsidP="00295750">
            <w:pPr>
              <w:spacing w:before="0" w:line="240" w:lineRule="auto"/>
              <w:rPr>
                <w:rFonts w:ascii="Times New Roman" w:hAnsi="Times New Roman"/>
                <w:sz w:val="22"/>
              </w:rPr>
            </w:pPr>
          </w:p>
        </w:tc>
      </w:tr>
      <w:tr w:rsidR="00295750" w14:paraId="371EC066" w14:textId="77777777">
        <w:tc>
          <w:tcPr>
            <w:tcW w:w="1838" w:type="dxa"/>
          </w:tcPr>
          <w:p w14:paraId="434A4058" w14:textId="77777777" w:rsidR="00295750" w:rsidRDefault="00295750" w:rsidP="00295750">
            <w:pPr>
              <w:spacing w:before="0" w:line="240" w:lineRule="auto"/>
              <w:rPr>
                <w:rFonts w:ascii="Times New Roman" w:hAnsi="Times New Roman"/>
                <w:sz w:val="22"/>
                <w:lang w:eastAsia="zh-CN"/>
              </w:rPr>
            </w:pPr>
          </w:p>
        </w:tc>
        <w:tc>
          <w:tcPr>
            <w:tcW w:w="8647" w:type="dxa"/>
          </w:tcPr>
          <w:p w14:paraId="12934730" w14:textId="77777777" w:rsidR="00295750" w:rsidRDefault="00295750" w:rsidP="00295750">
            <w:pPr>
              <w:spacing w:before="0" w:line="240" w:lineRule="auto"/>
              <w:rPr>
                <w:rFonts w:ascii="Times New Roman" w:hAnsi="Times New Roman"/>
                <w:b/>
                <w:bCs/>
                <w:sz w:val="22"/>
                <w:u w:val="single"/>
              </w:rPr>
            </w:pPr>
          </w:p>
        </w:tc>
      </w:tr>
      <w:tr w:rsidR="00295750" w14:paraId="2EA867C8" w14:textId="77777777">
        <w:tc>
          <w:tcPr>
            <w:tcW w:w="1838" w:type="dxa"/>
          </w:tcPr>
          <w:p w14:paraId="31C7D93B" w14:textId="77777777" w:rsidR="00295750" w:rsidRDefault="00295750" w:rsidP="00295750">
            <w:pPr>
              <w:spacing w:before="0" w:line="240" w:lineRule="auto"/>
              <w:rPr>
                <w:rFonts w:ascii="Times New Roman" w:hAnsi="Times New Roman"/>
                <w:sz w:val="22"/>
                <w:lang w:eastAsia="zh-CN"/>
              </w:rPr>
            </w:pPr>
          </w:p>
        </w:tc>
        <w:tc>
          <w:tcPr>
            <w:tcW w:w="8647" w:type="dxa"/>
          </w:tcPr>
          <w:p w14:paraId="5AE56D8C" w14:textId="77777777" w:rsidR="00295750" w:rsidRDefault="00295750" w:rsidP="00295750">
            <w:pPr>
              <w:spacing w:before="0" w:line="240" w:lineRule="auto"/>
              <w:rPr>
                <w:rFonts w:ascii="Times New Roman" w:hAnsi="Times New Roman"/>
                <w:b/>
                <w:bCs/>
                <w:sz w:val="22"/>
                <w:u w:val="single"/>
              </w:rPr>
            </w:pPr>
          </w:p>
        </w:tc>
      </w:tr>
      <w:tr w:rsidR="00295750" w14:paraId="1F277814" w14:textId="77777777">
        <w:tc>
          <w:tcPr>
            <w:tcW w:w="1838" w:type="dxa"/>
          </w:tcPr>
          <w:p w14:paraId="0DA227EB" w14:textId="77777777" w:rsidR="00295750" w:rsidRDefault="00295750" w:rsidP="00295750">
            <w:pPr>
              <w:spacing w:before="0" w:line="240" w:lineRule="auto"/>
              <w:rPr>
                <w:rFonts w:ascii="Times New Roman" w:hAnsi="Times New Roman"/>
                <w:color w:val="0000FF"/>
                <w:sz w:val="22"/>
              </w:rPr>
            </w:pPr>
          </w:p>
        </w:tc>
        <w:tc>
          <w:tcPr>
            <w:tcW w:w="8647" w:type="dxa"/>
          </w:tcPr>
          <w:p w14:paraId="20E2280E" w14:textId="77777777" w:rsidR="00295750" w:rsidRDefault="00295750" w:rsidP="00295750">
            <w:pPr>
              <w:spacing w:before="0" w:line="240" w:lineRule="auto"/>
              <w:rPr>
                <w:rFonts w:ascii="Times New Roman" w:hAnsi="Times New Roman"/>
                <w:color w:val="0000FF"/>
                <w:sz w:val="22"/>
              </w:rPr>
            </w:pPr>
          </w:p>
        </w:tc>
      </w:tr>
      <w:tr w:rsidR="00295750" w14:paraId="39FEE286" w14:textId="77777777">
        <w:tc>
          <w:tcPr>
            <w:tcW w:w="1838" w:type="dxa"/>
          </w:tcPr>
          <w:p w14:paraId="48366CAF" w14:textId="77777777" w:rsidR="00295750" w:rsidRDefault="00295750" w:rsidP="00295750">
            <w:pPr>
              <w:spacing w:before="0" w:line="240" w:lineRule="auto"/>
              <w:rPr>
                <w:rFonts w:ascii="Times New Roman" w:hAnsi="Times New Roman"/>
                <w:color w:val="0000FF"/>
                <w:sz w:val="22"/>
              </w:rPr>
            </w:pPr>
          </w:p>
        </w:tc>
        <w:tc>
          <w:tcPr>
            <w:tcW w:w="8647" w:type="dxa"/>
          </w:tcPr>
          <w:p w14:paraId="6AF4521C" w14:textId="77777777" w:rsidR="00295750" w:rsidRDefault="00295750" w:rsidP="00295750">
            <w:pPr>
              <w:spacing w:before="0" w:line="240" w:lineRule="auto"/>
              <w:rPr>
                <w:rFonts w:ascii="Times New Roman" w:hAnsi="Times New Roman"/>
                <w:color w:val="0000FF"/>
                <w:sz w:val="22"/>
              </w:rPr>
            </w:pPr>
          </w:p>
        </w:tc>
      </w:tr>
      <w:tr w:rsidR="00295750" w14:paraId="1B27E74F" w14:textId="77777777">
        <w:tc>
          <w:tcPr>
            <w:tcW w:w="1838" w:type="dxa"/>
          </w:tcPr>
          <w:p w14:paraId="02450D51" w14:textId="77777777" w:rsidR="00295750" w:rsidRDefault="00295750" w:rsidP="00295750">
            <w:pPr>
              <w:spacing w:before="0" w:line="240" w:lineRule="auto"/>
              <w:rPr>
                <w:rFonts w:ascii="Times New Roman" w:hAnsi="Times New Roman"/>
                <w:color w:val="0000FF"/>
                <w:sz w:val="22"/>
              </w:rPr>
            </w:pPr>
          </w:p>
        </w:tc>
        <w:tc>
          <w:tcPr>
            <w:tcW w:w="8647" w:type="dxa"/>
          </w:tcPr>
          <w:p w14:paraId="2E1C9FB6" w14:textId="77777777" w:rsidR="00295750" w:rsidRDefault="00295750" w:rsidP="00295750">
            <w:pPr>
              <w:spacing w:before="0" w:line="240" w:lineRule="auto"/>
              <w:rPr>
                <w:rFonts w:ascii="Times New Roman" w:hAnsi="Times New Roman"/>
                <w:color w:val="0000FF"/>
                <w:sz w:val="22"/>
              </w:rPr>
            </w:pPr>
          </w:p>
        </w:tc>
      </w:tr>
    </w:tbl>
    <w:p w14:paraId="64E1722D" w14:textId="77777777" w:rsidR="004D5764" w:rsidRDefault="004D5764">
      <w:pPr>
        <w:rPr>
          <w:rFonts w:ascii="Times New Roman" w:hAnsi="Times New Roman" w:cs="Times New Roman"/>
          <w:sz w:val="22"/>
        </w:rPr>
      </w:pPr>
    </w:p>
    <w:p w14:paraId="37E61631" w14:textId="70812F1A" w:rsidR="004D5764" w:rsidRDefault="002710AA">
      <w:pPr>
        <w:pStyle w:val="Heading2"/>
        <w:numPr>
          <w:ilvl w:val="1"/>
          <w:numId w:val="29"/>
        </w:numPr>
        <w:tabs>
          <w:tab w:val="left" w:pos="360"/>
        </w:tabs>
        <w:ind w:left="360" w:hanging="360"/>
        <w:rPr>
          <w:lang w:val="en-US"/>
        </w:rPr>
      </w:pPr>
      <w:r>
        <w:rPr>
          <w:lang w:val="en-US"/>
        </w:rPr>
        <w:lastRenderedPageBreak/>
        <w:t>DCI size of antenna ports field for PDSCH</w:t>
      </w:r>
      <w:r w:rsidR="00C20063">
        <w:rPr>
          <w:lang w:val="en-US"/>
        </w:rPr>
        <w:t>/PUSCH</w:t>
      </w:r>
    </w:p>
    <w:p w14:paraId="10EE3A95" w14:textId="4DD648B2" w:rsidR="004D5764" w:rsidRDefault="002710AA" w:rsidP="008D583B">
      <w:pPr>
        <w:rPr>
          <w:rFonts w:ascii="Times New Roman" w:hAnsi="Times New Roman" w:cs="Times New Roman"/>
          <w:sz w:val="22"/>
        </w:rPr>
      </w:pPr>
      <w:r>
        <w:rPr>
          <w:rFonts w:ascii="Times New Roman" w:hAnsi="Times New Roman" w:cs="Times New Roman"/>
          <w:sz w:val="22"/>
        </w:rPr>
        <w:t xml:space="preserve">For the size of antenna ports field, </w:t>
      </w:r>
      <w:r w:rsidR="008D583B">
        <w:rPr>
          <w:rFonts w:ascii="Times New Roman" w:hAnsi="Times New Roman" w:cs="Times New Roman"/>
          <w:sz w:val="22"/>
        </w:rPr>
        <w:t xml:space="preserve">since the number of rows in DMRS ports table is increased, it is inevitable to increase the size of DCI field for the antenna ports indication. </w:t>
      </w:r>
      <w:r>
        <w:rPr>
          <w:rFonts w:ascii="Times New Roman" w:hAnsi="Times New Roman" w:cs="Times New Roman"/>
          <w:sz w:val="22"/>
        </w:rPr>
        <w:t>Ericsson proposes to use RRC configuration to select the actual needed row indexes in the antenna ports table. Some companies propose to introduce new DCI field of “offset indicator” to assist DMRS port indication by the antenna ports field</w:t>
      </w:r>
      <w:r w:rsidR="008D583B">
        <w:rPr>
          <w:rFonts w:ascii="Times New Roman" w:hAnsi="Times New Roman" w:cs="Times New Roman"/>
          <w:sz w:val="22"/>
        </w:rPr>
        <w:t xml:space="preserve">, while other companies think </w:t>
      </w:r>
      <w:r w:rsidR="00687A5E">
        <w:rPr>
          <w:rFonts w:ascii="Times New Roman" w:hAnsi="Times New Roman" w:cs="Times New Roman"/>
          <w:sz w:val="22"/>
        </w:rPr>
        <w:t xml:space="preserve">“offset indicator” is not suitable to indicate DMRS ports of Cat.3 and </w:t>
      </w:r>
      <w:r w:rsidR="008D583B">
        <w:rPr>
          <w:rFonts w:ascii="Times New Roman" w:hAnsi="Times New Roman" w:cs="Times New Roman"/>
          <w:sz w:val="22"/>
        </w:rPr>
        <w:t xml:space="preserve">just increasing 1-bit of antenna ports field is </w:t>
      </w:r>
      <w:r w:rsidR="00687A5E">
        <w:rPr>
          <w:rFonts w:ascii="Times New Roman" w:hAnsi="Times New Roman" w:cs="Times New Roman"/>
          <w:sz w:val="22"/>
        </w:rPr>
        <w:t>better</w:t>
      </w:r>
      <w:r>
        <w:rPr>
          <w:rFonts w:ascii="Times New Roman" w:hAnsi="Times New Roman" w:cs="Times New Roman"/>
          <w:sz w:val="22"/>
        </w:rPr>
        <w:t>.</w:t>
      </w:r>
    </w:p>
    <w:p w14:paraId="30AFBD57" w14:textId="46019FCE" w:rsidR="002D7716" w:rsidRDefault="002D7716" w:rsidP="008D583B">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1E4A255F" w14:textId="0C240ABF"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C2006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2A</w:t>
      </w:r>
      <w:r w:rsidR="00C20063">
        <w:rPr>
          <w:rFonts w:ascii="Times New Roman" w:hAnsi="Times New Roman" w:cs="Times New Roman"/>
          <w:b/>
          <w:bCs/>
          <w:sz w:val="22"/>
          <w:lang w:eastAsia="zh-CN"/>
        </w:rPr>
        <w:t xml:space="preserve"> (for PDSCH)</w:t>
      </w:r>
    </w:p>
    <w:p w14:paraId="1D886CAE" w14:textId="5CEB94EC"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2D7716">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=1/2 for PDSCH, </w:t>
      </w:r>
      <w:r w:rsidR="007F2BF3">
        <w:rPr>
          <w:rFonts w:ascii="Times New Roman" w:eastAsia="SimSun" w:hAnsi="Times New Roman" w:cs="Times New Roman"/>
          <w:b/>
          <w:bCs/>
          <w:lang w:eastAsia="zh-CN"/>
        </w:rPr>
        <w:t>if Rel.18 eType1/eType2</w:t>
      </w:r>
      <w:r w:rsidR="007F2BF3">
        <w:rPr>
          <w:rFonts w:ascii="Times New Roman" w:hAnsi="Times New Roman" w:cs="Times New Roman"/>
        </w:rPr>
        <w:t xml:space="preserve"> </w:t>
      </w:r>
      <w:r w:rsidR="007F2BF3">
        <w:rPr>
          <w:rFonts w:ascii="Times New Roman" w:eastAsia="SimSun" w:hAnsi="Times New Roman" w:cs="Times New Roman"/>
          <w:b/>
          <w:bCs/>
          <w:lang w:eastAsia="zh-CN"/>
        </w:rPr>
        <w:t xml:space="preserve">DMRS ports is configured by RRC, </w:t>
      </w:r>
      <w:r>
        <w:rPr>
          <w:rFonts w:ascii="Times New Roman" w:eastAsia="SimSun" w:hAnsi="Times New Roman" w:cs="Times New Roman"/>
          <w:b/>
          <w:bCs/>
          <w:lang w:eastAsia="zh-CN"/>
        </w:rPr>
        <w:t>the size of DCI field for antenna ports indication in DCI format 1_1/1_2 is down-selected from the following:</w:t>
      </w:r>
    </w:p>
    <w:p w14:paraId="44A4A82C" w14:textId="491A2348"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Alt.1: The DCI size of DMRS port indication is increased by </w:t>
      </w:r>
      <w:r w:rsidR="00935FBC">
        <w:rPr>
          <w:rFonts w:ascii="Times New Roman" w:eastAsia="SimSun" w:hAnsi="Times New Roman" w:cs="Times New Roman"/>
          <w:b/>
          <w:bCs/>
          <w:lang w:eastAsia="zh-CN"/>
        </w:rPr>
        <w:t>1-</w:t>
      </w:r>
      <w:r>
        <w:rPr>
          <w:rFonts w:ascii="Times New Roman" w:eastAsia="SimSun" w:hAnsi="Times New Roman" w:cs="Times New Roman"/>
          <w:b/>
          <w:bCs/>
          <w:lang w:eastAsia="zh-CN"/>
        </w:rPr>
        <w:t>bit from Rel.17.</w:t>
      </w:r>
    </w:p>
    <w:p w14:paraId="7BD485CF" w14:textId="7EE1F273"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 xml:space="preserve">FFS: Whether existing antenna ports field is increased by </w:t>
      </w:r>
      <w:r w:rsidR="00935FBC">
        <w:rPr>
          <w:rFonts w:ascii="Times New Roman" w:eastAsiaTheme="minorEastAsia" w:hAnsi="Times New Roman" w:cs="Times New Roman"/>
          <w:b/>
          <w:bCs/>
        </w:rPr>
        <w:t>1</w:t>
      </w:r>
      <w:r>
        <w:rPr>
          <w:rFonts w:ascii="Times New Roman" w:eastAsiaTheme="minorEastAsia" w:hAnsi="Times New Roman" w:cs="Times New Roman"/>
          <w:b/>
          <w:bCs/>
        </w:rPr>
        <w:t xml:space="preserve">-bit or new </w:t>
      </w:r>
      <w:r w:rsidR="00935FBC">
        <w:rPr>
          <w:rFonts w:ascii="Times New Roman" w:eastAsiaTheme="minorEastAsia" w:hAnsi="Times New Roman" w:cs="Times New Roman"/>
          <w:b/>
          <w:bCs/>
        </w:rPr>
        <w:t>1</w:t>
      </w:r>
      <w:r>
        <w:rPr>
          <w:rFonts w:ascii="Times New Roman" w:eastAsiaTheme="minorEastAsia" w:hAnsi="Times New Roman" w:cs="Times New Roman"/>
          <w:b/>
          <w:bCs/>
        </w:rPr>
        <w:t>-bit DCI field is added.</w:t>
      </w:r>
    </w:p>
    <w:p w14:paraId="231E50A2" w14:textId="7559293B"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w:t>
      </w:r>
      <w:r w:rsidR="008D583B">
        <w:rPr>
          <w:rFonts w:ascii="Times New Roman" w:eastAsia="SimSun" w:hAnsi="Times New Roman" w:cs="Times New Roman"/>
          <w:b/>
          <w:bCs/>
          <w:lang w:eastAsia="zh-CN"/>
        </w:rPr>
        <w:t>2</w:t>
      </w:r>
      <w:r>
        <w:rPr>
          <w:rFonts w:ascii="Times New Roman" w:eastAsia="SimSun" w:hAnsi="Times New Roman" w:cs="Times New Roman"/>
          <w:b/>
          <w:bCs/>
          <w:lang w:eastAsia="zh-CN"/>
        </w:rPr>
        <w:t>: The DCI size of DMRS port indication is increased by M (M</w:t>
      </w:r>
      <w:r w:rsidR="008D583B">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w:t>
      </w:r>
      <w:r w:rsidR="008D583B">
        <w:rPr>
          <w:rFonts w:ascii="Times New Roman" w:eastAsia="SimSun" w:hAnsi="Times New Roman" w:cs="Times New Roman"/>
          <w:b/>
          <w:bCs/>
          <w:lang w:eastAsia="zh-CN"/>
        </w:rPr>
        <w:t xml:space="preserve"> {</w:t>
      </w:r>
      <w:r>
        <w:rPr>
          <w:rFonts w:ascii="Times New Roman" w:eastAsia="SimSun" w:hAnsi="Times New Roman" w:cs="Times New Roman"/>
          <w:b/>
          <w:bCs/>
          <w:lang w:eastAsia="zh-CN"/>
        </w:rPr>
        <w:t>0</w:t>
      </w:r>
      <w:r w:rsidR="008D583B">
        <w:rPr>
          <w:rFonts w:ascii="Times New Roman" w:eastAsia="SimSun" w:hAnsi="Times New Roman" w:cs="Times New Roman"/>
          <w:b/>
          <w:bCs/>
          <w:lang w:eastAsia="zh-CN"/>
        </w:rPr>
        <w:t>, 1}</w:t>
      </w:r>
      <w:r>
        <w:rPr>
          <w:rFonts w:ascii="Times New Roman" w:eastAsia="SimSun" w:hAnsi="Times New Roman" w:cs="Times New Roman"/>
          <w:b/>
          <w:bCs/>
          <w:lang w:eastAsia="zh-CN"/>
        </w:rPr>
        <w:t>) bit</w:t>
      </w:r>
      <w:r w:rsidR="008D583B">
        <w:rPr>
          <w:rFonts w:ascii="Times New Roman" w:eastAsia="SimSun" w:hAnsi="Times New Roman" w:cs="Times New Roman"/>
          <w:b/>
          <w:bCs/>
          <w:lang w:eastAsia="zh-CN"/>
        </w:rPr>
        <w:t>, and M is configured by</w:t>
      </w:r>
      <w:r>
        <w:rPr>
          <w:rFonts w:ascii="Times New Roman" w:eastAsia="SimSun" w:hAnsi="Times New Roman" w:cs="Times New Roman"/>
          <w:b/>
          <w:bCs/>
          <w:lang w:eastAsia="zh-CN"/>
        </w:rPr>
        <w:t xml:space="preserve"> RRC.</w:t>
      </w:r>
    </w:p>
    <w:p w14:paraId="5D082932"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1D2154E8"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22C317C8" w14:textId="157CAFE6" w:rsidR="004D5764" w:rsidRDefault="004D5764">
      <w:pPr>
        <w:rPr>
          <w:rFonts w:ascii="Times New Roman" w:hAnsi="Times New Roman" w:cs="Times New Roman"/>
          <w:sz w:val="22"/>
        </w:rPr>
      </w:pPr>
    </w:p>
    <w:p w14:paraId="7B236E20" w14:textId="718DD2D8" w:rsidR="00C20063" w:rsidRDefault="00C20063" w:rsidP="00C20063">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sidRPr="00C20063">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1944A941" w14:textId="79FFBE4A" w:rsidR="00C20063" w:rsidRDefault="00C20063" w:rsidP="00C20063">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90411D">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=1/2 for P</w:t>
      </w:r>
      <w:r w:rsidRPr="00C20063">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w:t>
      </w:r>
      <w:r w:rsidRPr="00C20063">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sidRPr="00C20063">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_2 is down-selected from the following:</w:t>
      </w:r>
    </w:p>
    <w:p w14:paraId="7A1DDE2E" w14:textId="77777777" w:rsidR="00C20063" w:rsidRDefault="00C20063" w:rsidP="00C20063">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66E1740F"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722E4C45" w14:textId="77777777" w:rsidR="00C20063" w:rsidRDefault="00C20063" w:rsidP="00C20063">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7530F7B0"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729B0841" w14:textId="77777777" w:rsidR="00C20063" w:rsidRDefault="00C20063" w:rsidP="00C20063">
      <w:pPr>
        <w:pStyle w:val="ListParagraph"/>
        <w:numPr>
          <w:ilvl w:val="2"/>
          <w:numId w:val="35"/>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6B74CE83" w14:textId="77777777" w:rsidR="00C20063" w:rsidRPr="00C20063" w:rsidRDefault="00C20063">
      <w:pPr>
        <w:rPr>
          <w:rFonts w:ascii="Times New Roman" w:hAnsi="Times New Roman" w:cs="Times New Roman"/>
          <w:sz w:val="22"/>
        </w:rPr>
      </w:pPr>
    </w:p>
    <w:p w14:paraId="4F75465C" w14:textId="5745789E" w:rsidR="00A1065D" w:rsidRDefault="00A1065D" w:rsidP="00A1065D">
      <w:pPr>
        <w:jc w:val="center"/>
        <w:rPr>
          <w:rFonts w:ascii="Times New Roman" w:hAnsi="Times New Roman" w:cs="Times New Roman"/>
          <w:sz w:val="22"/>
        </w:rPr>
      </w:pPr>
      <w:r>
        <w:rPr>
          <w:rFonts w:ascii="Times New Roman" w:hAnsi="Times New Roman" w:cs="Times New Roman"/>
          <w:sz w:val="22"/>
        </w:rPr>
        <w:t>Summary of companies’ inputs</w:t>
      </w:r>
      <w:r w:rsidR="00C20063">
        <w:rPr>
          <w:rFonts w:ascii="Times New Roman" w:hAnsi="Times New Roman" w:cs="Times New Roman"/>
          <w:sz w:val="22"/>
        </w:rPr>
        <w:t xml:space="preserve"> for PDSCH</w:t>
      </w:r>
      <w:r>
        <w:rPr>
          <w:rFonts w:ascii="Times New Roman" w:hAnsi="Times New Roman" w:cs="Times New Roman"/>
          <w:sz w:val="22"/>
        </w:rPr>
        <w:t xml:space="preserve"> (in RAN1#112)</w:t>
      </w:r>
    </w:p>
    <w:tbl>
      <w:tblPr>
        <w:tblStyle w:val="TableGrid"/>
        <w:tblW w:w="0" w:type="auto"/>
        <w:tblLook w:val="04A0" w:firstRow="1" w:lastRow="0" w:firstColumn="1" w:lastColumn="0" w:noHBand="0" w:noVBand="1"/>
      </w:tblPr>
      <w:tblGrid>
        <w:gridCol w:w="988"/>
        <w:gridCol w:w="5103"/>
        <w:gridCol w:w="3685"/>
      </w:tblGrid>
      <w:tr w:rsidR="004D5764" w14:paraId="2D098A16" w14:textId="77777777" w:rsidTr="00C55A87">
        <w:tc>
          <w:tcPr>
            <w:tcW w:w="988" w:type="dxa"/>
          </w:tcPr>
          <w:p w14:paraId="317422C8" w14:textId="77777777" w:rsidR="004D5764" w:rsidRDefault="004D5764">
            <w:pPr>
              <w:spacing w:before="0" w:line="240" w:lineRule="auto"/>
              <w:rPr>
                <w:rFonts w:ascii="Times New Roman" w:hAnsi="Times New Roman"/>
                <w:b/>
                <w:bCs/>
                <w:sz w:val="20"/>
                <w:szCs w:val="20"/>
                <w:lang w:eastAsia="zh-CN"/>
              </w:rPr>
            </w:pPr>
          </w:p>
        </w:tc>
        <w:tc>
          <w:tcPr>
            <w:tcW w:w="5103" w:type="dxa"/>
          </w:tcPr>
          <w:p w14:paraId="4F67254D"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430EE239"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rPr>
              <w:t>Concern</w:t>
            </w:r>
          </w:p>
        </w:tc>
      </w:tr>
      <w:tr w:rsidR="004D5764" w14:paraId="4FEA716E" w14:textId="77777777" w:rsidTr="00C55A87">
        <w:tc>
          <w:tcPr>
            <w:tcW w:w="988" w:type="dxa"/>
          </w:tcPr>
          <w:p w14:paraId="24C12C48"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21CC9BA7" w14:textId="231ADB4C" w:rsidR="004D5764" w:rsidRDefault="002710AA">
            <w:pPr>
              <w:spacing w:before="0" w:line="240" w:lineRule="auto"/>
              <w:rPr>
                <w:rFonts w:ascii="Times New Roman" w:hAnsi="Times New Roman"/>
                <w:sz w:val="20"/>
                <w:szCs w:val="20"/>
                <w:lang w:eastAsia="zh-CN"/>
              </w:rPr>
            </w:pPr>
            <w:r>
              <w:rPr>
                <w:rFonts w:ascii="Times New Roman" w:hAnsi="Times New Roman"/>
                <w:sz w:val="20"/>
              </w:rPr>
              <w:t>Fraunhofer IIS/HHI (</w:t>
            </w:r>
            <w:r w:rsidR="008D583B">
              <w:rPr>
                <w:rFonts w:ascii="Times New Roman" w:hAnsi="Times New Roman"/>
                <w:sz w:val="20"/>
              </w:rPr>
              <w:t>1</w:t>
            </w:r>
            <w:r w:rsidR="008D583B" w:rsidRPr="008D583B">
              <w:rPr>
                <w:rFonts w:ascii="Times New Roman" w:hAnsi="Times New Roman"/>
                <w:sz w:val="20"/>
                <w:vertAlign w:val="superscript"/>
              </w:rPr>
              <w:t>st</w:t>
            </w:r>
            <w:r w:rsidR="008D583B">
              <w:rPr>
                <w:rFonts w:ascii="Times New Roman" w:hAnsi="Times New Roman"/>
                <w:sz w:val="20"/>
              </w:rPr>
              <w:t xml:space="preserve"> pref.),</w:t>
            </w:r>
            <w:r>
              <w:rPr>
                <w:rFonts w:ascii="Times New Roman" w:hAnsi="Times New Roman"/>
                <w:sz w:val="20"/>
              </w:rPr>
              <w:t xml:space="preserve"> NEC, Intel, CMCC, Apple (no new field), Docomo</w:t>
            </w:r>
            <w:r w:rsidR="008D583B">
              <w:rPr>
                <w:rFonts w:ascii="Times New Roman" w:hAnsi="Times New Roman"/>
                <w:sz w:val="20"/>
              </w:rPr>
              <w:t xml:space="preserve">, ZTE, CATT, Lenovo, Sharp, </w:t>
            </w:r>
            <w:r w:rsidR="008D583B">
              <w:rPr>
                <w:rFonts w:ascii="Times New Roman" w:hAnsi="Times New Roman"/>
                <w:sz w:val="20"/>
              </w:rPr>
              <w:lastRenderedPageBreak/>
              <w:t>Huawei/</w:t>
            </w:r>
            <w:proofErr w:type="spellStart"/>
            <w:r w:rsidR="008D583B">
              <w:rPr>
                <w:rFonts w:ascii="Times New Roman" w:hAnsi="Times New Roman"/>
                <w:sz w:val="20"/>
              </w:rPr>
              <w:t>HiSilicon</w:t>
            </w:r>
            <w:proofErr w:type="spellEnd"/>
            <w:r w:rsidR="008D583B">
              <w:rPr>
                <w:rFonts w:ascii="Times New Roman" w:hAnsi="Times New Roman"/>
                <w:sz w:val="20"/>
              </w:rPr>
              <w:t xml:space="preserve">, Nokia/NSB, </w:t>
            </w:r>
            <w:proofErr w:type="spellStart"/>
            <w:r w:rsidR="008D583B" w:rsidRPr="008D583B">
              <w:rPr>
                <w:rFonts w:ascii="Times New Roman" w:hAnsi="Times New Roman"/>
                <w:sz w:val="20"/>
              </w:rPr>
              <w:t>Futurewei</w:t>
            </w:r>
            <w:proofErr w:type="spellEnd"/>
            <w:r w:rsidR="008D583B">
              <w:rPr>
                <w:rFonts w:ascii="Times New Roman" w:hAnsi="Times New Roman"/>
                <w:sz w:val="20"/>
              </w:rPr>
              <w:t xml:space="preserve">, Samsung, QC, MTK, </w:t>
            </w:r>
            <w:r w:rsidR="008D583B" w:rsidRPr="008D583B">
              <w:rPr>
                <w:rFonts w:ascii="Times New Roman" w:hAnsi="Times New Roman"/>
                <w:sz w:val="20"/>
              </w:rPr>
              <w:t>China Telecom</w:t>
            </w:r>
            <w:r w:rsidR="00A1065D">
              <w:rPr>
                <w:rFonts w:ascii="Times New Roman" w:hAnsi="Times New Roman"/>
                <w:sz w:val="20"/>
              </w:rPr>
              <w:t xml:space="preserve">, </w:t>
            </w:r>
            <w:proofErr w:type="spellStart"/>
            <w:r w:rsidR="00A1065D" w:rsidRPr="00A1065D">
              <w:rPr>
                <w:rFonts w:ascii="Times New Roman" w:hAnsi="Times New Roman"/>
                <w:sz w:val="20"/>
              </w:rPr>
              <w:t>Spreadtrum</w:t>
            </w:r>
            <w:proofErr w:type="spellEnd"/>
            <w:r w:rsidR="00A1065D">
              <w:rPr>
                <w:rFonts w:ascii="Times New Roman" w:hAnsi="Times New Roman"/>
                <w:sz w:val="20"/>
              </w:rPr>
              <w:t>, vivo</w:t>
            </w:r>
          </w:p>
        </w:tc>
        <w:tc>
          <w:tcPr>
            <w:tcW w:w="3685" w:type="dxa"/>
          </w:tcPr>
          <w:p w14:paraId="417C12CF" w14:textId="77777777" w:rsidR="004D5764" w:rsidRDefault="004D5764">
            <w:pPr>
              <w:spacing w:before="0" w:line="240" w:lineRule="auto"/>
              <w:rPr>
                <w:rFonts w:ascii="Times New Roman" w:hAnsi="Times New Roman"/>
                <w:sz w:val="20"/>
                <w:szCs w:val="20"/>
                <w:lang w:eastAsia="zh-CN"/>
              </w:rPr>
            </w:pPr>
          </w:p>
        </w:tc>
      </w:tr>
      <w:tr w:rsidR="004D5764" w14:paraId="2B982F23" w14:textId="77777777" w:rsidTr="00C55A87">
        <w:tc>
          <w:tcPr>
            <w:tcW w:w="988" w:type="dxa"/>
          </w:tcPr>
          <w:p w14:paraId="700E67D1"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73B1BB7A" w14:textId="083CC726" w:rsidR="004D5764" w:rsidRDefault="002710AA">
            <w:pPr>
              <w:spacing w:before="0" w:line="240" w:lineRule="auto"/>
              <w:rPr>
                <w:rFonts w:ascii="Times New Roman" w:hAnsi="Times New Roman"/>
                <w:sz w:val="20"/>
                <w:szCs w:val="20"/>
              </w:rPr>
            </w:pPr>
            <w:r>
              <w:rPr>
                <w:rFonts w:ascii="Times New Roman" w:hAnsi="Times New Roman"/>
                <w:sz w:val="20"/>
              </w:rPr>
              <w:t xml:space="preserve">Google, Docomo, Ericsson, </w:t>
            </w:r>
            <w:r w:rsidR="008D583B">
              <w:rPr>
                <w:rFonts w:ascii="Times New Roman" w:hAnsi="Times New Roman"/>
                <w:sz w:val="20"/>
              </w:rPr>
              <w:t>OPPO, ZTE, CMCC, Xiaomi, Fraunhofer IIS/HHI (2</w:t>
            </w:r>
            <w:r w:rsidR="008D583B" w:rsidRPr="008D583B">
              <w:rPr>
                <w:rFonts w:ascii="Times New Roman" w:hAnsi="Times New Roman"/>
                <w:sz w:val="20"/>
                <w:vertAlign w:val="superscript"/>
              </w:rPr>
              <w:t>nd</w:t>
            </w:r>
            <w:r w:rsidR="008D583B">
              <w:rPr>
                <w:rFonts w:ascii="Times New Roman" w:hAnsi="Times New Roman"/>
                <w:sz w:val="20"/>
              </w:rPr>
              <w:t xml:space="preserve"> pref.), Nokia/NSB, LGE, </w:t>
            </w:r>
            <w:r w:rsidR="008D583B" w:rsidRPr="008D583B">
              <w:rPr>
                <w:rFonts w:ascii="Times New Roman" w:hAnsi="Times New Roman"/>
                <w:sz w:val="20"/>
              </w:rPr>
              <w:t>China Telecom</w:t>
            </w:r>
            <w:r w:rsidR="008D583B">
              <w:rPr>
                <w:rFonts w:ascii="Times New Roman" w:hAnsi="Times New Roman"/>
                <w:sz w:val="20"/>
              </w:rPr>
              <w:t xml:space="preserve"> (can live)</w:t>
            </w:r>
          </w:p>
        </w:tc>
        <w:tc>
          <w:tcPr>
            <w:tcW w:w="3685" w:type="dxa"/>
          </w:tcPr>
          <w:p w14:paraId="04722F96" w14:textId="269517DD" w:rsidR="004D5764" w:rsidRPr="008D583B" w:rsidRDefault="008D583B">
            <w:pPr>
              <w:spacing w:before="0" w:line="240" w:lineRule="auto"/>
              <w:rPr>
                <w:rFonts w:ascii="Times New Roman" w:eastAsiaTheme="minorEastAsia" w:hAnsi="Times New Roman"/>
                <w:sz w:val="20"/>
                <w:szCs w:val="20"/>
              </w:rPr>
            </w:pPr>
            <w:r>
              <w:rPr>
                <w:rFonts w:ascii="Times New Roman" w:eastAsiaTheme="minorEastAsia" w:hAnsi="Times New Roman" w:hint="eastAsia"/>
                <w:sz w:val="20"/>
                <w:szCs w:val="20"/>
              </w:rPr>
              <w:t>Q</w:t>
            </w:r>
            <w:r>
              <w:rPr>
                <w:rFonts w:ascii="Times New Roman" w:eastAsiaTheme="minorEastAsia" w:hAnsi="Times New Roman"/>
                <w:sz w:val="20"/>
                <w:szCs w:val="20"/>
              </w:rPr>
              <w:t>C (</w:t>
            </w:r>
            <w:r w:rsidRPr="008D583B">
              <w:rPr>
                <w:rFonts w:ascii="Times New Roman" w:eastAsiaTheme="minorEastAsia" w:hAnsi="Times New Roman"/>
                <w:sz w:val="20"/>
                <w:szCs w:val="20"/>
              </w:rPr>
              <w:t>UE</w:t>
            </w:r>
            <w:r>
              <w:rPr>
                <w:rFonts w:ascii="Times New Roman" w:eastAsiaTheme="minorEastAsia" w:hAnsi="Times New Roman"/>
                <w:sz w:val="20"/>
                <w:szCs w:val="20"/>
              </w:rPr>
              <w:t xml:space="preserve"> complexity)</w:t>
            </w:r>
          </w:p>
        </w:tc>
      </w:tr>
    </w:tbl>
    <w:p w14:paraId="08551A8D" w14:textId="77777777" w:rsidR="004D5764" w:rsidRDefault="004D5764">
      <w:pPr>
        <w:rPr>
          <w:rFonts w:ascii="Times New Roman" w:hAnsi="Times New Roman" w:cs="Times New Roman"/>
          <w:sz w:val="22"/>
          <w:lang w:val="en-GB"/>
        </w:rPr>
      </w:pPr>
    </w:p>
    <w:p w14:paraId="43E8359D" w14:textId="77777777" w:rsidR="004D5764" w:rsidRDefault="004D5764">
      <w:pPr>
        <w:rPr>
          <w:rFonts w:ascii="Times New Roman" w:hAnsi="Times New Roman" w:cs="Times New Roman"/>
          <w:sz w:val="22"/>
        </w:rPr>
      </w:pPr>
    </w:p>
    <w:tbl>
      <w:tblPr>
        <w:tblStyle w:val="TableGrid"/>
        <w:tblW w:w="10485" w:type="dxa"/>
        <w:tblLook w:val="04A0" w:firstRow="1" w:lastRow="0" w:firstColumn="1" w:lastColumn="0" w:noHBand="0" w:noVBand="1"/>
      </w:tblPr>
      <w:tblGrid>
        <w:gridCol w:w="1838"/>
        <w:gridCol w:w="8647"/>
      </w:tblGrid>
      <w:tr w:rsidR="004D5764" w14:paraId="5A8406DD" w14:textId="77777777">
        <w:tc>
          <w:tcPr>
            <w:tcW w:w="1838" w:type="dxa"/>
          </w:tcPr>
          <w:p w14:paraId="3E5DB03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B3CE75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7773C82" w14:textId="77777777">
        <w:tc>
          <w:tcPr>
            <w:tcW w:w="1838" w:type="dxa"/>
          </w:tcPr>
          <w:p w14:paraId="16083BB5"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12110DE4" w14:textId="77777777" w:rsidR="004D5764" w:rsidRDefault="00C20063">
            <w:pPr>
              <w:spacing w:before="0" w:line="240" w:lineRule="auto"/>
              <w:rPr>
                <w:rFonts w:ascii="Times New Roman" w:hAnsi="Times New Roman"/>
                <w:sz w:val="22"/>
              </w:rPr>
            </w:pPr>
            <w:r w:rsidRPr="00C20063">
              <w:rPr>
                <w:rFonts w:ascii="Times New Roman" w:hAnsi="Times New Roman"/>
                <w:sz w:val="22"/>
              </w:rPr>
              <w:t>FL Proposal 2.2A</w:t>
            </w:r>
            <w:r>
              <w:rPr>
                <w:rFonts w:ascii="Times New Roman" w:hAnsi="Times New Roman"/>
                <w:sz w:val="22"/>
              </w:rPr>
              <w:t>:</w:t>
            </w:r>
            <w:r w:rsidRPr="00C20063">
              <w:rPr>
                <w:rFonts w:ascii="Times New Roman" w:hAnsi="Times New Roman"/>
                <w:sz w:val="22"/>
              </w:rPr>
              <w:t xml:space="preserve"> </w:t>
            </w:r>
            <w:r w:rsidR="002710AA">
              <w:rPr>
                <w:rFonts w:ascii="Times New Roman" w:hAnsi="Times New Roman"/>
                <w:sz w:val="22"/>
              </w:rPr>
              <w:t>Since the size of antenna ports table is larger than that in Rel.17, it is natural to increase the DCI size of antenna ports field. Hence, we support Alt.1, and we are also file with Alt.2.</w:t>
            </w:r>
          </w:p>
          <w:p w14:paraId="54E7460D" w14:textId="36D4F5B0" w:rsidR="00C20063" w:rsidRDefault="00C20063">
            <w:pPr>
              <w:spacing w:before="0" w:line="240" w:lineRule="auto"/>
              <w:rPr>
                <w:rFonts w:ascii="Times New Roman" w:hAnsi="Times New Roman"/>
                <w:sz w:val="22"/>
              </w:rPr>
            </w:pPr>
            <w:r w:rsidRPr="00C20063">
              <w:rPr>
                <w:rFonts w:ascii="Times New Roman" w:hAnsi="Times New Roman"/>
                <w:sz w:val="22"/>
              </w:rPr>
              <w:t>FL Proposal 2.2</w:t>
            </w:r>
            <w:r>
              <w:rPr>
                <w:rFonts w:ascii="Times New Roman" w:hAnsi="Times New Roman"/>
                <w:sz w:val="22"/>
              </w:rPr>
              <w:t>B</w:t>
            </w:r>
            <w:r w:rsidRPr="00C20063">
              <w:rPr>
                <w:rFonts w:ascii="Times New Roman" w:hAnsi="Times New Roman"/>
                <w:sz w:val="22"/>
              </w:rPr>
              <w:t>:</w:t>
            </w:r>
            <w:r>
              <w:rPr>
                <w:rFonts w:ascii="Times New Roman" w:hAnsi="Times New Roman"/>
                <w:sz w:val="22"/>
              </w:rPr>
              <w:t xml:space="preserve"> We prefer the same rule is applied to </w:t>
            </w:r>
            <w:r w:rsidR="009963B4">
              <w:rPr>
                <w:rFonts w:ascii="Times New Roman" w:hAnsi="Times New Roman"/>
                <w:sz w:val="22"/>
              </w:rPr>
              <w:t xml:space="preserve">both PDSCH and </w:t>
            </w:r>
            <w:r>
              <w:rPr>
                <w:rFonts w:ascii="Times New Roman" w:hAnsi="Times New Roman"/>
                <w:sz w:val="22"/>
              </w:rPr>
              <w:t>PUSCH.</w:t>
            </w:r>
          </w:p>
        </w:tc>
      </w:tr>
      <w:tr w:rsidR="004D5764" w14:paraId="3BB205AF" w14:textId="77777777">
        <w:tc>
          <w:tcPr>
            <w:tcW w:w="1838" w:type="dxa"/>
          </w:tcPr>
          <w:p w14:paraId="4459349F" w14:textId="4474E6D9"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449918" w14:textId="754A15FD"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4D5764" w14:paraId="32F84453" w14:textId="77777777">
        <w:tc>
          <w:tcPr>
            <w:tcW w:w="1838" w:type="dxa"/>
          </w:tcPr>
          <w:p w14:paraId="3790EDDB" w14:textId="23DB914A" w:rsidR="004D5764" w:rsidRDefault="004D5764">
            <w:pPr>
              <w:spacing w:before="0" w:line="240" w:lineRule="auto"/>
              <w:rPr>
                <w:rFonts w:ascii="Times New Roman" w:eastAsia="DengXian" w:hAnsi="Times New Roman"/>
                <w:sz w:val="22"/>
                <w:lang w:eastAsia="zh-CN"/>
              </w:rPr>
            </w:pPr>
          </w:p>
        </w:tc>
        <w:tc>
          <w:tcPr>
            <w:tcW w:w="8647" w:type="dxa"/>
          </w:tcPr>
          <w:p w14:paraId="4E01B7E2" w14:textId="7C8560B2" w:rsidR="004D5764" w:rsidRDefault="004D5764">
            <w:pPr>
              <w:spacing w:before="0" w:line="240" w:lineRule="auto"/>
              <w:rPr>
                <w:rFonts w:ascii="Times New Roman" w:hAnsi="Times New Roman"/>
                <w:bCs/>
                <w:sz w:val="22"/>
              </w:rPr>
            </w:pPr>
          </w:p>
        </w:tc>
      </w:tr>
      <w:tr w:rsidR="004D5764" w14:paraId="029E316E" w14:textId="77777777">
        <w:tc>
          <w:tcPr>
            <w:tcW w:w="1838" w:type="dxa"/>
          </w:tcPr>
          <w:p w14:paraId="7961FB37" w14:textId="6E183477" w:rsidR="004D5764" w:rsidRDefault="004D5764">
            <w:pPr>
              <w:spacing w:before="0" w:line="240" w:lineRule="auto"/>
              <w:rPr>
                <w:rFonts w:ascii="Times New Roman" w:eastAsia="DengXian" w:hAnsi="Times New Roman"/>
                <w:sz w:val="22"/>
                <w:lang w:eastAsia="zh-CN"/>
              </w:rPr>
            </w:pPr>
          </w:p>
        </w:tc>
        <w:tc>
          <w:tcPr>
            <w:tcW w:w="8647" w:type="dxa"/>
          </w:tcPr>
          <w:p w14:paraId="3EEF6FBB" w14:textId="39618AD7" w:rsidR="004D5764" w:rsidRDefault="004D5764">
            <w:pPr>
              <w:spacing w:before="0" w:line="240" w:lineRule="auto"/>
              <w:rPr>
                <w:rFonts w:ascii="Times New Roman" w:hAnsi="Times New Roman"/>
                <w:b/>
                <w:bCs/>
                <w:sz w:val="22"/>
                <w:lang w:eastAsia="zh-CN"/>
              </w:rPr>
            </w:pPr>
          </w:p>
        </w:tc>
      </w:tr>
      <w:tr w:rsidR="00AC6E5E" w14:paraId="60C35CCF" w14:textId="77777777">
        <w:tc>
          <w:tcPr>
            <w:tcW w:w="1838" w:type="dxa"/>
          </w:tcPr>
          <w:p w14:paraId="09DAE9EF" w14:textId="24A9E531" w:rsidR="00AC6E5E" w:rsidRDefault="00AC6E5E" w:rsidP="00AC6E5E">
            <w:pPr>
              <w:spacing w:before="0" w:line="240" w:lineRule="auto"/>
              <w:rPr>
                <w:rFonts w:ascii="Times New Roman" w:eastAsia="DengXian" w:hAnsi="Times New Roman"/>
                <w:sz w:val="22"/>
                <w:lang w:eastAsia="zh-CN"/>
              </w:rPr>
            </w:pPr>
          </w:p>
        </w:tc>
        <w:tc>
          <w:tcPr>
            <w:tcW w:w="8647" w:type="dxa"/>
          </w:tcPr>
          <w:p w14:paraId="2E4D264E" w14:textId="31A1BBAF" w:rsidR="00AC6E5E" w:rsidRDefault="00AC6E5E" w:rsidP="00AC6E5E">
            <w:pPr>
              <w:spacing w:before="0" w:line="240" w:lineRule="auto"/>
              <w:rPr>
                <w:rFonts w:ascii="Times New Roman" w:hAnsi="Times New Roman"/>
                <w:sz w:val="22"/>
                <w:lang w:eastAsia="zh-CN"/>
              </w:rPr>
            </w:pPr>
          </w:p>
        </w:tc>
      </w:tr>
      <w:tr w:rsidR="002710AA" w14:paraId="29D43C33" w14:textId="77777777">
        <w:tc>
          <w:tcPr>
            <w:tcW w:w="1838" w:type="dxa"/>
          </w:tcPr>
          <w:p w14:paraId="41CC6407" w14:textId="02E962BF" w:rsidR="002710AA" w:rsidRDefault="002710AA">
            <w:pPr>
              <w:spacing w:before="0" w:line="240" w:lineRule="auto"/>
              <w:rPr>
                <w:rFonts w:ascii="Times New Roman" w:hAnsi="Times New Roman"/>
                <w:sz w:val="22"/>
                <w:lang w:eastAsia="zh-CN"/>
              </w:rPr>
            </w:pPr>
          </w:p>
        </w:tc>
        <w:tc>
          <w:tcPr>
            <w:tcW w:w="8647" w:type="dxa"/>
          </w:tcPr>
          <w:p w14:paraId="59263536" w14:textId="24CA609E" w:rsidR="002710AA" w:rsidRDefault="002710AA">
            <w:pPr>
              <w:spacing w:before="0" w:line="240" w:lineRule="auto"/>
              <w:rPr>
                <w:rFonts w:ascii="Times New Roman" w:hAnsi="Times New Roman"/>
                <w:sz w:val="22"/>
                <w:lang w:eastAsia="zh-CN"/>
              </w:rPr>
            </w:pPr>
          </w:p>
        </w:tc>
      </w:tr>
      <w:tr w:rsidR="00E400F5" w14:paraId="2DED5A3F" w14:textId="77777777">
        <w:tc>
          <w:tcPr>
            <w:tcW w:w="1838" w:type="dxa"/>
          </w:tcPr>
          <w:p w14:paraId="4E16335D" w14:textId="4F50D355" w:rsidR="00E400F5" w:rsidRDefault="00E400F5" w:rsidP="00E400F5">
            <w:pPr>
              <w:spacing w:before="0" w:line="240" w:lineRule="auto"/>
              <w:rPr>
                <w:rFonts w:ascii="Times New Roman" w:eastAsia="DengXian" w:hAnsi="Times New Roman"/>
                <w:sz w:val="22"/>
                <w:lang w:eastAsia="zh-CN"/>
              </w:rPr>
            </w:pPr>
          </w:p>
        </w:tc>
        <w:tc>
          <w:tcPr>
            <w:tcW w:w="8647" w:type="dxa"/>
          </w:tcPr>
          <w:p w14:paraId="44BD5186" w14:textId="4E7DE897" w:rsidR="00E400F5" w:rsidRDefault="00E400F5" w:rsidP="00E400F5">
            <w:pPr>
              <w:spacing w:before="0" w:line="240" w:lineRule="auto"/>
              <w:rPr>
                <w:rFonts w:ascii="Times New Roman" w:eastAsia="DengXian" w:hAnsi="Times New Roman"/>
                <w:sz w:val="22"/>
                <w:lang w:eastAsia="zh-CN"/>
              </w:rPr>
            </w:pPr>
          </w:p>
        </w:tc>
      </w:tr>
      <w:tr w:rsidR="002710AA" w14:paraId="1DDD99C1" w14:textId="77777777">
        <w:tc>
          <w:tcPr>
            <w:tcW w:w="1838" w:type="dxa"/>
          </w:tcPr>
          <w:p w14:paraId="05ABF131" w14:textId="1D4B20A9" w:rsidR="002710AA" w:rsidRPr="00AB1DD4" w:rsidRDefault="002710AA">
            <w:pPr>
              <w:spacing w:before="0" w:line="240" w:lineRule="auto"/>
              <w:rPr>
                <w:rFonts w:ascii="Times New Roman" w:eastAsiaTheme="minorEastAsia" w:hAnsi="Times New Roman"/>
                <w:sz w:val="22"/>
              </w:rPr>
            </w:pPr>
          </w:p>
        </w:tc>
        <w:tc>
          <w:tcPr>
            <w:tcW w:w="8647" w:type="dxa"/>
          </w:tcPr>
          <w:p w14:paraId="30509129" w14:textId="6AC832A0" w:rsidR="002710AA" w:rsidRPr="00AB1DD4" w:rsidRDefault="002710AA">
            <w:pPr>
              <w:spacing w:before="0" w:line="240" w:lineRule="auto"/>
              <w:rPr>
                <w:rFonts w:ascii="Times New Roman" w:eastAsiaTheme="minorEastAsia" w:hAnsi="Times New Roman"/>
                <w:sz w:val="22"/>
              </w:rPr>
            </w:pPr>
          </w:p>
        </w:tc>
      </w:tr>
      <w:tr w:rsidR="002710AA" w14:paraId="5E15459B" w14:textId="77777777">
        <w:tc>
          <w:tcPr>
            <w:tcW w:w="1838" w:type="dxa"/>
          </w:tcPr>
          <w:p w14:paraId="59603C01" w14:textId="72DD91EC" w:rsidR="002710AA" w:rsidRPr="00E946AE" w:rsidRDefault="002710AA">
            <w:pPr>
              <w:spacing w:before="0" w:line="240" w:lineRule="auto"/>
              <w:rPr>
                <w:rFonts w:ascii="Times New Roman" w:eastAsia="DengXian" w:hAnsi="Times New Roman"/>
                <w:sz w:val="22"/>
                <w:lang w:eastAsia="zh-CN"/>
              </w:rPr>
            </w:pPr>
          </w:p>
        </w:tc>
        <w:tc>
          <w:tcPr>
            <w:tcW w:w="8647" w:type="dxa"/>
          </w:tcPr>
          <w:p w14:paraId="5BEAE9B9" w14:textId="6630A2AC" w:rsidR="002710AA" w:rsidRDefault="002710AA">
            <w:pPr>
              <w:spacing w:before="0" w:line="240" w:lineRule="auto"/>
              <w:rPr>
                <w:rFonts w:ascii="Times New Roman" w:eastAsia="Malgun Gothic" w:hAnsi="Times New Roman"/>
                <w:sz w:val="22"/>
                <w:lang w:eastAsia="ko-KR"/>
              </w:rPr>
            </w:pPr>
          </w:p>
        </w:tc>
      </w:tr>
      <w:tr w:rsidR="00080426" w14:paraId="573968AF" w14:textId="77777777">
        <w:tc>
          <w:tcPr>
            <w:tcW w:w="1838" w:type="dxa"/>
          </w:tcPr>
          <w:p w14:paraId="711C3E9F" w14:textId="1C9A2AAE" w:rsidR="00080426" w:rsidRDefault="00080426" w:rsidP="00080426">
            <w:pPr>
              <w:spacing w:before="0" w:line="240" w:lineRule="auto"/>
              <w:rPr>
                <w:rFonts w:ascii="Times New Roman" w:hAnsi="Times New Roman"/>
                <w:sz w:val="22"/>
              </w:rPr>
            </w:pPr>
          </w:p>
        </w:tc>
        <w:tc>
          <w:tcPr>
            <w:tcW w:w="8647" w:type="dxa"/>
          </w:tcPr>
          <w:p w14:paraId="639B4881" w14:textId="39340B16" w:rsidR="00080426" w:rsidRDefault="00080426" w:rsidP="00080426">
            <w:pPr>
              <w:spacing w:before="0" w:line="240" w:lineRule="auto"/>
              <w:rPr>
                <w:rFonts w:ascii="Times New Roman" w:hAnsi="Times New Roman"/>
                <w:sz w:val="22"/>
                <w:lang w:eastAsia="zh-CN"/>
              </w:rPr>
            </w:pPr>
          </w:p>
        </w:tc>
      </w:tr>
      <w:tr w:rsidR="00EE579D" w14:paraId="118C0F61" w14:textId="77777777" w:rsidTr="00EE579D">
        <w:tc>
          <w:tcPr>
            <w:tcW w:w="1838" w:type="dxa"/>
          </w:tcPr>
          <w:p w14:paraId="29348997" w14:textId="556BFC95" w:rsidR="00EE579D" w:rsidRDefault="00EE579D" w:rsidP="00EE579D">
            <w:pPr>
              <w:spacing w:before="0" w:line="240" w:lineRule="auto"/>
              <w:rPr>
                <w:rFonts w:ascii="Times New Roman" w:hAnsi="Times New Roman"/>
                <w:sz w:val="22"/>
              </w:rPr>
            </w:pPr>
          </w:p>
        </w:tc>
        <w:tc>
          <w:tcPr>
            <w:tcW w:w="8647" w:type="dxa"/>
          </w:tcPr>
          <w:p w14:paraId="5F8F2505" w14:textId="616406F6" w:rsidR="00EE579D" w:rsidRDefault="00EE579D" w:rsidP="00EE579D">
            <w:pPr>
              <w:spacing w:before="0" w:line="240" w:lineRule="auto"/>
              <w:rPr>
                <w:rFonts w:ascii="Times New Roman" w:hAnsi="Times New Roman"/>
                <w:sz w:val="22"/>
                <w:lang w:eastAsia="zh-CN"/>
              </w:rPr>
            </w:pPr>
          </w:p>
        </w:tc>
      </w:tr>
      <w:tr w:rsidR="00231A30" w14:paraId="53EFBDC7" w14:textId="77777777">
        <w:tc>
          <w:tcPr>
            <w:tcW w:w="1838" w:type="dxa"/>
          </w:tcPr>
          <w:p w14:paraId="5071EA06" w14:textId="011FB261" w:rsidR="00231A30" w:rsidRDefault="00231A30" w:rsidP="00231A30">
            <w:pPr>
              <w:spacing w:before="0" w:line="240" w:lineRule="auto"/>
              <w:rPr>
                <w:rFonts w:ascii="Times New Roman" w:hAnsi="Times New Roman"/>
                <w:sz w:val="22"/>
              </w:rPr>
            </w:pPr>
          </w:p>
        </w:tc>
        <w:tc>
          <w:tcPr>
            <w:tcW w:w="8647" w:type="dxa"/>
          </w:tcPr>
          <w:p w14:paraId="3D2BC9F6" w14:textId="2AC5CB94" w:rsidR="00231A30" w:rsidRDefault="00231A30" w:rsidP="00231A30">
            <w:pPr>
              <w:spacing w:before="0" w:line="240" w:lineRule="auto"/>
              <w:rPr>
                <w:rFonts w:ascii="Times New Roman" w:hAnsi="Times New Roman"/>
                <w:sz w:val="22"/>
                <w:lang w:eastAsia="zh-CN"/>
              </w:rPr>
            </w:pPr>
          </w:p>
        </w:tc>
      </w:tr>
      <w:tr w:rsidR="00231A30" w14:paraId="25D6E4E5" w14:textId="77777777">
        <w:tc>
          <w:tcPr>
            <w:tcW w:w="1838" w:type="dxa"/>
          </w:tcPr>
          <w:p w14:paraId="2F506C36" w14:textId="13C93D19" w:rsidR="00231A30" w:rsidRDefault="00231A30" w:rsidP="00231A30">
            <w:pPr>
              <w:spacing w:before="0" w:line="240" w:lineRule="auto"/>
              <w:rPr>
                <w:rFonts w:ascii="Times New Roman" w:eastAsia="DengXian" w:hAnsi="Times New Roman"/>
                <w:sz w:val="22"/>
                <w:lang w:eastAsia="zh-CN"/>
              </w:rPr>
            </w:pPr>
          </w:p>
        </w:tc>
        <w:tc>
          <w:tcPr>
            <w:tcW w:w="8647" w:type="dxa"/>
          </w:tcPr>
          <w:p w14:paraId="3B542331" w14:textId="380ADCE6" w:rsidR="00231A30" w:rsidRDefault="00231A30" w:rsidP="00231A30">
            <w:pPr>
              <w:spacing w:before="0" w:line="240" w:lineRule="auto"/>
              <w:rPr>
                <w:rFonts w:ascii="Times New Roman" w:eastAsia="DengXian" w:hAnsi="Times New Roman"/>
                <w:sz w:val="22"/>
                <w:lang w:eastAsia="zh-CN"/>
              </w:rPr>
            </w:pPr>
          </w:p>
        </w:tc>
      </w:tr>
      <w:tr w:rsidR="00231A30" w14:paraId="43643CAA" w14:textId="77777777">
        <w:tc>
          <w:tcPr>
            <w:tcW w:w="1838" w:type="dxa"/>
          </w:tcPr>
          <w:p w14:paraId="4017F3B7" w14:textId="012276D4" w:rsidR="00231A30" w:rsidRPr="00E34AA3" w:rsidRDefault="00231A30" w:rsidP="00231A30">
            <w:pPr>
              <w:spacing w:before="0" w:line="240" w:lineRule="auto"/>
              <w:rPr>
                <w:rFonts w:ascii="Times New Roman" w:eastAsia="Malgun Gothic" w:hAnsi="Times New Roman"/>
                <w:sz w:val="22"/>
                <w:lang w:eastAsia="ko-KR"/>
              </w:rPr>
            </w:pPr>
          </w:p>
        </w:tc>
        <w:tc>
          <w:tcPr>
            <w:tcW w:w="8647" w:type="dxa"/>
          </w:tcPr>
          <w:p w14:paraId="71ED9B1B" w14:textId="2A39A959" w:rsidR="00231A30" w:rsidRPr="00E34AA3" w:rsidRDefault="00231A30" w:rsidP="008B0B24">
            <w:pPr>
              <w:spacing w:before="0" w:line="240" w:lineRule="auto"/>
              <w:rPr>
                <w:rFonts w:ascii="Times New Roman" w:eastAsia="Malgun Gothic" w:hAnsi="Times New Roman"/>
                <w:sz w:val="22"/>
                <w:lang w:eastAsia="ko-KR"/>
              </w:rPr>
            </w:pPr>
          </w:p>
        </w:tc>
      </w:tr>
      <w:tr w:rsidR="00383490" w14:paraId="5A884C78" w14:textId="77777777">
        <w:trPr>
          <w:trHeight w:val="60"/>
        </w:trPr>
        <w:tc>
          <w:tcPr>
            <w:tcW w:w="1838" w:type="dxa"/>
          </w:tcPr>
          <w:p w14:paraId="77782849" w14:textId="748BA2B3" w:rsidR="00383490" w:rsidRDefault="00383490" w:rsidP="00383490">
            <w:pPr>
              <w:spacing w:before="0" w:line="240" w:lineRule="auto"/>
              <w:rPr>
                <w:rFonts w:ascii="Times New Roman" w:eastAsia="DengXian" w:hAnsi="Times New Roman"/>
                <w:sz w:val="22"/>
                <w:lang w:eastAsia="ko-KR"/>
              </w:rPr>
            </w:pPr>
          </w:p>
        </w:tc>
        <w:tc>
          <w:tcPr>
            <w:tcW w:w="8647" w:type="dxa"/>
          </w:tcPr>
          <w:p w14:paraId="57AE7340" w14:textId="22355F09" w:rsidR="00383490" w:rsidRDefault="00383490" w:rsidP="00383490">
            <w:pPr>
              <w:spacing w:before="0" w:line="240" w:lineRule="auto"/>
              <w:rPr>
                <w:rFonts w:ascii="Times New Roman" w:eastAsia="DengXian" w:hAnsi="Times New Roman"/>
                <w:sz w:val="22"/>
                <w:lang w:eastAsia="zh-CN"/>
              </w:rPr>
            </w:pPr>
          </w:p>
        </w:tc>
      </w:tr>
      <w:tr w:rsidR="00BE168F" w14:paraId="56B28333" w14:textId="77777777">
        <w:tc>
          <w:tcPr>
            <w:tcW w:w="1838" w:type="dxa"/>
          </w:tcPr>
          <w:p w14:paraId="39EA78DA" w14:textId="58594F70" w:rsidR="00BE168F" w:rsidRDefault="00BE168F" w:rsidP="00BE168F">
            <w:pPr>
              <w:spacing w:before="0" w:line="240" w:lineRule="auto"/>
              <w:rPr>
                <w:rFonts w:ascii="Times New Roman" w:eastAsia="DengXian" w:hAnsi="Times New Roman"/>
                <w:sz w:val="22"/>
                <w:lang w:eastAsia="zh-CN"/>
              </w:rPr>
            </w:pPr>
          </w:p>
        </w:tc>
        <w:tc>
          <w:tcPr>
            <w:tcW w:w="8647" w:type="dxa"/>
          </w:tcPr>
          <w:p w14:paraId="732B1431" w14:textId="2BEDAED8" w:rsidR="00BE168F" w:rsidRDefault="00BE168F" w:rsidP="00BE168F">
            <w:pPr>
              <w:spacing w:before="0" w:line="240" w:lineRule="auto"/>
              <w:rPr>
                <w:rFonts w:ascii="Times New Roman" w:eastAsia="DengXian" w:hAnsi="Times New Roman"/>
                <w:sz w:val="22"/>
                <w:lang w:eastAsia="zh-CN"/>
              </w:rPr>
            </w:pPr>
          </w:p>
        </w:tc>
      </w:tr>
      <w:tr w:rsidR="00BE168F" w14:paraId="6EB25C80" w14:textId="77777777">
        <w:tc>
          <w:tcPr>
            <w:tcW w:w="1838" w:type="dxa"/>
          </w:tcPr>
          <w:p w14:paraId="19602ED8" w14:textId="191B10F3" w:rsidR="00BE168F" w:rsidRDefault="00BE168F" w:rsidP="00BE168F">
            <w:pPr>
              <w:spacing w:before="0" w:line="240" w:lineRule="auto"/>
              <w:rPr>
                <w:rFonts w:ascii="Times New Roman" w:eastAsia="DengXian" w:hAnsi="Times New Roman"/>
                <w:sz w:val="22"/>
                <w:lang w:eastAsia="zh-CN"/>
              </w:rPr>
            </w:pPr>
          </w:p>
        </w:tc>
        <w:tc>
          <w:tcPr>
            <w:tcW w:w="8647" w:type="dxa"/>
          </w:tcPr>
          <w:p w14:paraId="19F1DCDA" w14:textId="754953A6" w:rsidR="00BE168F" w:rsidRDefault="00BE168F" w:rsidP="00BE168F">
            <w:pPr>
              <w:spacing w:before="0" w:line="240" w:lineRule="auto"/>
              <w:rPr>
                <w:rFonts w:ascii="Times New Roman" w:eastAsia="DengXian" w:hAnsi="Times New Roman"/>
                <w:sz w:val="22"/>
                <w:lang w:eastAsia="zh-CN"/>
              </w:rPr>
            </w:pPr>
          </w:p>
        </w:tc>
      </w:tr>
      <w:tr w:rsidR="00BE168F" w14:paraId="76B5A137" w14:textId="77777777">
        <w:tc>
          <w:tcPr>
            <w:tcW w:w="1838" w:type="dxa"/>
          </w:tcPr>
          <w:p w14:paraId="4B939B60" w14:textId="6B416A09" w:rsidR="00BE168F" w:rsidRDefault="00BE168F" w:rsidP="00BE168F">
            <w:pPr>
              <w:spacing w:before="0" w:line="240" w:lineRule="auto"/>
              <w:rPr>
                <w:rFonts w:ascii="Times New Roman" w:eastAsia="DengXian" w:hAnsi="Times New Roman"/>
                <w:sz w:val="22"/>
                <w:lang w:eastAsia="ko-KR"/>
              </w:rPr>
            </w:pPr>
          </w:p>
        </w:tc>
        <w:tc>
          <w:tcPr>
            <w:tcW w:w="8647" w:type="dxa"/>
          </w:tcPr>
          <w:p w14:paraId="78BC9BE5" w14:textId="3E6607AE" w:rsidR="00BE168F" w:rsidRDefault="00BE168F" w:rsidP="00BE168F">
            <w:pPr>
              <w:spacing w:before="0" w:line="240" w:lineRule="auto"/>
              <w:rPr>
                <w:rFonts w:ascii="Times New Roman" w:eastAsia="DengXian" w:hAnsi="Times New Roman"/>
                <w:sz w:val="22"/>
                <w:lang w:eastAsia="zh-CN"/>
              </w:rPr>
            </w:pPr>
          </w:p>
        </w:tc>
      </w:tr>
      <w:tr w:rsidR="006E7720" w14:paraId="7D1E6B74" w14:textId="77777777">
        <w:tc>
          <w:tcPr>
            <w:tcW w:w="1838" w:type="dxa"/>
          </w:tcPr>
          <w:p w14:paraId="30F6B317" w14:textId="27210E9B" w:rsidR="006E7720" w:rsidRDefault="006E7720" w:rsidP="006E7720">
            <w:pPr>
              <w:spacing w:before="0" w:line="240" w:lineRule="auto"/>
              <w:rPr>
                <w:rFonts w:ascii="Times New Roman" w:hAnsi="Times New Roman"/>
                <w:sz w:val="22"/>
                <w:lang w:eastAsia="zh-CN"/>
              </w:rPr>
            </w:pPr>
          </w:p>
        </w:tc>
        <w:tc>
          <w:tcPr>
            <w:tcW w:w="8647" w:type="dxa"/>
          </w:tcPr>
          <w:p w14:paraId="034159CB" w14:textId="478DD494" w:rsidR="006E7720" w:rsidRDefault="006E7720" w:rsidP="006E7720">
            <w:pPr>
              <w:spacing w:before="0" w:line="240" w:lineRule="auto"/>
              <w:rPr>
                <w:rFonts w:ascii="Times New Roman" w:hAnsi="Times New Roman"/>
                <w:sz w:val="22"/>
              </w:rPr>
            </w:pPr>
          </w:p>
        </w:tc>
      </w:tr>
      <w:tr w:rsidR="00352841" w14:paraId="0B1ED94A" w14:textId="77777777">
        <w:tc>
          <w:tcPr>
            <w:tcW w:w="1838" w:type="dxa"/>
          </w:tcPr>
          <w:p w14:paraId="130D2F84" w14:textId="5EFDA433" w:rsidR="00352841" w:rsidRDefault="00352841" w:rsidP="00352841">
            <w:pPr>
              <w:spacing w:before="0" w:line="240" w:lineRule="auto"/>
              <w:rPr>
                <w:rFonts w:ascii="Times New Roman" w:hAnsi="Times New Roman"/>
                <w:sz w:val="22"/>
                <w:lang w:eastAsia="zh-CN"/>
              </w:rPr>
            </w:pPr>
          </w:p>
        </w:tc>
        <w:tc>
          <w:tcPr>
            <w:tcW w:w="8647" w:type="dxa"/>
          </w:tcPr>
          <w:p w14:paraId="7BE4946B" w14:textId="3A3A05CF" w:rsidR="00352841" w:rsidRDefault="00352841" w:rsidP="00352841">
            <w:pPr>
              <w:spacing w:before="0" w:line="240" w:lineRule="auto"/>
              <w:rPr>
                <w:rFonts w:ascii="Times New Roman" w:hAnsi="Times New Roman"/>
                <w:sz w:val="22"/>
              </w:rPr>
            </w:pPr>
          </w:p>
        </w:tc>
      </w:tr>
      <w:tr w:rsidR="00352841" w14:paraId="7ECAF9CD" w14:textId="77777777">
        <w:tc>
          <w:tcPr>
            <w:tcW w:w="1838" w:type="dxa"/>
          </w:tcPr>
          <w:p w14:paraId="3982AEA5" w14:textId="2FFBCC00" w:rsidR="00352841" w:rsidRDefault="00352841" w:rsidP="00352841">
            <w:pPr>
              <w:spacing w:before="0" w:line="240" w:lineRule="auto"/>
              <w:rPr>
                <w:rFonts w:ascii="Times New Roman" w:hAnsi="Times New Roman"/>
                <w:sz w:val="22"/>
                <w:lang w:eastAsia="zh-CN"/>
              </w:rPr>
            </w:pPr>
          </w:p>
        </w:tc>
        <w:tc>
          <w:tcPr>
            <w:tcW w:w="8647" w:type="dxa"/>
          </w:tcPr>
          <w:p w14:paraId="6572C3B6" w14:textId="439115BD" w:rsidR="00352841" w:rsidRPr="00985991" w:rsidRDefault="00352841" w:rsidP="00352841">
            <w:pPr>
              <w:spacing w:before="0" w:line="240" w:lineRule="auto"/>
              <w:rPr>
                <w:rFonts w:ascii="Times New Roman" w:hAnsi="Times New Roman"/>
                <w:sz w:val="22"/>
                <w:lang w:eastAsia="zh-CN"/>
              </w:rPr>
            </w:pPr>
          </w:p>
        </w:tc>
      </w:tr>
      <w:tr w:rsidR="00352841" w14:paraId="66565E17" w14:textId="77777777">
        <w:tc>
          <w:tcPr>
            <w:tcW w:w="1838" w:type="dxa"/>
          </w:tcPr>
          <w:p w14:paraId="4BDE21C3" w14:textId="1E402090" w:rsidR="00352841" w:rsidRDefault="00352841" w:rsidP="00352841">
            <w:pPr>
              <w:spacing w:before="0" w:line="240" w:lineRule="auto"/>
              <w:rPr>
                <w:rFonts w:ascii="Times New Roman" w:hAnsi="Times New Roman"/>
                <w:sz w:val="22"/>
                <w:lang w:eastAsia="zh-CN"/>
              </w:rPr>
            </w:pPr>
          </w:p>
        </w:tc>
        <w:tc>
          <w:tcPr>
            <w:tcW w:w="8647" w:type="dxa"/>
          </w:tcPr>
          <w:p w14:paraId="23C20C16" w14:textId="69CDFBC2" w:rsidR="00352841" w:rsidRPr="00295750" w:rsidRDefault="00352841" w:rsidP="00352841">
            <w:pPr>
              <w:spacing w:before="0" w:line="240" w:lineRule="auto"/>
              <w:rPr>
                <w:rFonts w:ascii="Times New Roman" w:hAnsi="Times New Roman"/>
                <w:bCs/>
                <w:sz w:val="22"/>
                <w:lang w:eastAsia="zh-CN"/>
              </w:rPr>
            </w:pPr>
          </w:p>
        </w:tc>
      </w:tr>
      <w:tr w:rsidR="00352841" w14:paraId="44A9BC0A" w14:textId="77777777">
        <w:tc>
          <w:tcPr>
            <w:tcW w:w="1838" w:type="dxa"/>
          </w:tcPr>
          <w:p w14:paraId="1A6477BE" w14:textId="77777777" w:rsidR="00352841" w:rsidRDefault="00352841" w:rsidP="00352841">
            <w:pPr>
              <w:spacing w:before="0" w:line="240" w:lineRule="auto"/>
              <w:rPr>
                <w:rFonts w:ascii="Times New Roman" w:hAnsi="Times New Roman"/>
                <w:color w:val="0000FF"/>
                <w:sz w:val="22"/>
              </w:rPr>
            </w:pPr>
          </w:p>
        </w:tc>
        <w:tc>
          <w:tcPr>
            <w:tcW w:w="8647" w:type="dxa"/>
          </w:tcPr>
          <w:p w14:paraId="1B527045" w14:textId="77777777" w:rsidR="00352841" w:rsidRDefault="00352841" w:rsidP="00352841">
            <w:pPr>
              <w:spacing w:before="0" w:line="240" w:lineRule="auto"/>
              <w:rPr>
                <w:rFonts w:ascii="Times New Roman" w:hAnsi="Times New Roman"/>
                <w:color w:val="0000FF"/>
                <w:sz w:val="22"/>
              </w:rPr>
            </w:pPr>
          </w:p>
        </w:tc>
      </w:tr>
      <w:tr w:rsidR="00352841" w14:paraId="4DC1BC5F" w14:textId="77777777">
        <w:tc>
          <w:tcPr>
            <w:tcW w:w="1838" w:type="dxa"/>
          </w:tcPr>
          <w:p w14:paraId="3E9FB595" w14:textId="77777777" w:rsidR="00352841" w:rsidRDefault="00352841" w:rsidP="00352841">
            <w:pPr>
              <w:spacing w:before="0" w:line="240" w:lineRule="auto"/>
              <w:rPr>
                <w:rFonts w:ascii="Times New Roman" w:hAnsi="Times New Roman"/>
                <w:color w:val="0000FF"/>
                <w:sz w:val="22"/>
              </w:rPr>
            </w:pPr>
          </w:p>
        </w:tc>
        <w:tc>
          <w:tcPr>
            <w:tcW w:w="8647" w:type="dxa"/>
          </w:tcPr>
          <w:p w14:paraId="1005E8D4" w14:textId="77777777" w:rsidR="00352841" w:rsidRDefault="00352841" w:rsidP="00352841">
            <w:pPr>
              <w:spacing w:before="0" w:line="240" w:lineRule="auto"/>
              <w:rPr>
                <w:rFonts w:ascii="Times New Roman" w:hAnsi="Times New Roman"/>
                <w:color w:val="0000FF"/>
                <w:sz w:val="22"/>
              </w:rPr>
            </w:pPr>
          </w:p>
        </w:tc>
      </w:tr>
      <w:tr w:rsidR="00352841" w14:paraId="13CD32E9" w14:textId="77777777">
        <w:tc>
          <w:tcPr>
            <w:tcW w:w="1838" w:type="dxa"/>
          </w:tcPr>
          <w:p w14:paraId="1C645A90" w14:textId="77777777" w:rsidR="00352841" w:rsidRDefault="00352841" w:rsidP="00352841">
            <w:pPr>
              <w:spacing w:before="0" w:line="240" w:lineRule="auto"/>
              <w:rPr>
                <w:rFonts w:ascii="Times New Roman" w:hAnsi="Times New Roman"/>
                <w:color w:val="0000FF"/>
                <w:sz w:val="22"/>
              </w:rPr>
            </w:pPr>
          </w:p>
        </w:tc>
        <w:tc>
          <w:tcPr>
            <w:tcW w:w="8647" w:type="dxa"/>
          </w:tcPr>
          <w:p w14:paraId="50F2F5D1" w14:textId="77777777" w:rsidR="00352841" w:rsidRDefault="00352841" w:rsidP="00352841">
            <w:pPr>
              <w:spacing w:before="0" w:line="240" w:lineRule="auto"/>
              <w:rPr>
                <w:rFonts w:ascii="Times New Roman" w:hAnsi="Times New Roman"/>
                <w:color w:val="0000FF"/>
                <w:sz w:val="22"/>
              </w:rPr>
            </w:pPr>
          </w:p>
        </w:tc>
      </w:tr>
    </w:tbl>
    <w:p w14:paraId="4226E245" w14:textId="77777777" w:rsidR="004D5764" w:rsidRDefault="004D5764">
      <w:pPr>
        <w:rPr>
          <w:rFonts w:ascii="Times New Roman" w:hAnsi="Times New Roman" w:cs="Times New Roman"/>
          <w:sz w:val="22"/>
        </w:rPr>
      </w:pPr>
    </w:p>
    <w:p w14:paraId="68C351CC" w14:textId="77777777" w:rsidR="004D5764" w:rsidRDefault="002710AA">
      <w:pPr>
        <w:pStyle w:val="Heading2"/>
        <w:numPr>
          <w:ilvl w:val="1"/>
          <w:numId w:val="29"/>
        </w:numPr>
        <w:tabs>
          <w:tab w:val="left" w:pos="360"/>
        </w:tabs>
        <w:ind w:left="360" w:hanging="360"/>
        <w:rPr>
          <w:lang w:val="en-US"/>
        </w:rPr>
      </w:pPr>
      <w:r>
        <w:rPr>
          <w:lang w:val="en-US"/>
        </w:rPr>
        <w:lastRenderedPageBreak/>
        <w:t>Antenna ports field for PUSCH (rank 1-4)</w:t>
      </w:r>
    </w:p>
    <w:p w14:paraId="163F64B9" w14:textId="12657223" w:rsidR="003A64E2" w:rsidRDefault="003A64E2" w:rsidP="003A64E2">
      <w:pPr>
        <w:pStyle w:val="Heading3"/>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5EFFCBEE" w14:textId="740AE798" w:rsidR="003A64E2" w:rsidRDefault="003A64E2">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TableGrid"/>
        <w:tblW w:w="0" w:type="auto"/>
        <w:tblLook w:val="04A0" w:firstRow="1" w:lastRow="0" w:firstColumn="1" w:lastColumn="0" w:noHBand="0" w:noVBand="1"/>
      </w:tblPr>
      <w:tblGrid>
        <w:gridCol w:w="10456"/>
      </w:tblGrid>
      <w:tr w:rsidR="003A64E2" w14:paraId="4F489260" w14:textId="77777777" w:rsidTr="003A64E2">
        <w:tc>
          <w:tcPr>
            <w:tcW w:w="10456" w:type="dxa"/>
          </w:tcPr>
          <w:p w14:paraId="2E2444B1" w14:textId="77777777" w:rsidR="003A64E2" w:rsidRPr="003A64E2" w:rsidRDefault="003A64E2" w:rsidP="003A64E2">
            <w:pPr>
              <w:widowControl/>
              <w:spacing w:before="0" w:line="240" w:lineRule="auto"/>
              <w:jc w:val="left"/>
              <w:rPr>
                <w:rFonts w:ascii="Times New Roman" w:eastAsia="Batang" w:hAnsi="Times New Roman"/>
                <w:b/>
                <w:bCs/>
                <w:kern w:val="0"/>
                <w:sz w:val="20"/>
                <w:szCs w:val="20"/>
                <w:highlight w:val="green"/>
                <w:lang w:val="en-GB"/>
              </w:rPr>
            </w:pPr>
            <w:r w:rsidRPr="003A64E2">
              <w:rPr>
                <w:rFonts w:ascii="Times New Roman" w:eastAsia="Batang" w:hAnsi="Times New Roman"/>
                <w:b/>
                <w:bCs/>
                <w:kern w:val="0"/>
                <w:sz w:val="20"/>
                <w:szCs w:val="20"/>
                <w:highlight w:val="green"/>
                <w:lang w:val="en-GB"/>
              </w:rPr>
              <w:t>Agreement</w:t>
            </w:r>
          </w:p>
          <w:p w14:paraId="406C0FA5" w14:textId="77777777" w:rsidR="003A64E2" w:rsidRPr="003A64E2" w:rsidRDefault="003A64E2" w:rsidP="003A64E2">
            <w:pPr>
              <w:spacing w:before="0" w:line="240" w:lineRule="auto"/>
              <w:rPr>
                <w:rFonts w:ascii="Times New Roman" w:hAnsi="Times New Roman"/>
                <w:kern w:val="0"/>
                <w:sz w:val="20"/>
                <w:szCs w:val="20"/>
                <w:lang w:val="en-GB"/>
              </w:rPr>
            </w:pPr>
            <w:r w:rsidRPr="003A64E2">
              <w:rPr>
                <w:rFonts w:ascii="Times New Roman" w:hAnsi="Times New Roman"/>
                <w:kern w:val="0"/>
                <w:sz w:val="20"/>
                <w:szCs w:val="20"/>
                <w:lang w:val="en-GB"/>
              </w:rPr>
              <w:t xml:space="preserve">For the antenna ports indication in Rel.18 eType1 DMRS ports with </w:t>
            </w:r>
            <w:proofErr w:type="spellStart"/>
            <w:r w:rsidRPr="003A64E2">
              <w:rPr>
                <w:rFonts w:ascii="Times New Roman" w:hAnsi="Times New Roman"/>
                <w:kern w:val="0"/>
                <w:sz w:val="20"/>
                <w:szCs w:val="20"/>
                <w:lang w:val="en-GB"/>
              </w:rPr>
              <w:t>maxLength</w:t>
            </w:r>
            <w:proofErr w:type="spellEnd"/>
            <w:r w:rsidRPr="003A64E2">
              <w:rPr>
                <w:rFonts w:ascii="Times New Roman" w:hAnsi="Times New Roman"/>
                <w:kern w:val="0"/>
                <w:sz w:val="20"/>
                <w:szCs w:val="20"/>
                <w:lang w:val="en-GB"/>
              </w:rPr>
              <w:t xml:space="preserve"> = 1 for PUSCH, following Table 7.3.1.1.2-8-X, Table 7.3.1.1.2-9-X, Table 7.3.1.1.2-10-X, and Table 7.3.1.1.2-11-X are supported.</w:t>
            </w:r>
          </w:p>
          <w:p w14:paraId="0CA10283" w14:textId="77777777" w:rsidR="003A64E2" w:rsidRPr="003A64E2" w:rsidRDefault="003A64E2">
            <w:pPr>
              <w:widowControl/>
              <w:numPr>
                <w:ilvl w:val="0"/>
                <w:numId w:val="80"/>
              </w:numPr>
              <w:spacing w:before="0" w:line="240" w:lineRule="auto"/>
              <w:jc w:val="left"/>
              <w:rPr>
                <w:rFonts w:ascii="Times New Roman" w:eastAsia="Malgun Gothic" w:hAnsi="Times New Roman"/>
                <w:kern w:val="0"/>
                <w:sz w:val="20"/>
                <w:szCs w:val="20"/>
                <w:lang w:val="en-GB" w:eastAsia="x-none"/>
              </w:rPr>
            </w:pPr>
            <w:r w:rsidRPr="003A64E2">
              <w:rPr>
                <w:rFonts w:ascii="Times New Roman" w:eastAsia="Malgun Gothic" w:hAnsi="Times New Roman"/>
                <w:kern w:val="0"/>
                <w:sz w:val="20"/>
                <w:szCs w:val="20"/>
                <w:lang w:val="en-GB" w:eastAsia="x-none"/>
              </w:rPr>
              <w:t>FFS: Whether to increase the size of antenna ports field in DCI format 0_1/0_2 or not.</w:t>
            </w:r>
          </w:p>
          <w:p w14:paraId="17EA1FB4"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0BCEF42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8</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B5868F9" w14:textId="77777777" w:rsidTr="006355A6">
              <w:trPr>
                <w:jc w:val="center"/>
              </w:trPr>
              <w:tc>
                <w:tcPr>
                  <w:tcW w:w="0" w:type="auto"/>
                  <w:shd w:val="clear" w:color="auto" w:fill="D9D9D9"/>
                  <w:vAlign w:val="center"/>
                </w:tcPr>
                <w:p w14:paraId="1D78C1F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3CB55BF2"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1495367F"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28701985" w14:textId="77777777" w:rsidTr="006355A6">
              <w:trPr>
                <w:jc w:val="center"/>
              </w:trPr>
              <w:tc>
                <w:tcPr>
                  <w:tcW w:w="0" w:type="auto"/>
                  <w:shd w:val="clear" w:color="auto" w:fill="auto"/>
                </w:tcPr>
                <w:p w14:paraId="49BFF332"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c>
                <w:tcPr>
                  <w:tcW w:w="0" w:type="auto"/>
                  <w:shd w:val="clear" w:color="auto" w:fill="auto"/>
                </w:tcPr>
                <w:p w14:paraId="63E19DBA"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616CDD3B"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r>
            <w:tr w:rsidR="003A64E2" w:rsidRPr="003A64E2" w14:paraId="79365C88" w14:textId="77777777" w:rsidTr="006355A6">
              <w:trPr>
                <w:jc w:val="center"/>
              </w:trPr>
              <w:tc>
                <w:tcPr>
                  <w:tcW w:w="0" w:type="auto"/>
                  <w:shd w:val="clear" w:color="auto" w:fill="auto"/>
                </w:tcPr>
                <w:p w14:paraId="6F8FCB2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tcPr>
                <w:p w14:paraId="7A72383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0AE473AD"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1</w:t>
                  </w:r>
                </w:p>
              </w:tc>
            </w:tr>
            <w:tr w:rsidR="003A64E2" w:rsidRPr="003A64E2" w14:paraId="7744BD1A" w14:textId="77777777" w:rsidTr="006355A6">
              <w:trPr>
                <w:jc w:val="center"/>
              </w:trPr>
              <w:tc>
                <w:tcPr>
                  <w:tcW w:w="0" w:type="auto"/>
                  <w:shd w:val="clear" w:color="auto" w:fill="auto"/>
                </w:tcPr>
                <w:p w14:paraId="3588BF7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2</w:t>
                  </w:r>
                </w:p>
              </w:tc>
              <w:tc>
                <w:tcPr>
                  <w:tcW w:w="0" w:type="auto"/>
                </w:tcPr>
                <w:p w14:paraId="5A2563E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6777BAC3"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0</w:t>
                  </w:r>
                </w:p>
              </w:tc>
            </w:tr>
            <w:tr w:rsidR="003A64E2" w:rsidRPr="003A64E2" w14:paraId="4B33050B" w14:textId="77777777" w:rsidTr="006355A6">
              <w:trPr>
                <w:jc w:val="center"/>
              </w:trPr>
              <w:tc>
                <w:tcPr>
                  <w:tcW w:w="0" w:type="auto"/>
                  <w:shd w:val="clear" w:color="auto" w:fill="auto"/>
                </w:tcPr>
                <w:p w14:paraId="23178EB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3</w:t>
                  </w:r>
                </w:p>
              </w:tc>
              <w:tc>
                <w:tcPr>
                  <w:tcW w:w="0" w:type="auto"/>
                </w:tcPr>
                <w:p w14:paraId="59CB27D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61C4851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r>
            <w:tr w:rsidR="003A64E2" w:rsidRPr="003A64E2" w14:paraId="33F6A7D1" w14:textId="77777777" w:rsidTr="006355A6">
              <w:trPr>
                <w:jc w:val="center"/>
              </w:trPr>
              <w:tc>
                <w:tcPr>
                  <w:tcW w:w="0" w:type="auto"/>
                  <w:shd w:val="clear" w:color="auto" w:fill="auto"/>
                </w:tcPr>
                <w:p w14:paraId="7F55659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4</w:t>
                  </w:r>
                </w:p>
              </w:tc>
              <w:tc>
                <w:tcPr>
                  <w:tcW w:w="0" w:type="auto"/>
                </w:tcPr>
                <w:p w14:paraId="0A272F9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C5996B0"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2</w:t>
                  </w:r>
                </w:p>
              </w:tc>
            </w:tr>
            <w:tr w:rsidR="003A64E2" w:rsidRPr="003A64E2" w14:paraId="513E3791" w14:textId="77777777" w:rsidTr="006355A6">
              <w:trPr>
                <w:jc w:val="center"/>
              </w:trPr>
              <w:tc>
                <w:tcPr>
                  <w:tcW w:w="0" w:type="auto"/>
                  <w:shd w:val="clear" w:color="auto" w:fill="auto"/>
                </w:tcPr>
                <w:p w14:paraId="1890DA84"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5</w:t>
                  </w:r>
                </w:p>
              </w:tc>
              <w:tc>
                <w:tcPr>
                  <w:tcW w:w="0" w:type="auto"/>
                </w:tcPr>
                <w:p w14:paraId="081BA86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28188F4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3</w:t>
                  </w:r>
                </w:p>
              </w:tc>
            </w:tr>
            <w:tr w:rsidR="003A64E2" w:rsidRPr="003A64E2" w14:paraId="7F280DA3" w14:textId="77777777" w:rsidTr="006355A6">
              <w:trPr>
                <w:jc w:val="center"/>
              </w:trPr>
              <w:tc>
                <w:tcPr>
                  <w:tcW w:w="0" w:type="auto"/>
                  <w:shd w:val="clear" w:color="auto" w:fill="auto"/>
                </w:tcPr>
                <w:p w14:paraId="5AE6912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6</w:t>
                  </w:r>
                </w:p>
              </w:tc>
              <w:tc>
                <w:tcPr>
                  <w:tcW w:w="0" w:type="auto"/>
                </w:tcPr>
                <w:p w14:paraId="5A5BC9C7"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0E58C91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r>
            <w:tr w:rsidR="003A64E2" w:rsidRPr="003A64E2" w14:paraId="3CC2F56F" w14:textId="77777777" w:rsidTr="006355A6">
              <w:trPr>
                <w:jc w:val="center"/>
              </w:trPr>
              <w:tc>
                <w:tcPr>
                  <w:tcW w:w="0" w:type="auto"/>
                  <w:shd w:val="clear" w:color="auto" w:fill="auto"/>
                </w:tcPr>
                <w:p w14:paraId="3EA0179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7</w:t>
                  </w:r>
                </w:p>
              </w:tc>
              <w:tc>
                <w:tcPr>
                  <w:tcW w:w="0" w:type="auto"/>
                </w:tcPr>
                <w:p w14:paraId="1EB5823A"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3451AF6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r>
            <w:tr w:rsidR="003A64E2" w:rsidRPr="003A64E2" w14:paraId="2E635A91" w14:textId="77777777" w:rsidTr="006355A6">
              <w:trPr>
                <w:jc w:val="center"/>
              </w:trPr>
              <w:tc>
                <w:tcPr>
                  <w:tcW w:w="0" w:type="auto"/>
                  <w:shd w:val="clear" w:color="auto" w:fill="auto"/>
                </w:tcPr>
                <w:p w14:paraId="1E4E7633"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c>
                <w:tcPr>
                  <w:tcW w:w="0" w:type="auto"/>
                </w:tcPr>
                <w:p w14:paraId="431931F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89E5D05"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8</w:t>
                  </w:r>
                </w:p>
              </w:tc>
            </w:tr>
            <w:tr w:rsidR="003A64E2" w:rsidRPr="003A64E2" w14:paraId="194E9601" w14:textId="77777777" w:rsidTr="006355A6">
              <w:trPr>
                <w:jc w:val="center"/>
              </w:trPr>
              <w:tc>
                <w:tcPr>
                  <w:tcW w:w="0" w:type="auto"/>
                  <w:shd w:val="clear" w:color="auto" w:fill="auto"/>
                </w:tcPr>
                <w:p w14:paraId="349626A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c>
                <w:tcPr>
                  <w:tcW w:w="0" w:type="auto"/>
                </w:tcPr>
                <w:p w14:paraId="7F565E9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2F7792F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9</w:t>
                  </w:r>
                </w:p>
              </w:tc>
            </w:tr>
            <w:tr w:rsidR="003A64E2" w:rsidRPr="003A64E2" w14:paraId="53037DC9" w14:textId="77777777" w:rsidTr="006355A6">
              <w:trPr>
                <w:jc w:val="center"/>
              </w:trPr>
              <w:tc>
                <w:tcPr>
                  <w:tcW w:w="0" w:type="auto"/>
                  <w:shd w:val="clear" w:color="auto" w:fill="auto"/>
                </w:tcPr>
                <w:p w14:paraId="76DD70A3"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10</w:t>
                  </w:r>
                </w:p>
              </w:tc>
              <w:tc>
                <w:tcPr>
                  <w:tcW w:w="0" w:type="auto"/>
                </w:tcPr>
                <w:p w14:paraId="283719F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64EC2991"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10</w:t>
                  </w:r>
                </w:p>
              </w:tc>
            </w:tr>
            <w:tr w:rsidR="003A64E2" w:rsidRPr="003A64E2" w14:paraId="185E9380" w14:textId="77777777" w:rsidTr="006355A6">
              <w:trPr>
                <w:jc w:val="center"/>
              </w:trPr>
              <w:tc>
                <w:tcPr>
                  <w:tcW w:w="0" w:type="auto"/>
                  <w:shd w:val="clear" w:color="auto" w:fill="auto"/>
                </w:tcPr>
                <w:p w14:paraId="47FD6741"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11</w:t>
                  </w:r>
                </w:p>
              </w:tc>
              <w:tc>
                <w:tcPr>
                  <w:tcW w:w="0" w:type="auto"/>
                </w:tcPr>
                <w:p w14:paraId="5F6EFD4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FF796BC"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11</w:t>
                  </w:r>
                </w:p>
              </w:tc>
            </w:tr>
            <w:tr w:rsidR="003A64E2" w:rsidRPr="003A64E2" w14:paraId="395A7AA9" w14:textId="77777777" w:rsidTr="006355A6">
              <w:trPr>
                <w:jc w:val="center"/>
              </w:trPr>
              <w:tc>
                <w:tcPr>
                  <w:tcW w:w="0" w:type="auto"/>
                  <w:shd w:val="clear" w:color="auto" w:fill="auto"/>
                </w:tcPr>
                <w:p w14:paraId="7F4D49D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12-15</w:t>
                  </w:r>
                </w:p>
              </w:tc>
              <w:tc>
                <w:tcPr>
                  <w:tcW w:w="0" w:type="auto"/>
                </w:tcPr>
                <w:p w14:paraId="5317EEF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Reserved</w:t>
                  </w:r>
                </w:p>
              </w:tc>
              <w:tc>
                <w:tcPr>
                  <w:tcW w:w="0" w:type="auto"/>
                  <w:shd w:val="clear" w:color="auto" w:fill="auto"/>
                </w:tcPr>
                <w:p w14:paraId="5836620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Reserved</w:t>
                  </w:r>
                </w:p>
              </w:tc>
            </w:tr>
          </w:tbl>
          <w:p w14:paraId="5F206502" w14:textId="77777777" w:rsidR="003A64E2" w:rsidRPr="003A64E2" w:rsidRDefault="003A64E2" w:rsidP="003A64E2">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78CFDFBB"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9</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520C02F" w14:textId="77777777" w:rsidTr="006355A6">
              <w:trPr>
                <w:jc w:val="center"/>
              </w:trPr>
              <w:tc>
                <w:tcPr>
                  <w:tcW w:w="0" w:type="auto"/>
                  <w:shd w:val="clear" w:color="auto" w:fill="D9D9D9"/>
                  <w:vAlign w:val="center"/>
                </w:tcPr>
                <w:p w14:paraId="59C6F94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4154F0E1"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72A9BF67"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34200D4" w14:textId="77777777" w:rsidTr="006355A6">
              <w:trPr>
                <w:jc w:val="center"/>
              </w:trPr>
              <w:tc>
                <w:tcPr>
                  <w:tcW w:w="0" w:type="auto"/>
                  <w:shd w:val="clear" w:color="auto" w:fill="auto"/>
                </w:tcPr>
                <w:p w14:paraId="0479CF54"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50136D8E"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1</w:t>
                  </w:r>
                </w:p>
              </w:tc>
              <w:tc>
                <w:tcPr>
                  <w:tcW w:w="0" w:type="auto"/>
                  <w:shd w:val="clear" w:color="auto" w:fill="auto"/>
                </w:tcPr>
                <w:p w14:paraId="145EC897"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0,1</w:t>
                  </w:r>
                </w:p>
              </w:tc>
            </w:tr>
            <w:tr w:rsidR="003A64E2" w:rsidRPr="003A64E2" w14:paraId="208BFD3C" w14:textId="77777777" w:rsidTr="006355A6">
              <w:trPr>
                <w:jc w:val="center"/>
              </w:trPr>
              <w:tc>
                <w:tcPr>
                  <w:tcW w:w="0" w:type="auto"/>
                  <w:shd w:val="clear" w:color="auto" w:fill="auto"/>
                </w:tcPr>
                <w:p w14:paraId="662692C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1</w:t>
                  </w:r>
                </w:p>
              </w:tc>
              <w:tc>
                <w:tcPr>
                  <w:tcW w:w="0" w:type="auto"/>
                </w:tcPr>
                <w:p w14:paraId="70DA3E0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7F8B5D6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0,1</w:t>
                  </w:r>
                </w:p>
              </w:tc>
            </w:tr>
            <w:tr w:rsidR="003A64E2" w:rsidRPr="003A64E2" w14:paraId="751159F3" w14:textId="77777777" w:rsidTr="006355A6">
              <w:trPr>
                <w:jc w:val="center"/>
              </w:trPr>
              <w:tc>
                <w:tcPr>
                  <w:tcW w:w="0" w:type="auto"/>
                  <w:shd w:val="clear" w:color="auto" w:fill="auto"/>
                </w:tcPr>
                <w:p w14:paraId="357EAA2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2</w:t>
                  </w:r>
                </w:p>
              </w:tc>
              <w:tc>
                <w:tcPr>
                  <w:tcW w:w="0" w:type="auto"/>
                </w:tcPr>
                <w:p w14:paraId="5752A5AF"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8AB0CA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2,3</w:t>
                  </w:r>
                </w:p>
              </w:tc>
            </w:tr>
            <w:tr w:rsidR="003A64E2" w:rsidRPr="003A64E2" w14:paraId="3F300CE3" w14:textId="77777777" w:rsidTr="006355A6">
              <w:trPr>
                <w:jc w:val="center"/>
              </w:trPr>
              <w:tc>
                <w:tcPr>
                  <w:tcW w:w="0" w:type="auto"/>
                  <w:shd w:val="clear" w:color="auto" w:fill="auto"/>
                </w:tcPr>
                <w:p w14:paraId="35B4C61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3</w:t>
                  </w:r>
                </w:p>
              </w:tc>
              <w:tc>
                <w:tcPr>
                  <w:tcW w:w="0" w:type="auto"/>
                </w:tcPr>
                <w:p w14:paraId="731F980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E18F9B3"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0,2</w:t>
                  </w:r>
                </w:p>
              </w:tc>
            </w:tr>
            <w:tr w:rsidR="003A64E2" w:rsidRPr="003A64E2" w14:paraId="4F14B79F" w14:textId="77777777" w:rsidTr="006355A6">
              <w:trPr>
                <w:jc w:val="center"/>
              </w:trPr>
              <w:tc>
                <w:tcPr>
                  <w:tcW w:w="0" w:type="auto"/>
                  <w:shd w:val="clear" w:color="auto" w:fill="auto"/>
                </w:tcPr>
                <w:p w14:paraId="316B378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4</w:t>
                  </w:r>
                </w:p>
              </w:tc>
              <w:tc>
                <w:tcPr>
                  <w:tcW w:w="0" w:type="auto"/>
                </w:tcPr>
                <w:p w14:paraId="793E38CA"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1</w:t>
                  </w:r>
                </w:p>
              </w:tc>
              <w:tc>
                <w:tcPr>
                  <w:tcW w:w="0" w:type="auto"/>
                  <w:shd w:val="clear" w:color="auto" w:fill="auto"/>
                </w:tcPr>
                <w:p w14:paraId="63159C2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8,9</w:t>
                  </w:r>
                </w:p>
              </w:tc>
            </w:tr>
            <w:tr w:rsidR="003A64E2" w:rsidRPr="003A64E2" w14:paraId="4A7609A6" w14:textId="77777777" w:rsidTr="006355A6">
              <w:trPr>
                <w:jc w:val="center"/>
              </w:trPr>
              <w:tc>
                <w:tcPr>
                  <w:tcW w:w="0" w:type="auto"/>
                  <w:shd w:val="clear" w:color="auto" w:fill="auto"/>
                </w:tcPr>
                <w:p w14:paraId="68D529B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5</w:t>
                  </w:r>
                </w:p>
              </w:tc>
              <w:tc>
                <w:tcPr>
                  <w:tcW w:w="0" w:type="auto"/>
                </w:tcPr>
                <w:p w14:paraId="54AE8BA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4731542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8,9</w:t>
                  </w:r>
                </w:p>
              </w:tc>
            </w:tr>
            <w:tr w:rsidR="003A64E2" w:rsidRPr="003A64E2" w14:paraId="17DF29E3" w14:textId="77777777" w:rsidTr="006355A6">
              <w:trPr>
                <w:jc w:val="center"/>
              </w:trPr>
              <w:tc>
                <w:tcPr>
                  <w:tcW w:w="0" w:type="auto"/>
                  <w:shd w:val="clear" w:color="auto" w:fill="auto"/>
                </w:tcPr>
                <w:p w14:paraId="2D5D08F6"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6</w:t>
                  </w:r>
                </w:p>
              </w:tc>
              <w:tc>
                <w:tcPr>
                  <w:tcW w:w="0" w:type="auto"/>
                </w:tcPr>
                <w:p w14:paraId="652D8F2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1FDA619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10,11</w:t>
                  </w:r>
                </w:p>
              </w:tc>
            </w:tr>
            <w:tr w:rsidR="003A64E2" w:rsidRPr="003A64E2" w14:paraId="2DD3035E" w14:textId="77777777" w:rsidTr="006355A6">
              <w:trPr>
                <w:jc w:val="center"/>
              </w:trPr>
              <w:tc>
                <w:tcPr>
                  <w:tcW w:w="0" w:type="auto"/>
                  <w:shd w:val="clear" w:color="auto" w:fill="auto"/>
                </w:tcPr>
                <w:p w14:paraId="6756B43E"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[7]</w:t>
                  </w:r>
                </w:p>
              </w:tc>
              <w:tc>
                <w:tcPr>
                  <w:tcW w:w="0" w:type="auto"/>
                </w:tcPr>
                <w:p w14:paraId="044D9302"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2F0D5718"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[8,10]</w:t>
                  </w:r>
                </w:p>
              </w:tc>
            </w:tr>
            <w:tr w:rsidR="003A64E2" w:rsidRPr="003A64E2" w14:paraId="50047F43" w14:textId="77777777" w:rsidTr="006355A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50A3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74D58405"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9BD1"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5792FB1D"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3CB87634"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10</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70B34EA7" w14:textId="77777777" w:rsidTr="006355A6">
              <w:trPr>
                <w:jc w:val="center"/>
              </w:trPr>
              <w:tc>
                <w:tcPr>
                  <w:tcW w:w="0" w:type="auto"/>
                  <w:shd w:val="clear" w:color="auto" w:fill="D9D9D9"/>
                  <w:vAlign w:val="center"/>
                </w:tcPr>
                <w:p w14:paraId="0B9B8D9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6993DEDA"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8D93AD8"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F6A8D99" w14:textId="77777777" w:rsidTr="006355A6">
              <w:trPr>
                <w:jc w:val="center"/>
              </w:trPr>
              <w:tc>
                <w:tcPr>
                  <w:tcW w:w="0" w:type="auto"/>
                  <w:shd w:val="clear" w:color="auto" w:fill="auto"/>
                </w:tcPr>
                <w:p w14:paraId="29DD42DF"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285B359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4E2292E7"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0-2</w:t>
                  </w:r>
                </w:p>
              </w:tc>
            </w:tr>
            <w:tr w:rsidR="003A64E2" w:rsidRPr="003A64E2" w14:paraId="01023863" w14:textId="77777777" w:rsidTr="006355A6">
              <w:trPr>
                <w:jc w:val="center"/>
              </w:trPr>
              <w:tc>
                <w:tcPr>
                  <w:tcW w:w="0" w:type="auto"/>
                  <w:shd w:val="clear" w:color="auto" w:fill="auto"/>
                </w:tcPr>
                <w:p w14:paraId="55C6ECB7"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w:t>
                  </w:r>
                </w:p>
              </w:tc>
              <w:tc>
                <w:tcPr>
                  <w:tcW w:w="0" w:type="auto"/>
                </w:tcPr>
                <w:p w14:paraId="4B7402EB"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3CA0D46D"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[8-10]</w:t>
                  </w:r>
                </w:p>
              </w:tc>
            </w:tr>
            <w:tr w:rsidR="003A64E2" w:rsidRPr="003A64E2" w14:paraId="3301AFB4" w14:textId="77777777" w:rsidTr="006355A6">
              <w:trPr>
                <w:jc w:val="center"/>
              </w:trPr>
              <w:tc>
                <w:tcPr>
                  <w:tcW w:w="0" w:type="auto"/>
                  <w:shd w:val="clear" w:color="auto" w:fill="auto"/>
                </w:tcPr>
                <w:p w14:paraId="4D39D8D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2</w:t>
                  </w:r>
                </w:p>
              </w:tc>
              <w:tc>
                <w:tcPr>
                  <w:tcW w:w="0" w:type="auto"/>
                </w:tcPr>
                <w:p w14:paraId="3F3FEC99"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1</w:t>
                  </w:r>
                </w:p>
              </w:tc>
              <w:tc>
                <w:tcPr>
                  <w:tcW w:w="0" w:type="auto"/>
                  <w:shd w:val="clear" w:color="auto" w:fill="auto"/>
                </w:tcPr>
                <w:p w14:paraId="126475A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w:t>
                  </w:r>
                </w:p>
              </w:tc>
            </w:tr>
            <w:tr w:rsidR="003A64E2" w:rsidRPr="003A64E2" w14:paraId="6AD4D934" w14:textId="77777777" w:rsidTr="006355A6">
              <w:trPr>
                <w:jc w:val="center"/>
              </w:trPr>
              <w:tc>
                <w:tcPr>
                  <w:tcW w:w="0" w:type="auto"/>
                  <w:shd w:val="clear" w:color="auto" w:fill="auto"/>
                </w:tcPr>
                <w:p w14:paraId="62BE5CC9"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3</w:t>
                  </w:r>
                </w:p>
              </w:tc>
              <w:tc>
                <w:tcPr>
                  <w:tcW w:w="0" w:type="auto"/>
                </w:tcPr>
                <w:p w14:paraId="3BFA8767"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152941F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w:t>
                  </w:r>
                </w:p>
              </w:tc>
            </w:tr>
            <w:tr w:rsidR="003A64E2" w:rsidRPr="003A64E2" w14:paraId="422A29E7" w14:textId="77777777" w:rsidTr="006355A6">
              <w:trPr>
                <w:jc w:val="center"/>
              </w:trPr>
              <w:tc>
                <w:tcPr>
                  <w:tcW w:w="0" w:type="auto"/>
                  <w:shd w:val="clear" w:color="auto" w:fill="auto"/>
                </w:tcPr>
                <w:p w14:paraId="029D816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rPr>
                    <w:t>4</w:t>
                  </w:r>
                </w:p>
              </w:tc>
              <w:tc>
                <w:tcPr>
                  <w:tcW w:w="0" w:type="auto"/>
                </w:tcPr>
                <w:p w14:paraId="6F78FF7D"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0FEE406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2,3,10</w:t>
                  </w:r>
                </w:p>
              </w:tc>
            </w:tr>
            <w:tr w:rsidR="003A64E2" w:rsidRPr="003A64E2" w14:paraId="56C2A2B5" w14:textId="77777777" w:rsidTr="006355A6">
              <w:trPr>
                <w:jc w:val="center"/>
              </w:trPr>
              <w:tc>
                <w:tcPr>
                  <w:tcW w:w="0" w:type="auto"/>
                  <w:shd w:val="clear" w:color="auto" w:fill="auto"/>
                </w:tcPr>
                <w:p w14:paraId="6696655F"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kern w:val="0"/>
                      <w:sz w:val="20"/>
                      <w:szCs w:val="20"/>
                      <w:lang w:val="en-GB"/>
                    </w:rPr>
                    <w:t>5-15</w:t>
                  </w:r>
                </w:p>
              </w:tc>
              <w:tc>
                <w:tcPr>
                  <w:tcW w:w="0" w:type="auto"/>
                </w:tcPr>
                <w:p w14:paraId="32BBE147"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shd w:val="clear" w:color="auto" w:fill="auto"/>
                </w:tcPr>
                <w:p w14:paraId="6CBE2C9E"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03E8D698" w14:textId="77777777" w:rsidR="003A64E2" w:rsidRPr="003A64E2" w:rsidRDefault="003A64E2" w:rsidP="003A64E2">
            <w:pPr>
              <w:widowControl/>
              <w:spacing w:before="0" w:line="240" w:lineRule="auto"/>
              <w:jc w:val="left"/>
              <w:rPr>
                <w:rFonts w:ascii="Times New Roman" w:eastAsia="Batang" w:hAnsi="Times New Roman"/>
                <w:kern w:val="0"/>
                <w:sz w:val="20"/>
                <w:szCs w:val="20"/>
                <w:lang w:val="en-GB"/>
              </w:rPr>
            </w:pPr>
          </w:p>
          <w:p w14:paraId="167D3AB8" w14:textId="77777777" w:rsidR="003A64E2" w:rsidRPr="003A64E2" w:rsidRDefault="003A64E2" w:rsidP="003A64E2">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sidRPr="003A64E2">
              <w:rPr>
                <w:rFonts w:ascii="Times New Roman" w:eastAsia="Times New Roman" w:hAnsi="Times New Roman"/>
                <w:bCs/>
                <w:kern w:val="0"/>
                <w:sz w:val="20"/>
                <w:szCs w:val="20"/>
                <w:lang w:val="en-GB" w:eastAsia="en-GB"/>
              </w:rPr>
              <w:t xml:space="preserve">Table </w:t>
            </w:r>
            <w:r w:rsidRPr="003A64E2">
              <w:rPr>
                <w:rFonts w:ascii="Times New Roman" w:eastAsia="Times New Roman" w:hAnsi="Times New Roman"/>
                <w:bCs/>
                <w:kern w:val="0"/>
                <w:sz w:val="20"/>
                <w:szCs w:val="20"/>
                <w:lang w:val="en-GB"/>
              </w:rPr>
              <w:t>7.3.1.1.2</w:t>
            </w:r>
            <w:r w:rsidRPr="003A64E2">
              <w:rPr>
                <w:rFonts w:ascii="Times New Roman" w:eastAsia="Times New Roman" w:hAnsi="Times New Roman"/>
                <w:bCs/>
                <w:kern w:val="0"/>
                <w:sz w:val="20"/>
                <w:szCs w:val="20"/>
                <w:lang w:val="en-GB" w:eastAsia="en-GB"/>
              </w:rPr>
              <w:t>-</w:t>
            </w:r>
            <w:r w:rsidRPr="003A64E2">
              <w:rPr>
                <w:rFonts w:ascii="Times New Roman" w:eastAsia="Times New Roman" w:hAnsi="Times New Roman"/>
                <w:bCs/>
                <w:kern w:val="0"/>
                <w:sz w:val="20"/>
                <w:szCs w:val="20"/>
                <w:lang w:val="en-GB"/>
              </w:rPr>
              <w:t>11</w:t>
            </w:r>
            <w:r w:rsidRPr="003A64E2">
              <w:rPr>
                <w:rFonts w:ascii="Times New Roman" w:eastAsia="Times New Roman" w:hAnsi="Times New Roman"/>
                <w:bCs/>
                <w:color w:val="FF0000"/>
                <w:kern w:val="0"/>
                <w:sz w:val="20"/>
                <w:szCs w:val="20"/>
                <w:lang w:val="en-GB"/>
              </w:rPr>
              <w:t>-X</w:t>
            </w:r>
            <w:r w:rsidRPr="003A64E2">
              <w:rPr>
                <w:rFonts w:ascii="Times New Roman" w:eastAsia="Times New Roman" w:hAnsi="Times New Roman"/>
                <w:bCs/>
                <w:kern w:val="0"/>
                <w:sz w:val="20"/>
                <w:szCs w:val="20"/>
                <w:lang w:val="en-GB"/>
              </w:rPr>
              <w:t xml:space="preserve">: Antenna port(s), </w:t>
            </w:r>
            <w:r w:rsidRPr="003A64E2">
              <w:rPr>
                <w:rFonts w:ascii="Times New Roman" w:eastAsia="Times New Roman" w:hAnsi="Times New Roman"/>
                <w:bCs/>
                <w:kern w:val="0"/>
                <w:sz w:val="20"/>
                <w:szCs w:val="20"/>
                <w:lang w:val="en-GB" w:eastAsia="en-GB"/>
              </w:rPr>
              <w:t>transform</w:t>
            </w:r>
            <w:r w:rsidRPr="003A64E2">
              <w:rPr>
                <w:rFonts w:ascii="Times New Roman" w:eastAsia="Times New Roman" w:hAnsi="Times New Roman"/>
                <w:bCs/>
                <w:kern w:val="0"/>
                <w:sz w:val="20"/>
                <w:szCs w:val="20"/>
                <w:lang w:val="en-GB"/>
              </w:rPr>
              <w:t xml:space="preserve"> p</w:t>
            </w:r>
            <w:r w:rsidRPr="003A64E2">
              <w:rPr>
                <w:rFonts w:ascii="Times New Roman" w:eastAsia="Times New Roman" w:hAnsi="Times New Roman"/>
                <w:bCs/>
                <w:kern w:val="0"/>
                <w:sz w:val="20"/>
                <w:szCs w:val="20"/>
                <w:lang w:val="en-GB" w:eastAsia="en-GB"/>
              </w:rPr>
              <w:t>recoder</w:t>
            </w:r>
            <w:r w:rsidRPr="003A64E2">
              <w:rPr>
                <w:rFonts w:ascii="Times New Roman" w:eastAsia="Times New Roman" w:hAnsi="Times New Roman"/>
                <w:bCs/>
                <w:kern w:val="0"/>
                <w:sz w:val="20"/>
                <w:szCs w:val="20"/>
                <w:lang w:val="en-GB"/>
              </w:rPr>
              <w:t xml:space="preserve"> is disabled, </w:t>
            </w:r>
            <w:proofErr w:type="spellStart"/>
            <w:r w:rsidRPr="003A64E2">
              <w:rPr>
                <w:rFonts w:ascii="Times New Roman" w:eastAsia="Times New Roman" w:hAnsi="Times New Roman"/>
                <w:bCs/>
                <w:i/>
                <w:kern w:val="0"/>
                <w:sz w:val="20"/>
                <w:szCs w:val="20"/>
                <w:lang w:val="en-GB"/>
              </w:rPr>
              <w:t>dmrs</w:t>
            </w:r>
            <w:proofErr w:type="spellEnd"/>
            <w:r w:rsidRPr="003A64E2">
              <w:rPr>
                <w:rFonts w:ascii="Times New Roman" w:eastAsia="Times New Roman" w:hAnsi="Times New Roman"/>
                <w:bCs/>
                <w:i/>
                <w:kern w:val="0"/>
                <w:sz w:val="20"/>
                <w:szCs w:val="20"/>
                <w:lang w:val="en-GB"/>
              </w:rPr>
              <w:t>-Type</w:t>
            </w:r>
            <w:r w:rsidRPr="003A64E2">
              <w:rPr>
                <w:rFonts w:ascii="Times New Roman" w:eastAsia="Times New Roman" w:hAnsi="Times New Roman"/>
                <w:bCs/>
                <w:kern w:val="0"/>
                <w:sz w:val="20"/>
                <w:szCs w:val="20"/>
                <w:lang w:val="en-GB"/>
              </w:rPr>
              <w:t>=</w:t>
            </w:r>
            <w:r w:rsidRPr="003A64E2">
              <w:rPr>
                <w:rFonts w:ascii="Times New Roman" w:eastAsia="Times New Roman" w:hAnsi="Times New Roman"/>
                <w:bCs/>
                <w:color w:val="FF0000"/>
                <w:kern w:val="0"/>
                <w:sz w:val="20"/>
                <w:szCs w:val="20"/>
                <w:lang w:val="en-GB"/>
              </w:rPr>
              <w:t xml:space="preserve"> eType</w:t>
            </w:r>
            <w:r w:rsidRPr="003A64E2">
              <w:rPr>
                <w:rFonts w:ascii="Times New Roman" w:eastAsia="Times New Roman" w:hAnsi="Times New Roman"/>
                <w:bCs/>
                <w:kern w:val="0"/>
                <w:sz w:val="20"/>
                <w:szCs w:val="20"/>
                <w:lang w:val="en-GB"/>
              </w:rPr>
              <w:t xml:space="preserve">1, </w:t>
            </w:r>
            <w:proofErr w:type="spellStart"/>
            <w:r w:rsidRPr="003A64E2">
              <w:rPr>
                <w:rFonts w:ascii="Times New Roman" w:eastAsia="Times New Roman" w:hAnsi="Times New Roman"/>
                <w:bCs/>
                <w:i/>
                <w:kern w:val="0"/>
                <w:sz w:val="20"/>
                <w:szCs w:val="20"/>
                <w:lang w:val="en-GB"/>
              </w:rPr>
              <w:t>maxLength</w:t>
            </w:r>
            <w:proofErr w:type="spellEnd"/>
            <w:r w:rsidRPr="003A64E2">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3A64E2" w:rsidRPr="003A64E2" w14:paraId="3095ECFB" w14:textId="77777777" w:rsidTr="006355A6">
              <w:trPr>
                <w:jc w:val="center"/>
              </w:trPr>
              <w:tc>
                <w:tcPr>
                  <w:tcW w:w="0" w:type="auto"/>
                  <w:shd w:val="clear" w:color="auto" w:fill="D9D9D9"/>
                  <w:vAlign w:val="center"/>
                </w:tcPr>
                <w:p w14:paraId="5D4272D8"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Value</w:t>
                  </w:r>
                </w:p>
              </w:tc>
              <w:tc>
                <w:tcPr>
                  <w:tcW w:w="0" w:type="auto"/>
                  <w:shd w:val="clear" w:color="auto" w:fill="D9D9D9"/>
                  <w:vAlign w:val="center"/>
                </w:tcPr>
                <w:p w14:paraId="593CA5AE"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b/>
                      <w:bCs/>
                      <w:kern w:val="0"/>
                      <w:sz w:val="20"/>
                      <w:szCs w:val="20"/>
                      <w:lang w:val="en-GB" w:eastAsia="x-none"/>
                    </w:rPr>
                    <w:t xml:space="preserve">Number of </w:t>
                  </w:r>
                  <w:r w:rsidRPr="003A64E2">
                    <w:rPr>
                      <w:rFonts w:ascii="Times New Roman" w:eastAsia="SimSun" w:hAnsi="Times New Roman" w:cs="Times New Roman"/>
                      <w:b/>
                      <w:bCs/>
                      <w:kern w:val="0"/>
                      <w:sz w:val="20"/>
                      <w:szCs w:val="20"/>
                      <w:lang w:val="en-GB"/>
                    </w:rPr>
                    <w:t xml:space="preserve">DMRS </w:t>
                  </w:r>
                  <w:r w:rsidRPr="003A64E2">
                    <w:rPr>
                      <w:rFonts w:ascii="Times New Roman" w:eastAsia="SimSun" w:hAnsi="Times New Roman" w:cs="Times New Roman"/>
                      <w:b/>
                      <w:bCs/>
                      <w:kern w:val="0"/>
                      <w:sz w:val="20"/>
                      <w:szCs w:val="20"/>
                      <w:lang w:val="en-GB" w:eastAsia="x-none"/>
                    </w:rPr>
                    <w:t>CDM group(s)</w:t>
                  </w:r>
                  <w:r w:rsidRPr="003A64E2">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06ACDC8E" w14:textId="77777777" w:rsidR="003A64E2" w:rsidRPr="003A64E2" w:rsidRDefault="003A64E2" w:rsidP="003A64E2">
                  <w:pPr>
                    <w:keepLines/>
                    <w:widowControl/>
                    <w:jc w:val="center"/>
                    <w:rPr>
                      <w:rFonts w:ascii="Times New Roman" w:eastAsia="SimSun" w:hAnsi="Times New Roman" w:cs="Times New Roman"/>
                      <w:kern w:val="0"/>
                      <w:sz w:val="20"/>
                      <w:szCs w:val="20"/>
                      <w:lang w:val="en-GB" w:eastAsia="x-none"/>
                    </w:rPr>
                  </w:pPr>
                  <w:r w:rsidRPr="003A64E2">
                    <w:rPr>
                      <w:rFonts w:ascii="Times New Roman" w:eastAsia="SimSun" w:hAnsi="Times New Roman" w:cs="Times New Roman"/>
                      <w:b/>
                      <w:bCs/>
                      <w:kern w:val="0"/>
                      <w:sz w:val="20"/>
                      <w:szCs w:val="20"/>
                      <w:lang w:val="en-GB" w:eastAsia="x-none"/>
                    </w:rPr>
                    <w:t>DMRS port(s)</w:t>
                  </w:r>
                </w:p>
              </w:tc>
            </w:tr>
            <w:tr w:rsidR="003A64E2" w:rsidRPr="003A64E2" w14:paraId="104FEFEB" w14:textId="77777777" w:rsidTr="006355A6">
              <w:trPr>
                <w:jc w:val="center"/>
              </w:trPr>
              <w:tc>
                <w:tcPr>
                  <w:tcW w:w="0" w:type="auto"/>
                  <w:shd w:val="clear" w:color="auto" w:fill="auto"/>
                </w:tcPr>
                <w:p w14:paraId="02B13846"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rPr>
                    <w:t>0</w:t>
                  </w:r>
                </w:p>
              </w:tc>
              <w:tc>
                <w:tcPr>
                  <w:tcW w:w="0" w:type="auto"/>
                </w:tcPr>
                <w:p w14:paraId="63C875CC"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2</w:t>
                  </w:r>
                </w:p>
              </w:tc>
              <w:tc>
                <w:tcPr>
                  <w:tcW w:w="0" w:type="auto"/>
                  <w:shd w:val="clear" w:color="auto" w:fill="auto"/>
                </w:tcPr>
                <w:p w14:paraId="1C5BFEF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kern w:val="0"/>
                      <w:sz w:val="20"/>
                      <w:szCs w:val="20"/>
                      <w:lang w:val="en-GB" w:eastAsia="x-none"/>
                    </w:rPr>
                    <w:t>0-</w:t>
                  </w:r>
                  <w:r w:rsidRPr="003A64E2">
                    <w:rPr>
                      <w:rFonts w:ascii="Times New Roman" w:eastAsia="SimSun" w:hAnsi="Times New Roman" w:cs="Times New Roman"/>
                      <w:kern w:val="0"/>
                      <w:sz w:val="20"/>
                      <w:szCs w:val="20"/>
                      <w:lang w:val="en-GB"/>
                    </w:rPr>
                    <w:t>3</w:t>
                  </w:r>
                </w:p>
              </w:tc>
            </w:tr>
            <w:tr w:rsidR="003A64E2" w:rsidRPr="003A64E2" w14:paraId="3363C5CC" w14:textId="77777777" w:rsidTr="006355A6">
              <w:trPr>
                <w:jc w:val="center"/>
              </w:trPr>
              <w:tc>
                <w:tcPr>
                  <w:tcW w:w="0" w:type="auto"/>
                  <w:shd w:val="clear" w:color="auto" w:fill="auto"/>
                </w:tcPr>
                <w:p w14:paraId="65B3BCB9"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rPr>
                  </w:pPr>
                  <w:r w:rsidRPr="003A64E2">
                    <w:rPr>
                      <w:rFonts w:ascii="Times New Roman" w:eastAsia="SimSun" w:hAnsi="Times New Roman" w:cs="Times New Roman"/>
                      <w:color w:val="0000FF"/>
                      <w:kern w:val="0"/>
                      <w:sz w:val="20"/>
                      <w:szCs w:val="20"/>
                      <w:lang w:val="en-GB"/>
                    </w:rPr>
                    <w:t>[1]</w:t>
                  </w:r>
                </w:p>
              </w:tc>
              <w:tc>
                <w:tcPr>
                  <w:tcW w:w="0" w:type="auto"/>
                </w:tcPr>
                <w:p w14:paraId="3B5BE172"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[2]</w:t>
                  </w:r>
                </w:p>
              </w:tc>
              <w:tc>
                <w:tcPr>
                  <w:tcW w:w="0" w:type="auto"/>
                  <w:shd w:val="clear" w:color="auto" w:fill="auto"/>
                </w:tcPr>
                <w:p w14:paraId="4EE49CE4" w14:textId="77777777" w:rsidR="003A64E2" w:rsidRPr="003A64E2" w:rsidRDefault="003A64E2" w:rsidP="003A64E2">
                  <w:pPr>
                    <w:keepLines/>
                    <w:widowControl/>
                    <w:jc w:val="center"/>
                    <w:rPr>
                      <w:rFonts w:ascii="Times New Roman" w:eastAsia="SimSun" w:hAnsi="Times New Roman" w:cs="Times New Roman"/>
                      <w:color w:val="0000FF"/>
                      <w:kern w:val="0"/>
                      <w:sz w:val="20"/>
                      <w:szCs w:val="20"/>
                      <w:lang w:val="en-GB" w:eastAsia="x-none"/>
                    </w:rPr>
                  </w:pPr>
                  <w:r w:rsidRPr="003A64E2">
                    <w:rPr>
                      <w:rFonts w:ascii="Times New Roman" w:eastAsia="SimSun" w:hAnsi="Times New Roman" w:cs="Times New Roman"/>
                      <w:color w:val="0000FF"/>
                      <w:kern w:val="0"/>
                      <w:sz w:val="20"/>
                      <w:szCs w:val="20"/>
                      <w:lang w:val="en-GB" w:eastAsia="x-none"/>
                    </w:rPr>
                    <w:t>[8-11]</w:t>
                  </w:r>
                </w:p>
              </w:tc>
            </w:tr>
            <w:tr w:rsidR="003A64E2" w:rsidRPr="003A64E2" w14:paraId="70D9955B" w14:textId="77777777" w:rsidTr="006355A6">
              <w:trPr>
                <w:jc w:val="center"/>
              </w:trPr>
              <w:tc>
                <w:tcPr>
                  <w:tcW w:w="0" w:type="auto"/>
                  <w:shd w:val="clear" w:color="auto" w:fill="auto"/>
                </w:tcPr>
                <w:p w14:paraId="15A7FD5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2</w:t>
                  </w:r>
                </w:p>
              </w:tc>
              <w:tc>
                <w:tcPr>
                  <w:tcW w:w="0" w:type="auto"/>
                </w:tcPr>
                <w:p w14:paraId="68AE274D"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1</w:t>
                  </w:r>
                </w:p>
              </w:tc>
              <w:tc>
                <w:tcPr>
                  <w:tcW w:w="0" w:type="auto"/>
                  <w:shd w:val="clear" w:color="auto" w:fill="auto"/>
                </w:tcPr>
                <w:p w14:paraId="7C26A01E"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0,1,8,9</w:t>
                  </w:r>
                </w:p>
              </w:tc>
            </w:tr>
            <w:tr w:rsidR="003A64E2" w:rsidRPr="003A64E2" w14:paraId="4528050C" w14:textId="77777777" w:rsidTr="006355A6">
              <w:trPr>
                <w:jc w:val="center"/>
              </w:trPr>
              <w:tc>
                <w:tcPr>
                  <w:tcW w:w="0" w:type="auto"/>
                  <w:shd w:val="clear" w:color="auto" w:fill="auto"/>
                </w:tcPr>
                <w:p w14:paraId="6643CB01"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color w:val="FF0000"/>
                      <w:kern w:val="0"/>
                      <w:sz w:val="20"/>
                      <w:szCs w:val="20"/>
                      <w:lang w:val="en-GB"/>
                    </w:rPr>
                    <w:t>3</w:t>
                  </w:r>
                </w:p>
              </w:tc>
              <w:tc>
                <w:tcPr>
                  <w:tcW w:w="0" w:type="auto"/>
                </w:tcPr>
                <w:p w14:paraId="51CFC472"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2AB03683"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color w:val="FF0000"/>
                      <w:kern w:val="0"/>
                      <w:sz w:val="20"/>
                      <w:szCs w:val="20"/>
                      <w:lang w:val="en-GB" w:eastAsia="x-none"/>
                    </w:rPr>
                    <w:t>0,1,8,9</w:t>
                  </w:r>
                </w:p>
              </w:tc>
            </w:tr>
            <w:tr w:rsidR="003A64E2" w:rsidRPr="003A64E2" w14:paraId="62277F22" w14:textId="77777777" w:rsidTr="006355A6">
              <w:trPr>
                <w:jc w:val="center"/>
              </w:trPr>
              <w:tc>
                <w:tcPr>
                  <w:tcW w:w="0" w:type="auto"/>
                  <w:shd w:val="clear" w:color="auto" w:fill="auto"/>
                </w:tcPr>
                <w:p w14:paraId="2B5685D0"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rPr>
                    <w:t>4</w:t>
                  </w:r>
                </w:p>
              </w:tc>
              <w:tc>
                <w:tcPr>
                  <w:tcW w:w="0" w:type="auto"/>
                </w:tcPr>
                <w:p w14:paraId="315837FB"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w:t>
                  </w:r>
                </w:p>
              </w:tc>
              <w:tc>
                <w:tcPr>
                  <w:tcW w:w="0" w:type="auto"/>
                  <w:shd w:val="clear" w:color="auto" w:fill="auto"/>
                </w:tcPr>
                <w:p w14:paraId="20687399" w14:textId="77777777" w:rsidR="003A64E2" w:rsidRPr="003A64E2" w:rsidRDefault="003A64E2" w:rsidP="003A64E2">
                  <w:pPr>
                    <w:keepLines/>
                    <w:widowControl/>
                    <w:jc w:val="center"/>
                    <w:rPr>
                      <w:rFonts w:ascii="Times New Roman" w:eastAsia="SimSun" w:hAnsi="Times New Roman" w:cs="Times New Roman"/>
                      <w:kern w:val="0"/>
                      <w:sz w:val="20"/>
                      <w:szCs w:val="20"/>
                      <w:lang w:val="en-GB"/>
                    </w:rPr>
                  </w:pPr>
                  <w:r w:rsidRPr="003A64E2">
                    <w:rPr>
                      <w:rFonts w:ascii="Times New Roman" w:eastAsia="SimSun" w:hAnsi="Times New Roman" w:cs="Times New Roman"/>
                      <w:color w:val="FF0000"/>
                      <w:kern w:val="0"/>
                      <w:sz w:val="20"/>
                      <w:szCs w:val="20"/>
                      <w:lang w:val="en-GB" w:eastAsia="x-none"/>
                    </w:rPr>
                    <w:t>2,3,10,11</w:t>
                  </w:r>
                </w:p>
              </w:tc>
            </w:tr>
            <w:tr w:rsidR="003A64E2" w:rsidRPr="003A64E2" w14:paraId="08416999" w14:textId="77777777" w:rsidTr="006355A6">
              <w:trPr>
                <w:jc w:val="center"/>
              </w:trPr>
              <w:tc>
                <w:tcPr>
                  <w:tcW w:w="0" w:type="auto"/>
                  <w:shd w:val="clear" w:color="auto" w:fill="auto"/>
                </w:tcPr>
                <w:p w14:paraId="2045314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rPr>
                  </w:pPr>
                  <w:r w:rsidRPr="003A64E2">
                    <w:rPr>
                      <w:rFonts w:ascii="Times New Roman" w:eastAsia="SimSun" w:hAnsi="Times New Roman" w:cs="Times New Roman"/>
                      <w:kern w:val="0"/>
                      <w:sz w:val="20"/>
                      <w:szCs w:val="20"/>
                      <w:lang w:val="en-GB"/>
                    </w:rPr>
                    <w:t>5-15</w:t>
                  </w:r>
                </w:p>
              </w:tc>
              <w:tc>
                <w:tcPr>
                  <w:tcW w:w="0" w:type="auto"/>
                </w:tcPr>
                <w:p w14:paraId="1980B9FA"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c>
                <w:tcPr>
                  <w:tcW w:w="0" w:type="auto"/>
                  <w:shd w:val="clear" w:color="auto" w:fill="auto"/>
                </w:tcPr>
                <w:p w14:paraId="7A6B7A58" w14:textId="77777777" w:rsidR="003A64E2" w:rsidRPr="003A64E2" w:rsidRDefault="003A64E2" w:rsidP="003A64E2">
                  <w:pPr>
                    <w:keepLines/>
                    <w:widowControl/>
                    <w:jc w:val="center"/>
                    <w:rPr>
                      <w:rFonts w:ascii="Times New Roman" w:eastAsia="SimSun" w:hAnsi="Times New Roman" w:cs="Times New Roman"/>
                      <w:color w:val="FF0000"/>
                      <w:kern w:val="0"/>
                      <w:sz w:val="20"/>
                      <w:szCs w:val="20"/>
                      <w:lang w:val="en-GB" w:eastAsia="x-none"/>
                    </w:rPr>
                  </w:pPr>
                  <w:r w:rsidRPr="003A64E2">
                    <w:rPr>
                      <w:rFonts w:ascii="Times New Roman" w:eastAsia="SimSun" w:hAnsi="Times New Roman" w:cs="Times New Roman"/>
                      <w:kern w:val="0"/>
                      <w:sz w:val="20"/>
                      <w:szCs w:val="20"/>
                      <w:lang w:val="en-GB" w:eastAsia="x-none"/>
                    </w:rPr>
                    <w:t>Reserved</w:t>
                  </w:r>
                </w:p>
              </w:tc>
            </w:tr>
          </w:tbl>
          <w:p w14:paraId="6A4E0CA9" w14:textId="77777777" w:rsidR="003A64E2" w:rsidRPr="003A64E2" w:rsidRDefault="003A64E2">
            <w:pPr>
              <w:rPr>
                <w:rFonts w:ascii="Times New Roman" w:eastAsiaTheme="minorEastAsia" w:hAnsi="Times New Roman"/>
                <w:sz w:val="22"/>
              </w:rPr>
            </w:pPr>
          </w:p>
        </w:tc>
      </w:tr>
    </w:tbl>
    <w:p w14:paraId="7FD6EFA6" w14:textId="51FC100A" w:rsidR="003A64E2" w:rsidRDefault="003A64E2">
      <w:pPr>
        <w:rPr>
          <w:rFonts w:ascii="Times New Roman" w:hAnsi="Times New Roman" w:cs="Times New Roman"/>
          <w:sz w:val="22"/>
        </w:rPr>
      </w:pPr>
    </w:p>
    <w:p w14:paraId="4E003A2E" w14:textId="6EB9C438" w:rsidR="007F2BF3" w:rsidRDefault="007F2BF3">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w:t>
      </w:r>
      <w:proofErr w:type="gramStart"/>
      <w:r>
        <w:rPr>
          <w:rFonts w:ascii="Times New Roman" w:hAnsi="Times New Roman" w:cs="Times New Roman"/>
          <w:sz w:val="22"/>
        </w:rPr>
        <w:t>[ ]</w:t>
      </w:r>
      <w:proofErr w:type="gramEnd"/>
      <w:r>
        <w:rPr>
          <w:rFonts w:ascii="Times New Roman" w:hAnsi="Times New Roman" w:cs="Times New Roman"/>
          <w:sz w:val="22"/>
        </w:rPr>
        <w:t xml:space="preserve">, considering these rows would be not supported for PDSCH. </w:t>
      </w:r>
    </w:p>
    <w:p w14:paraId="4127C4C9" w14:textId="29C8D2E8"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452C3">
        <w:rPr>
          <w:rFonts w:ascii="Times New Roman" w:hAnsi="Times New Roman" w:cs="Times New Roman"/>
          <w:b/>
          <w:bCs/>
          <w:sz w:val="22"/>
          <w:highlight w:val="yellow"/>
          <w:lang w:eastAsia="zh-CN"/>
        </w:rPr>
        <w:t>.</w:t>
      </w:r>
      <w:r>
        <w:rPr>
          <w:rFonts w:ascii="Times New Roman" w:hAnsi="Times New Roman" w:cs="Times New Roman"/>
          <w:b/>
          <w:bCs/>
          <w:sz w:val="22"/>
          <w:highlight w:val="yellow"/>
          <w:lang w:eastAsia="zh-CN"/>
        </w:rPr>
        <w:t>3</w:t>
      </w:r>
      <w:r w:rsidR="00F452C3">
        <w:rPr>
          <w:rFonts w:ascii="Times New Roman" w:hAnsi="Times New Roman" w:cs="Times New Roman"/>
          <w:b/>
          <w:bCs/>
          <w:sz w:val="22"/>
          <w:highlight w:val="yellow"/>
          <w:lang w:eastAsia="zh-CN"/>
        </w:rPr>
        <w:t>.1</w:t>
      </w:r>
      <w:r>
        <w:rPr>
          <w:rFonts w:ascii="Times New Roman" w:hAnsi="Times New Roman" w:cs="Times New Roman"/>
          <w:b/>
          <w:bCs/>
          <w:sz w:val="22"/>
          <w:highlight w:val="yellow"/>
          <w:lang w:eastAsia="zh-CN"/>
        </w:rPr>
        <w:t>A</w:t>
      </w:r>
    </w:p>
    <w:p w14:paraId="2DB5340E" w14:textId="73A3FA4F"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w:t>
      </w:r>
      <w:r w:rsidR="00F4598D">
        <w:rPr>
          <w:rFonts w:ascii="Times New Roman" w:eastAsia="SimSun" w:hAnsi="Times New Roman" w:cs="Times New Roman"/>
          <w:b/>
          <w:bCs/>
          <w:lang w:eastAsia="zh-CN"/>
        </w:rPr>
        <w:t xml:space="preserve"> RAN1#112 agreement of</w:t>
      </w:r>
      <w:r>
        <w:rPr>
          <w:rFonts w:ascii="Times New Roman" w:eastAsia="SimSun" w:hAnsi="Times New Roman" w:cs="Times New Roman"/>
          <w:b/>
          <w:bCs/>
          <w:lang w:eastAsia="zh-CN"/>
        </w:rPr>
        <w:t xml:space="preserve">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proofErr w:type="spellStart"/>
      <w:r w:rsidRPr="007F2BF3">
        <w:rPr>
          <w:rFonts w:ascii="Times New Roman" w:eastAsia="SimSun" w:hAnsi="Times New Roman" w:cs="Times New Roman"/>
          <w:b/>
          <w:bCs/>
          <w:i/>
          <w:iCs/>
          <w:lang w:eastAsia="zh-CN"/>
        </w:rPr>
        <w:t>maxLength</w:t>
      </w:r>
      <w:proofErr w:type="spellEnd"/>
      <w:r>
        <w:rPr>
          <w:rFonts w:ascii="Times New Roman" w:eastAsia="SimSun" w:hAnsi="Times New Roman" w:cs="Times New Roman"/>
          <w:b/>
          <w:bCs/>
          <w:lang w:eastAsia="zh-CN"/>
        </w:rPr>
        <w:t xml:space="preserve"> = 1 for PUSCH, </w:t>
      </w:r>
    </w:p>
    <w:p w14:paraId="0206D20D" w14:textId="5AB4EDE0" w:rsidR="00F4598D" w:rsidRPr="00F4598D" w:rsidRDefault="00F4598D">
      <w:pPr>
        <w:pStyle w:val="ListParagraph"/>
        <w:numPr>
          <w:ilvl w:val="1"/>
          <w:numId w:val="35"/>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19BEE71D" w14:textId="4637C711" w:rsidR="004D5764" w:rsidRPr="00F4598D" w:rsidRDefault="004D5764" w:rsidP="00F4598D">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8690"/>
      </w:tblGrid>
      <w:tr w:rsidR="004D5764" w14:paraId="16121250" w14:textId="77777777">
        <w:tc>
          <w:tcPr>
            <w:tcW w:w="1795" w:type="dxa"/>
          </w:tcPr>
          <w:p w14:paraId="465C2EB8"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59791B1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19932F78" w14:textId="77777777">
        <w:tc>
          <w:tcPr>
            <w:tcW w:w="1795" w:type="dxa"/>
          </w:tcPr>
          <w:p w14:paraId="4E553452"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90" w:type="dxa"/>
          </w:tcPr>
          <w:p w14:paraId="6119104C" w14:textId="3218D0C6" w:rsidR="004D5764" w:rsidRPr="00F4598D" w:rsidRDefault="002710AA">
            <w:pPr>
              <w:spacing w:before="0" w:line="240" w:lineRule="auto"/>
              <w:rPr>
                <w:rFonts w:ascii="Times New Roman" w:eastAsiaTheme="minorEastAsia" w:hAnsi="Times New Roman"/>
                <w:sz w:val="22"/>
              </w:rPr>
            </w:pPr>
            <w:r>
              <w:rPr>
                <w:rFonts w:ascii="Times New Roman" w:hAnsi="Times New Roman"/>
                <w:sz w:val="22"/>
              </w:rPr>
              <w:t xml:space="preserve">Support. </w:t>
            </w:r>
            <w:r w:rsidR="005C43F0">
              <w:rPr>
                <w:rFonts w:ascii="Times New Roman" w:hAnsi="Times New Roman"/>
                <w:sz w:val="22"/>
              </w:rPr>
              <w:t>For row 1 of rank 3 and row 1 of rank 4, we don’t see any use-case, because DMRS ports of Cat.3 is more useful in terms of DMRS overhead. For row 7 of rank 2, although MU MIMO restriction is not applied to PUSCH, we don’t think row 7 of rank 2 is useful.</w:t>
            </w:r>
          </w:p>
        </w:tc>
      </w:tr>
      <w:tr w:rsidR="004D5764" w14:paraId="0BAD92E8" w14:textId="77777777">
        <w:tc>
          <w:tcPr>
            <w:tcW w:w="1795" w:type="dxa"/>
          </w:tcPr>
          <w:p w14:paraId="3E90CBBC" w14:textId="3A564DAE"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3E4CD87" w14:textId="6ABB2EB7" w:rsidR="004D5764" w:rsidRDefault="003E092F">
            <w:pPr>
              <w:spacing w:before="0" w:line="240" w:lineRule="auto"/>
              <w:rPr>
                <w:rFonts w:ascii="Times New Roman" w:hAnsi="Times New Roman"/>
                <w:sz w:val="22"/>
                <w:lang w:eastAsia="zh-CN"/>
              </w:rPr>
            </w:pPr>
            <w:r>
              <w:rPr>
                <w:rFonts w:ascii="Times New Roman" w:hAnsi="Times New Roman"/>
                <w:sz w:val="22"/>
                <w:lang w:eastAsia="zh-CN"/>
              </w:rPr>
              <w:t>OK</w:t>
            </w:r>
          </w:p>
        </w:tc>
      </w:tr>
      <w:tr w:rsidR="004D5764" w14:paraId="0DA88E9A" w14:textId="77777777">
        <w:tc>
          <w:tcPr>
            <w:tcW w:w="1795" w:type="dxa"/>
          </w:tcPr>
          <w:p w14:paraId="1CE9801C" w14:textId="305C6562" w:rsidR="004D5764" w:rsidRDefault="004D5764">
            <w:pPr>
              <w:spacing w:before="0" w:line="240" w:lineRule="auto"/>
              <w:rPr>
                <w:rFonts w:ascii="Times New Roman" w:eastAsia="DengXian" w:hAnsi="Times New Roman"/>
                <w:sz w:val="22"/>
                <w:lang w:eastAsia="zh-CN"/>
              </w:rPr>
            </w:pPr>
          </w:p>
        </w:tc>
        <w:tc>
          <w:tcPr>
            <w:tcW w:w="8690" w:type="dxa"/>
          </w:tcPr>
          <w:p w14:paraId="44E483FE" w14:textId="12F73296" w:rsidR="004D5764" w:rsidRDefault="004D5764">
            <w:pPr>
              <w:spacing w:before="0" w:line="240" w:lineRule="auto"/>
              <w:rPr>
                <w:rFonts w:ascii="Times New Roman" w:eastAsia="DengXian" w:hAnsi="Times New Roman"/>
                <w:bCs/>
                <w:sz w:val="22"/>
                <w:lang w:eastAsia="zh-CN"/>
              </w:rPr>
            </w:pPr>
          </w:p>
        </w:tc>
      </w:tr>
      <w:tr w:rsidR="004D5764" w14:paraId="57E5CDAA" w14:textId="77777777">
        <w:tc>
          <w:tcPr>
            <w:tcW w:w="1795" w:type="dxa"/>
          </w:tcPr>
          <w:p w14:paraId="16736FEE" w14:textId="108BC106" w:rsidR="004D5764" w:rsidRDefault="004D5764">
            <w:pPr>
              <w:spacing w:before="0" w:line="240" w:lineRule="auto"/>
              <w:rPr>
                <w:rFonts w:ascii="Times New Roman" w:eastAsia="DengXian" w:hAnsi="Times New Roman"/>
                <w:sz w:val="22"/>
                <w:lang w:eastAsia="zh-CN"/>
              </w:rPr>
            </w:pPr>
          </w:p>
        </w:tc>
        <w:tc>
          <w:tcPr>
            <w:tcW w:w="8690" w:type="dxa"/>
          </w:tcPr>
          <w:p w14:paraId="6599C9F6" w14:textId="63AA1F9D" w:rsidR="004D5764" w:rsidRDefault="004D5764">
            <w:pPr>
              <w:spacing w:before="0" w:line="240" w:lineRule="auto"/>
              <w:rPr>
                <w:rFonts w:ascii="Times New Roman" w:hAnsi="Times New Roman"/>
                <w:sz w:val="22"/>
                <w:lang w:eastAsia="zh-CN"/>
              </w:rPr>
            </w:pPr>
          </w:p>
        </w:tc>
      </w:tr>
      <w:tr w:rsidR="006E2E2D" w14:paraId="24D74FE2" w14:textId="77777777">
        <w:tc>
          <w:tcPr>
            <w:tcW w:w="1795" w:type="dxa"/>
          </w:tcPr>
          <w:p w14:paraId="260FD0CB" w14:textId="20937F38" w:rsidR="006E2E2D" w:rsidRDefault="006E2E2D" w:rsidP="006E2E2D">
            <w:pPr>
              <w:spacing w:before="0" w:line="240" w:lineRule="auto"/>
              <w:rPr>
                <w:rFonts w:ascii="Times New Roman" w:eastAsia="DengXian" w:hAnsi="Times New Roman"/>
                <w:sz w:val="22"/>
                <w:lang w:eastAsia="zh-CN"/>
              </w:rPr>
            </w:pPr>
          </w:p>
        </w:tc>
        <w:tc>
          <w:tcPr>
            <w:tcW w:w="8690" w:type="dxa"/>
          </w:tcPr>
          <w:p w14:paraId="47C9D403" w14:textId="5C78C7BD" w:rsidR="006E2E2D" w:rsidRDefault="006E2E2D" w:rsidP="006E2E2D">
            <w:pPr>
              <w:spacing w:before="0" w:line="240" w:lineRule="auto"/>
              <w:rPr>
                <w:rFonts w:ascii="Times New Roman" w:hAnsi="Times New Roman"/>
                <w:sz w:val="22"/>
                <w:lang w:eastAsia="zh-CN"/>
              </w:rPr>
            </w:pPr>
          </w:p>
        </w:tc>
      </w:tr>
      <w:tr w:rsidR="002710AA" w14:paraId="73995D7B" w14:textId="77777777">
        <w:tc>
          <w:tcPr>
            <w:tcW w:w="1795" w:type="dxa"/>
          </w:tcPr>
          <w:p w14:paraId="73204DF1" w14:textId="4FAB7B1D" w:rsidR="002710AA" w:rsidRDefault="002710AA" w:rsidP="006E2E2D">
            <w:pPr>
              <w:spacing w:before="0" w:line="240" w:lineRule="auto"/>
              <w:rPr>
                <w:rFonts w:ascii="Times New Roman" w:hAnsi="Times New Roman"/>
                <w:sz w:val="22"/>
                <w:lang w:eastAsia="zh-CN"/>
              </w:rPr>
            </w:pPr>
          </w:p>
        </w:tc>
        <w:tc>
          <w:tcPr>
            <w:tcW w:w="8690" w:type="dxa"/>
          </w:tcPr>
          <w:p w14:paraId="395B0346" w14:textId="55844DDA" w:rsidR="002710AA" w:rsidRDefault="002710AA" w:rsidP="006E2E2D">
            <w:pPr>
              <w:spacing w:before="0" w:line="240" w:lineRule="auto"/>
              <w:rPr>
                <w:rFonts w:ascii="Times New Roman" w:hAnsi="Times New Roman"/>
                <w:sz w:val="22"/>
                <w:lang w:eastAsia="zh-CN"/>
              </w:rPr>
            </w:pPr>
          </w:p>
        </w:tc>
      </w:tr>
      <w:tr w:rsidR="00E400F5" w14:paraId="3270DD45" w14:textId="77777777">
        <w:tc>
          <w:tcPr>
            <w:tcW w:w="1795" w:type="dxa"/>
          </w:tcPr>
          <w:p w14:paraId="5DA43BB5" w14:textId="68840534" w:rsidR="00E400F5" w:rsidRDefault="00E400F5" w:rsidP="00E400F5">
            <w:pPr>
              <w:spacing w:before="0" w:line="240" w:lineRule="auto"/>
              <w:rPr>
                <w:rFonts w:ascii="Times New Roman" w:eastAsia="DengXian" w:hAnsi="Times New Roman"/>
                <w:sz w:val="22"/>
                <w:lang w:eastAsia="zh-CN"/>
              </w:rPr>
            </w:pPr>
          </w:p>
        </w:tc>
        <w:tc>
          <w:tcPr>
            <w:tcW w:w="8690" w:type="dxa"/>
          </w:tcPr>
          <w:p w14:paraId="00936AB2" w14:textId="009ED5FD" w:rsidR="00E400F5" w:rsidRDefault="00E400F5" w:rsidP="00E400F5">
            <w:pPr>
              <w:spacing w:before="0" w:line="240" w:lineRule="auto"/>
              <w:rPr>
                <w:rFonts w:ascii="Times New Roman" w:eastAsia="DengXian" w:hAnsi="Times New Roman"/>
                <w:sz w:val="22"/>
                <w:lang w:eastAsia="zh-CN"/>
              </w:rPr>
            </w:pPr>
          </w:p>
        </w:tc>
      </w:tr>
      <w:tr w:rsidR="002710AA" w14:paraId="4212A546" w14:textId="77777777">
        <w:tc>
          <w:tcPr>
            <w:tcW w:w="1795" w:type="dxa"/>
          </w:tcPr>
          <w:p w14:paraId="2EE57929" w14:textId="462B0F1E" w:rsidR="002710AA" w:rsidRPr="00E85C2F" w:rsidRDefault="002710AA" w:rsidP="006E2E2D">
            <w:pPr>
              <w:spacing w:before="0" w:line="240" w:lineRule="auto"/>
              <w:rPr>
                <w:rFonts w:ascii="Times New Roman" w:eastAsiaTheme="minorEastAsia" w:hAnsi="Times New Roman"/>
                <w:sz w:val="22"/>
              </w:rPr>
            </w:pPr>
          </w:p>
        </w:tc>
        <w:tc>
          <w:tcPr>
            <w:tcW w:w="8690" w:type="dxa"/>
          </w:tcPr>
          <w:p w14:paraId="3465D7C0" w14:textId="2BC881DF" w:rsidR="002710AA" w:rsidRDefault="002710AA" w:rsidP="006E2E2D">
            <w:pPr>
              <w:spacing w:before="0" w:line="240" w:lineRule="auto"/>
              <w:rPr>
                <w:rFonts w:ascii="Times New Roman" w:eastAsia="Malgun Gothic" w:hAnsi="Times New Roman"/>
                <w:sz w:val="22"/>
                <w:lang w:eastAsia="ko-KR"/>
              </w:rPr>
            </w:pPr>
          </w:p>
        </w:tc>
      </w:tr>
      <w:tr w:rsidR="002710AA" w14:paraId="367546EE" w14:textId="77777777">
        <w:tc>
          <w:tcPr>
            <w:tcW w:w="1795" w:type="dxa"/>
          </w:tcPr>
          <w:p w14:paraId="605B3952" w14:textId="1892AA60" w:rsidR="002710AA" w:rsidRDefault="002710AA" w:rsidP="006E2E2D">
            <w:pPr>
              <w:spacing w:before="0" w:line="240" w:lineRule="auto"/>
              <w:rPr>
                <w:rFonts w:ascii="Times New Roman" w:hAnsi="Times New Roman"/>
                <w:sz w:val="22"/>
                <w:lang w:eastAsia="zh-CN"/>
              </w:rPr>
            </w:pPr>
          </w:p>
        </w:tc>
        <w:tc>
          <w:tcPr>
            <w:tcW w:w="8690" w:type="dxa"/>
          </w:tcPr>
          <w:p w14:paraId="26B2DA81" w14:textId="7CEFDA32" w:rsidR="002710AA" w:rsidRPr="00E946AE" w:rsidRDefault="002710AA" w:rsidP="006E2E2D">
            <w:pPr>
              <w:spacing w:before="0" w:line="240" w:lineRule="auto"/>
              <w:rPr>
                <w:rFonts w:ascii="Times New Roman" w:eastAsia="DengXian" w:hAnsi="Times New Roman"/>
                <w:sz w:val="22"/>
                <w:lang w:eastAsia="zh-CN"/>
              </w:rPr>
            </w:pPr>
          </w:p>
        </w:tc>
      </w:tr>
      <w:tr w:rsidR="00080426" w14:paraId="4FD4F95D" w14:textId="77777777">
        <w:tc>
          <w:tcPr>
            <w:tcW w:w="1795" w:type="dxa"/>
          </w:tcPr>
          <w:p w14:paraId="4C2ED78D" w14:textId="635A354B" w:rsidR="00080426" w:rsidRDefault="00080426" w:rsidP="00080426">
            <w:pPr>
              <w:spacing w:before="0" w:line="240" w:lineRule="auto"/>
              <w:rPr>
                <w:rFonts w:ascii="Times New Roman" w:hAnsi="Times New Roman"/>
                <w:sz w:val="22"/>
                <w:lang w:eastAsia="zh-CN"/>
              </w:rPr>
            </w:pPr>
          </w:p>
        </w:tc>
        <w:tc>
          <w:tcPr>
            <w:tcW w:w="8690" w:type="dxa"/>
          </w:tcPr>
          <w:p w14:paraId="3C1013D0" w14:textId="4D9EE23E" w:rsidR="00080426" w:rsidRDefault="00080426" w:rsidP="00080426">
            <w:pPr>
              <w:spacing w:before="0" w:line="240" w:lineRule="auto"/>
              <w:rPr>
                <w:rFonts w:ascii="Times New Roman" w:hAnsi="Times New Roman"/>
                <w:sz w:val="22"/>
                <w:lang w:eastAsia="zh-CN"/>
              </w:rPr>
            </w:pPr>
          </w:p>
        </w:tc>
      </w:tr>
      <w:tr w:rsidR="00EE579D" w14:paraId="7D093941" w14:textId="77777777" w:rsidTr="00EE579D">
        <w:tc>
          <w:tcPr>
            <w:tcW w:w="1795" w:type="dxa"/>
          </w:tcPr>
          <w:p w14:paraId="35EDF1D7" w14:textId="30D52020" w:rsidR="00EE579D" w:rsidRDefault="00EE579D" w:rsidP="00EE579D">
            <w:pPr>
              <w:spacing w:before="0" w:line="240" w:lineRule="auto"/>
              <w:rPr>
                <w:rFonts w:ascii="Times New Roman" w:hAnsi="Times New Roman"/>
                <w:sz w:val="22"/>
                <w:lang w:eastAsia="zh-CN"/>
              </w:rPr>
            </w:pPr>
          </w:p>
        </w:tc>
        <w:tc>
          <w:tcPr>
            <w:tcW w:w="8690" w:type="dxa"/>
          </w:tcPr>
          <w:p w14:paraId="0463A04C" w14:textId="16BB771C" w:rsidR="00EE579D" w:rsidRDefault="00EE579D" w:rsidP="00EE579D">
            <w:pPr>
              <w:spacing w:before="0" w:line="240" w:lineRule="auto"/>
              <w:rPr>
                <w:rFonts w:ascii="Times New Roman" w:hAnsi="Times New Roman"/>
                <w:sz w:val="22"/>
                <w:lang w:eastAsia="zh-CN"/>
              </w:rPr>
            </w:pPr>
          </w:p>
        </w:tc>
      </w:tr>
      <w:tr w:rsidR="00231A30" w14:paraId="257D84B1" w14:textId="77777777">
        <w:tc>
          <w:tcPr>
            <w:tcW w:w="1795" w:type="dxa"/>
          </w:tcPr>
          <w:p w14:paraId="386F46B8" w14:textId="1C32D7FA" w:rsidR="00231A30" w:rsidRDefault="00231A30" w:rsidP="00231A30">
            <w:pPr>
              <w:spacing w:before="0" w:line="240" w:lineRule="auto"/>
              <w:rPr>
                <w:rFonts w:ascii="Times New Roman" w:hAnsi="Times New Roman"/>
                <w:sz w:val="22"/>
                <w:lang w:eastAsia="zh-CN"/>
              </w:rPr>
            </w:pPr>
          </w:p>
        </w:tc>
        <w:tc>
          <w:tcPr>
            <w:tcW w:w="8690" w:type="dxa"/>
          </w:tcPr>
          <w:p w14:paraId="1FF8C3D5" w14:textId="7B3E32E1" w:rsidR="00231A30" w:rsidRDefault="00231A30" w:rsidP="00231A30">
            <w:pPr>
              <w:spacing w:before="0" w:line="240" w:lineRule="auto"/>
              <w:rPr>
                <w:rFonts w:ascii="Times New Roman" w:hAnsi="Times New Roman"/>
                <w:sz w:val="22"/>
                <w:lang w:eastAsia="zh-CN"/>
              </w:rPr>
            </w:pPr>
          </w:p>
        </w:tc>
      </w:tr>
      <w:tr w:rsidR="00383490" w14:paraId="0A3AA907" w14:textId="77777777">
        <w:tc>
          <w:tcPr>
            <w:tcW w:w="1795" w:type="dxa"/>
          </w:tcPr>
          <w:p w14:paraId="5B584A9F" w14:textId="07D69C62" w:rsidR="00383490" w:rsidRDefault="00383490" w:rsidP="00383490">
            <w:pPr>
              <w:spacing w:before="0" w:line="240" w:lineRule="auto"/>
              <w:rPr>
                <w:rFonts w:ascii="Times New Roman" w:eastAsia="DengXian" w:hAnsi="Times New Roman"/>
                <w:sz w:val="22"/>
                <w:lang w:eastAsia="zh-CN"/>
              </w:rPr>
            </w:pPr>
          </w:p>
        </w:tc>
        <w:tc>
          <w:tcPr>
            <w:tcW w:w="8690" w:type="dxa"/>
          </w:tcPr>
          <w:p w14:paraId="6533AB2C" w14:textId="65945D92" w:rsidR="000502C6" w:rsidRPr="000502C6" w:rsidRDefault="000502C6" w:rsidP="00383490">
            <w:pPr>
              <w:spacing w:before="0" w:line="240" w:lineRule="auto"/>
              <w:rPr>
                <w:rFonts w:ascii="Times New Roman" w:eastAsiaTheme="minorEastAsia" w:hAnsi="Times New Roman"/>
                <w:color w:val="0000FF"/>
                <w:sz w:val="22"/>
              </w:rPr>
            </w:pPr>
          </w:p>
        </w:tc>
      </w:tr>
      <w:tr w:rsidR="00BE168F" w14:paraId="35A91937" w14:textId="77777777">
        <w:tc>
          <w:tcPr>
            <w:tcW w:w="1795" w:type="dxa"/>
          </w:tcPr>
          <w:p w14:paraId="0773368E" w14:textId="026F77C9" w:rsidR="00BE168F" w:rsidRDefault="00BE168F" w:rsidP="00BE168F">
            <w:pPr>
              <w:spacing w:before="0" w:line="240" w:lineRule="auto"/>
              <w:rPr>
                <w:rFonts w:ascii="Times New Roman" w:hAnsi="Times New Roman"/>
                <w:sz w:val="22"/>
              </w:rPr>
            </w:pPr>
          </w:p>
        </w:tc>
        <w:tc>
          <w:tcPr>
            <w:tcW w:w="8690" w:type="dxa"/>
          </w:tcPr>
          <w:p w14:paraId="6A00A439" w14:textId="4F3A161F" w:rsidR="00BE168F" w:rsidRDefault="00BE168F" w:rsidP="00BE168F">
            <w:pPr>
              <w:spacing w:before="0" w:line="240" w:lineRule="auto"/>
              <w:rPr>
                <w:rFonts w:ascii="Times New Roman" w:hAnsi="Times New Roman"/>
                <w:sz w:val="22"/>
                <w:lang w:eastAsia="zh-CN"/>
              </w:rPr>
            </w:pPr>
          </w:p>
        </w:tc>
      </w:tr>
      <w:tr w:rsidR="00BE168F" w14:paraId="6E040EBD" w14:textId="77777777">
        <w:trPr>
          <w:trHeight w:val="60"/>
        </w:trPr>
        <w:tc>
          <w:tcPr>
            <w:tcW w:w="1795" w:type="dxa"/>
          </w:tcPr>
          <w:p w14:paraId="33392C25" w14:textId="51989A0D" w:rsidR="00BE168F" w:rsidRDefault="00BE168F" w:rsidP="00BE168F">
            <w:pPr>
              <w:spacing w:before="0" w:line="240" w:lineRule="auto"/>
              <w:rPr>
                <w:rFonts w:ascii="Times New Roman" w:eastAsia="DengXian" w:hAnsi="Times New Roman"/>
                <w:sz w:val="22"/>
                <w:lang w:eastAsia="ko-KR"/>
              </w:rPr>
            </w:pPr>
          </w:p>
        </w:tc>
        <w:tc>
          <w:tcPr>
            <w:tcW w:w="8690" w:type="dxa"/>
          </w:tcPr>
          <w:p w14:paraId="335F6720" w14:textId="0953094E" w:rsidR="00BE168F" w:rsidRDefault="00BE168F" w:rsidP="00BE168F">
            <w:pPr>
              <w:spacing w:before="0" w:line="240" w:lineRule="auto"/>
              <w:rPr>
                <w:rFonts w:ascii="Times New Roman" w:eastAsia="DengXian" w:hAnsi="Times New Roman"/>
                <w:sz w:val="22"/>
                <w:lang w:eastAsia="zh-CN"/>
              </w:rPr>
            </w:pPr>
          </w:p>
        </w:tc>
      </w:tr>
      <w:tr w:rsidR="00BE168F" w14:paraId="035B3123" w14:textId="77777777">
        <w:trPr>
          <w:trHeight w:val="60"/>
        </w:trPr>
        <w:tc>
          <w:tcPr>
            <w:tcW w:w="1795" w:type="dxa"/>
          </w:tcPr>
          <w:p w14:paraId="2CB659E1" w14:textId="45C54803" w:rsidR="00BE168F" w:rsidRDefault="00BE168F" w:rsidP="00BE168F">
            <w:pPr>
              <w:spacing w:before="0" w:line="240" w:lineRule="auto"/>
              <w:rPr>
                <w:rFonts w:ascii="Times New Roman" w:eastAsia="DengXian" w:hAnsi="Times New Roman"/>
                <w:sz w:val="22"/>
                <w:lang w:eastAsia="zh-CN"/>
              </w:rPr>
            </w:pPr>
          </w:p>
        </w:tc>
        <w:tc>
          <w:tcPr>
            <w:tcW w:w="8690" w:type="dxa"/>
          </w:tcPr>
          <w:p w14:paraId="6AA2D1E5" w14:textId="665AD5B4" w:rsidR="00BE168F" w:rsidRDefault="00BE168F" w:rsidP="00BE168F">
            <w:pPr>
              <w:spacing w:before="0" w:line="240" w:lineRule="auto"/>
              <w:rPr>
                <w:rFonts w:ascii="Times New Roman" w:eastAsia="DengXian" w:hAnsi="Times New Roman"/>
                <w:sz w:val="22"/>
                <w:lang w:eastAsia="zh-CN"/>
              </w:rPr>
            </w:pPr>
          </w:p>
        </w:tc>
      </w:tr>
      <w:tr w:rsidR="000869CB" w14:paraId="112FE7B0" w14:textId="77777777">
        <w:trPr>
          <w:trHeight w:val="60"/>
        </w:trPr>
        <w:tc>
          <w:tcPr>
            <w:tcW w:w="1795" w:type="dxa"/>
          </w:tcPr>
          <w:p w14:paraId="5C78B141" w14:textId="0CDC5156" w:rsidR="000869CB" w:rsidRDefault="000869CB" w:rsidP="000869CB">
            <w:pPr>
              <w:spacing w:before="0" w:line="240" w:lineRule="auto"/>
              <w:rPr>
                <w:rFonts w:ascii="Times New Roman" w:hAnsi="Times New Roman"/>
                <w:sz w:val="22"/>
                <w:lang w:eastAsia="zh-CN"/>
              </w:rPr>
            </w:pPr>
          </w:p>
        </w:tc>
        <w:tc>
          <w:tcPr>
            <w:tcW w:w="8690" w:type="dxa"/>
          </w:tcPr>
          <w:p w14:paraId="1D34E488" w14:textId="3C686AF7" w:rsidR="000869CB" w:rsidRDefault="000869CB" w:rsidP="000869CB">
            <w:pPr>
              <w:spacing w:before="0" w:line="240" w:lineRule="auto"/>
              <w:rPr>
                <w:rFonts w:ascii="Times New Roman" w:hAnsi="Times New Roman"/>
                <w:sz w:val="22"/>
                <w:lang w:eastAsia="zh-CN"/>
              </w:rPr>
            </w:pPr>
          </w:p>
        </w:tc>
      </w:tr>
      <w:tr w:rsidR="00352841" w14:paraId="6F8E54D8" w14:textId="77777777">
        <w:trPr>
          <w:trHeight w:val="60"/>
        </w:trPr>
        <w:tc>
          <w:tcPr>
            <w:tcW w:w="1795" w:type="dxa"/>
          </w:tcPr>
          <w:p w14:paraId="75D7F9D7" w14:textId="7115C947" w:rsidR="00352841" w:rsidRDefault="00352841" w:rsidP="00352841">
            <w:pPr>
              <w:spacing w:before="0" w:line="240" w:lineRule="auto"/>
              <w:rPr>
                <w:rFonts w:ascii="Times New Roman" w:hAnsi="Times New Roman"/>
                <w:sz w:val="22"/>
                <w:lang w:eastAsia="zh-CN"/>
              </w:rPr>
            </w:pPr>
          </w:p>
        </w:tc>
        <w:tc>
          <w:tcPr>
            <w:tcW w:w="8690" w:type="dxa"/>
          </w:tcPr>
          <w:p w14:paraId="7998A211" w14:textId="7B290E48" w:rsidR="00352841" w:rsidRDefault="00352841" w:rsidP="00352841">
            <w:pPr>
              <w:spacing w:before="0" w:line="240" w:lineRule="auto"/>
              <w:rPr>
                <w:rFonts w:ascii="Times New Roman" w:hAnsi="Times New Roman"/>
                <w:sz w:val="22"/>
                <w:lang w:eastAsia="zh-CN"/>
              </w:rPr>
            </w:pPr>
          </w:p>
        </w:tc>
      </w:tr>
      <w:tr w:rsidR="00352841" w14:paraId="1C6BFDD0" w14:textId="77777777">
        <w:trPr>
          <w:trHeight w:val="60"/>
        </w:trPr>
        <w:tc>
          <w:tcPr>
            <w:tcW w:w="1795" w:type="dxa"/>
          </w:tcPr>
          <w:p w14:paraId="4259C73F" w14:textId="4A951ABB" w:rsidR="00352841" w:rsidRDefault="00352841" w:rsidP="00AC3FED">
            <w:pPr>
              <w:spacing w:before="0" w:line="240" w:lineRule="auto"/>
              <w:jc w:val="left"/>
              <w:rPr>
                <w:rFonts w:ascii="Times New Roman" w:hAnsi="Times New Roman"/>
                <w:sz w:val="22"/>
                <w:lang w:eastAsia="zh-CN"/>
              </w:rPr>
            </w:pPr>
          </w:p>
        </w:tc>
        <w:tc>
          <w:tcPr>
            <w:tcW w:w="8690" w:type="dxa"/>
          </w:tcPr>
          <w:p w14:paraId="093DA191" w14:textId="6BD7A300" w:rsidR="006A72E9" w:rsidRPr="001F2E2E" w:rsidRDefault="006A72E9" w:rsidP="00352841">
            <w:pPr>
              <w:spacing w:before="0" w:line="240" w:lineRule="auto"/>
              <w:rPr>
                <w:rFonts w:ascii="Times New Roman" w:hAnsi="Times New Roman"/>
                <w:sz w:val="22"/>
                <w:lang w:eastAsia="zh-CN"/>
              </w:rPr>
            </w:pPr>
          </w:p>
        </w:tc>
      </w:tr>
      <w:tr w:rsidR="00352841" w14:paraId="0E5E4E01" w14:textId="77777777">
        <w:trPr>
          <w:trHeight w:val="60"/>
        </w:trPr>
        <w:tc>
          <w:tcPr>
            <w:tcW w:w="1795" w:type="dxa"/>
          </w:tcPr>
          <w:p w14:paraId="75F4C8A2" w14:textId="1207FA20" w:rsidR="00352841" w:rsidRDefault="00352841" w:rsidP="00352841">
            <w:pPr>
              <w:spacing w:before="0" w:line="240" w:lineRule="auto"/>
              <w:rPr>
                <w:rFonts w:ascii="Times New Roman" w:hAnsi="Times New Roman"/>
                <w:sz w:val="22"/>
                <w:lang w:eastAsia="zh-CN"/>
              </w:rPr>
            </w:pPr>
          </w:p>
        </w:tc>
        <w:tc>
          <w:tcPr>
            <w:tcW w:w="8690" w:type="dxa"/>
          </w:tcPr>
          <w:p w14:paraId="4AC1F845" w14:textId="552F48C8" w:rsidR="00352841" w:rsidRDefault="00352841" w:rsidP="00352841">
            <w:pPr>
              <w:spacing w:before="0" w:line="240" w:lineRule="auto"/>
              <w:rPr>
                <w:rFonts w:ascii="Times New Roman" w:hAnsi="Times New Roman"/>
                <w:sz w:val="22"/>
                <w:lang w:eastAsia="zh-CN"/>
              </w:rPr>
            </w:pPr>
          </w:p>
        </w:tc>
      </w:tr>
      <w:tr w:rsidR="00352841" w14:paraId="1E7735EC" w14:textId="77777777">
        <w:trPr>
          <w:trHeight w:val="60"/>
        </w:trPr>
        <w:tc>
          <w:tcPr>
            <w:tcW w:w="1795" w:type="dxa"/>
          </w:tcPr>
          <w:p w14:paraId="52E33528" w14:textId="77777777" w:rsidR="00352841" w:rsidRDefault="00352841" w:rsidP="00352841">
            <w:pPr>
              <w:spacing w:before="0" w:line="240" w:lineRule="auto"/>
              <w:rPr>
                <w:rFonts w:ascii="Times New Roman" w:hAnsi="Times New Roman"/>
                <w:sz w:val="22"/>
                <w:lang w:eastAsia="zh-CN"/>
              </w:rPr>
            </w:pPr>
          </w:p>
        </w:tc>
        <w:tc>
          <w:tcPr>
            <w:tcW w:w="8690" w:type="dxa"/>
          </w:tcPr>
          <w:p w14:paraId="717B3398" w14:textId="77777777" w:rsidR="00352841" w:rsidRDefault="00352841" w:rsidP="00352841">
            <w:pPr>
              <w:spacing w:before="0" w:line="240" w:lineRule="auto"/>
              <w:rPr>
                <w:rFonts w:ascii="Times New Roman" w:hAnsi="Times New Roman"/>
                <w:sz w:val="22"/>
                <w:lang w:eastAsia="zh-CN"/>
              </w:rPr>
            </w:pPr>
          </w:p>
        </w:tc>
      </w:tr>
      <w:tr w:rsidR="00352841" w14:paraId="204FB168" w14:textId="77777777">
        <w:trPr>
          <w:trHeight w:val="60"/>
        </w:trPr>
        <w:tc>
          <w:tcPr>
            <w:tcW w:w="1795" w:type="dxa"/>
          </w:tcPr>
          <w:p w14:paraId="5E5C6132" w14:textId="77777777" w:rsidR="00352841" w:rsidRDefault="00352841" w:rsidP="00352841">
            <w:pPr>
              <w:spacing w:before="0" w:line="240" w:lineRule="auto"/>
              <w:rPr>
                <w:rFonts w:ascii="Times New Roman" w:hAnsi="Times New Roman"/>
                <w:sz w:val="22"/>
                <w:lang w:eastAsia="zh-CN"/>
              </w:rPr>
            </w:pPr>
          </w:p>
        </w:tc>
        <w:tc>
          <w:tcPr>
            <w:tcW w:w="8690" w:type="dxa"/>
          </w:tcPr>
          <w:p w14:paraId="1909996D" w14:textId="77777777" w:rsidR="00352841" w:rsidRDefault="00352841" w:rsidP="00352841">
            <w:pPr>
              <w:spacing w:before="0" w:line="240" w:lineRule="auto"/>
              <w:rPr>
                <w:rFonts w:ascii="Times New Roman" w:hAnsi="Times New Roman"/>
                <w:sz w:val="22"/>
                <w:lang w:eastAsia="zh-CN"/>
              </w:rPr>
            </w:pPr>
          </w:p>
        </w:tc>
      </w:tr>
    </w:tbl>
    <w:p w14:paraId="067787ED" w14:textId="070F3338" w:rsidR="009B58F1" w:rsidRDefault="009B58F1">
      <w:pPr>
        <w:rPr>
          <w:rFonts w:ascii="Times New Roman" w:hAnsi="Times New Roman" w:cs="Times New Roman"/>
          <w:sz w:val="22"/>
        </w:rPr>
      </w:pPr>
    </w:p>
    <w:p w14:paraId="61D606FB" w14:textId="4961E02D"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.2 </w:t>
      </w:r>
      <w:r>
        <w:rPr>
          <w:rFonts w:ascii="Arial" w:hAnsi="Arial" w:cs="Arial"/>
          <w:sz w:val="28"/>
          <w:szCs w:val="28"/>
        </w:rPr>
        <w:t>eType1, maxLength2 (discuss later)</w:t>
      </w:r>
    </w:p>
    <w:p w14:paraId="6D2C917B" w14:textId="4C748966" w:rsidR="00B4465F" w:rsidRDefault="00203A9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w:t>
      </w:r>
      <w:r w:rsidR="004A28A4">
        <w:rPr>
          <w:rFonts w:ascii="Times New Roman" w:hAnsi="Times New Roman" w:cs="Times New Roman"/>
          <w:sz w:val="22"/>
        </w:rPr>
        <w:t xml:space="preserve">Following tables captures all DMRS port combinations of PDSCH (including rows with </w:t>
      </w:r>
      <w:proofErr w:type="gramStart"/>
      <w:r w:rsidR="004A28A4">
        <w:rPr>
          <w:rFonts w:ascii="Times New Roman" w:hAnsi="Times New Roman" w:cs="Times New Roman"/>
          <w:sz w:val="22"/>
        </w:rPr>
        <w:t>[ ]</w:t>
      </w:r>
      <w:proofErr w:type="gramEnd"/>
      <w:r w:rsidR="004A28A4">
        <w:rPr>
          <w:rFonts w:ascii="Times New Roman" w:hAnsi="Times New Roman" w:cs="Times New Roman"/>
          <w:sz w:val="22"/>
        </w:rPr>
        <w:t>).</w:t>
      </w:r>
    </w:p>
    <w:p w14:paraId="26565BC6" w14:textId="4EC96F8E" w:rsidR="00730C55" w:rsidRPr="00DC313B" w:rsidRDefault="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00730C55" w:rsidRPr="00DC313B">
        <w:rPr>
          <w:rFonts w:ascii="Times New Roman" w:hAnsi="Times New Roman" w:cs="Times New Roman" w:hint="eastAsia"/>
          <w:b/>
          <w:bCs/>
          <w:color w:val="0000FF"/>
          <w:sz w:val="22"/>
        </w:rPr>
        <w:t>S</w:t>
      </w:r>
      <w:r w:rsidR="00730C55" w:rsidRPr="00DC313B">
        <w:rPr>
          <w:rFonts w:ascii="Times New Roman" w:hAnsi="Times New Roman" w:cs="Times New Roman"/>
          <w:b/>
          <w:bCs/>
          <w:color w:val="0000FF"/>
          <w:sz w:val="22"/>
        </w:rPr>
        <w:t>ince DMRS ports combinations for PDSCH is not decided yet, we will discuss this later.</w:t>
      </w:r>
    </w:p>
    <w:p w14:paraId="2AD6E78C" w14:textId="77777777" w:rsidR="00730C55" w:rsidRDefault="00730C55">
      <w:pPr>
        <w:rPr>
          <w:rFonts w:ascii="Times New Roman" w:hAnsi="Times New Roman" w:cs="Times New Roman"/>
          <w:sz w:val="22"/>
        </w:rPr>
      </w:pPr>
    </w:p>
    <w:p w14:paraId="12A30F2E"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1958AC" w:rsidRPr="00245412" w14:paraId="38A4FAF4" w14:textId="77777777" w:rsidTr="006355A6">
        <w:trPr>
          <w:jc w:val="center"/>
        </w:trPr>
        <w:tc>
          <w:tcPr>
            <w:tcW w:w="0" w:type="auto"/>
            <w:shd w:val="clear" w:color="auto" w:fill="D9D9D9"/>
            <w:vAlign w:val="center"/>
          </w:tcPr>
          <w:p w14:paraId="148A21BE"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23D3B2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21446A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EE74091"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64A9B636" w14:textId="77777777" w:rsidTr="006355A6">
        <w:trPr>
          <w:jc w:val="center"/>
        </w:trPr>
        <w:tc>
          <w:tcPr>
            <w:tcW w:w="0" w:type="auto"/>
            <w:shd w:val="clear" w:color="auto" w:fill="auto"/>
          </w:tcPr>
          <w:p w14:paraId="2C3C3B48"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DBB0E6D"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c>
          <w:tcPr>
            <w:tcW w:w="0" w:type="auto"/>
            <w:shd w:val="clear" w:color="auto" w:fill="auto"/>
            <w:vAlign w:val="center"/>
          </w:tcPr>
          <w:p w14:paraId="2C253A33"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0</w:t>
            </w:r>
          </w:p>
        </w:tc>
        <w:tc>
          <w:tcPr>
            <w:tcW w:w="1710" w:type="dxa"/>
            <w:vAlign w:val="center"/>
          </w:tcPr>
          <w:p w14:paraId="2B367EC3"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263D1D21" w14:textId="77777777" w:rsidTr="006355A6">
        <w:trPr>
          <w:jc w:val="center"/>
        </w:trPr>
        <w:tc>
          <w:tcPr>
            <w:tcW w:w="0" w:type="auto"/>
            <w:shd w:val="clear" w:color="auto" w:fill="auto"/>
          </w:tcPr>
          <w:p w14:paraId="5DC0185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D73DDCA" w14:textId="77777777" w:rsidR="001958AC" w:rsidRPr="00245412" w:rsidRDefault="001958AC" w:rsidP="006355A6">
            <w:pPr>
              <w:keepLines/>
              <w:jc w:val="center"/>
              <w:rPr>
                <w:rFonts w:ascii="Times" w:eastAsia="SimSun" w:hAnsi="Times" w:cs="Times"/>
                <w:sz w:val="20"/>
              </w:rPr>
            </w:pPr>
            <w:r w:rsidRPr="008A13E1">
              <w:rPr>
                <w:sz w:val="20"/>
                <w:highlight w:val="cyan"/>
                <w:lang w:eastAsia="zh-CN"/>
              </w:rPr>
              <w:t>1</w:t>
            </w:r>
          </w:p>
        </w:tc>
        <w:tc>
          <w:tcPr>
            <w:tcW w:w="0" w:type="auto"/>
            <w:shd w:val="clear" w:color="auto" w:fill="auto"/>
            <w:vAlign w:val="center"/>
          </w:tcPr>
          <w:p w14:paraId="511049BA"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c>
          <w:tcPr>
            <w:tcW w:w="1710" w:type="dxa"/>
            <w:vAlign w:val="center"/>
          </w:tcPr>
          <w:p w14:paraId="78E93903"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0548141F" w14:textId="77777777" w:rsidTr="006355A6">
        <w:trPr>
          <w:jc w:val="center"/>
        </w:trPr>
        <w:tc>
          <w:tcPr>
            <w:tcW w:w="0" w:type="auto"/>
            <w:shd w:val="clear" w:color="auto" w:fill="auto"/>
          </w:tcPr>
          <w:p w14:paraId="11934A5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5A97ACCB"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07CCC2A3"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0</w:t>
            </w:r>
          </w:p>
        </w:tc>
        <w:tc>
          <w:tcPr>
            <w:tcW w:w="1710" w:type="dxa"/>
            <w:vAlign w:val="center"/>
          </w:tcPr>
          <w:p w14:paraId="5553A75A"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1954CDA3" w14:textId="77777777" w:rsidTr="006355A6">
        <w:trPr>
          <w:jc w:val="center"/>
        </w:trPr>
        <w:tc>
          <w:tcPr>
            <w:tcW w:w="0" w:type="auto"/>
            <w:shd w:val="clear" w:color="auto" w:fill="auto"/>
          </w:tcPr>
          <w:p w14:paraId="3938965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4AED7B53"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3A0FD91" w14:textId="77777777" w:rsidR="001958AC" w:rsidRPr="00245412" w:rsidRDefault="001958AC" w:rsidP="006355A6">
            <w:pPr>
              <w:keepLines/>
              <w:jc w:val="center"/>
              <w:rPr>
                <w:rFonts w:ascii="Times" w:eastAsia="SimSun" w:hAnsi="Times" w:cs="Times"/>
                <w:sz w:val="20"/>
              </w:rPr>
            </w:pPr>
            <w:r w:rsidRPr="008A13E1">
              <w:rPr>
                <w:sz w:val="20"/>
                <w:lang w:eastAsia="zh-CN"/>
              </w:rPr>
              <w:t>1</w:t>
            </w:r>
          </w:p>
        </w:tc>
        <w:tc>
          <w:tcPr>
            <w:tcW w:w="1710" w:type="dxa"/>
            <w:vAlign w:val="center"/>
          </w:tcPr>
          <w:p w14:paraId="222C520F"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32BA106C" w14:textId="77777777" w:rsidTr="006355A6">
        <w:trPr>
          <w:jc w:val="center"/>
        </w:trPr>
        <w:tc>
          <w:tcPr>
            <w:tcW w:w="0" w:type="auto"/>
            <w:shd w:val="clear" w:color="auto" w:fill="auto"/>
          </w:tcPr>
          <w:p w14:paraId="6561A4EE"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E011992"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3B3EF172"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w:t>
            </w:r>
          </w:p>
        </w:tc>
        <w:tc>
          <w:tcPr>
            <w:tcW w:w="1710" w:type="dxa"/>
            <w:vAlign w:val="center"/>
          </w:tcPr>
          <w:p w14:paraId="78C1828B"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7582B64D" w14:textId="77777777" w:rsidTr="006355A6">
        <w:trPr>
          <w:jc w:val="center"/>
        </w:trPr>
        <w:tc>
          <w:tcPr>
            <w:tcW w:w="0" w:type="auto"/>
            <w:shd w:val="clear" w:color="auto" w:fill="auto"/>
          </w:tcPr>
          <w:p w14:paraId="2714D7E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65AA81A4"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593C658A" w14:textId="77777777" w:rsidR="001958AC" w:rsidRPr="00245412" w:rsidRDefault="001958AC" w:rsidP="006355A6">
            <w:pPr>
              <w:keepLines/>
              <w:jc w:val="center"/>
              <w:rPr>
                <w:rFonts w:ascii="Times" w:eastAsia="SimSun" w:hAnsi="Times" w:cs="Times"/>
                <w:sz w:val="20"/>
              </w:rPr>
            </w:pPr>
            <w:r w:rsidRPr="008A13E1">
              <w:rPr>
                <w:sz w:val="20"/>
                <w:lang w:eastAsia="zh-CN"/>
              </w:rPr>
              <w:t>3</w:t>
            </w:r>
          </w:p>
        </w:tc>
        <w:tc>
          <w:tcPr>
            <w:tcW w:w="1710" w:type="dxa"/>
            <w:vAlign w:val="center"/>
          </w:tcPr>
          <w:p w14:paraId="7D104DB9"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4D70FAEB" w14:textId="77777777" w:rsidTr="006355A6">
        <w:trPr>
          <w:jc w:val="center"/>
        </w:trPr>
        <w:tc>
          <w:tcPr>
            <w:tcW w:w="0" w:type="auto"/>
            <w:shd w:val="clear" w:color="auto" w:fill="auto"/>
          </w:tcPr>
          <w:p w14:paraId="3298B12B"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26D1889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4F7153F5"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0</w:t>
            </w:r>
          </w:p>
        </w:tc>
        <w:tc>
          <w:tcPr>
            <w:tcW w:w="1710" w:type="dxa"/>
            <w:vAlign w:val="center"/>
          </w:tcPr>
          <w:p w14:paraId="49AEAEB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520961CB" w14:textId="77777777" w:rsidTr="006355A6">
        <w:trPr>
          <w:jc w:val="center"/>
        </w:trPr>
        <w:tc>
          <w:tcPr>
            <w:tcW w:w="0" w:type="auto"/>
            <w:shd w:val="clear" w:color="auto" w:fill="auto"/>
          </w:tcPr>
          <w:p w14:paraId="0256E6D0"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5AE15A1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1249AB08"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1</w:t>
            </w:r>
          </w:p>
        </w:tc>
        <w:tc>
          <w:tcPr>
            <w:tcW w:w="1710" w:type="dxa"/>
            <w:vAlign w:val="center"/>
          </w:tcPr>
          <w:p w14:paraId="2F32FC6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6E5E1C47" w14:textId="77777777" w:rsidTr="006355A6">
        <w:trPr>
          <w:jc w:val="center"/>
        </w:trPr>
        <w:tc>
          <w:tcPr>
            <w:tcW w:w="0" w:type="auto"/>
            <w:shd w:val="clear" w:color="auto" w:fill="auto"/>
          </w:tcPr>
          <w:p w14:paraId="4CF97DF0"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1A614E2F"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22012D6E"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1710" w:type="dxa"/>
            <w:vAlign w:val="center"/>
          </w:tcPr>
          <w:p w14:paraId="22388BF6"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2D38622F" w14:textId="77777777" w:rsidTr="006355A6">
        <w:trPr>
          <w:jc w:val="center"/>
        </w:trPr>
        <w:tc>
          <w:tcPr>
            <w:tcW w:w="0" w:type="auto"/>
            <w:shd w:val="clear" w:color="auto" w:fill="auto"/>
          </w:tcPr>
          <w:p w14:paraId="2B6FCDAD"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7B321F50"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4CE84C7A"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3</w:t>
            </w:r>
          </w:p>
        </w:tc>
        <w:tc>
          <w:tcPr>
            <w:tcW w:w="1710" w:type="dxa"/>
            <w:vAlign w:val="center"/>
          </w:tcPr>
          <w:p w14:paraId="06CACD73"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1BF709C3" w14:textId="77777777" w:rsidTr="006355A6">
        <w:trPr>
          <w:jc w:val="center"/>
        </w:trPr>
        <w:tc>
          <w:tcPr>
            <w:tcW w:w="0" w:type="auto"/>
            <w:shd w:val="clear" w:color="auto" w:fill="auto"/>
          </w:tcPr>
          <w:p w14:paraId="671B81C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54DE3C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3827AC72"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4</w:t>
            </w:r>
          </w:p>
        </w:tc>
        <w:tc>
          <w:tcPr>
            <w:tcW w:w="1710" w:type="dxa"/>
            <w:vAlign w:val="center"/>
          </w:tcPr>
          <w:p w14:paraId="650F6DE0"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585B00E4" w14:textId="77777777" w:rsidTr="006355A6">
        <w:trPr>
          <w:jc w:val="center"/>
        </w:trPr>
        <w:tc>
          <w:tcPr>
            <w:tcW w:w="0" w:type="auto"/>
            <w:shd w:val="clear" w:color="auto" w:fill="auto"/>
          </w:tcPr>
          <w:p w14:paraId="6F3E3A1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14712F7"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5EAF77C1"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5</w:t>
            </w:r>
          </w:p>
        </w:tc>
        <w:tc>
          <w:tcPr>
            <w:tcW w:w="1710" w:type="dxa"/>
            <w:vAlign w:val="center"/>
          </w:tcPr>
          <w:p w14:paraId="0C9201C8"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3F83B8C7" w14:textId="77777777" w:rsidTr="006355A6">
        <w:trPr>
          <w:jc w:val="center"/>
        </w:trPr>
        <w:tc>
          <w:tcPr>
            <w:tcW w:w="0" w:type="auto"/>
            <w:shd w:val="clear" w:color="auto" w:fill="auto"/>
          </w:tcPr>
          <w:p w14:paraId="363DFD40"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329529A"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635282F5" w14:textId="77777777" w:rsidR="001958AC" w:rsidRPr="00245412" w:rsidRDefault="001958AC" w:rsidP="006355A6">
            <w:pPr>
              <w:keepLines/>
              <w:jc w:val="center"/>
              <w:rPr>
                <w:rFonts w:ascii="Times" w:eastAsia="SimSun" w:hAnsi="Times" w:cs="Times"/>
                <w:sz w:val="20"/>
              </w:rPr>
            </w:pPr>
            <w:r w:rsidRPr="008A13E1">
              <w:rPr>
                <w:sz w:val="20"/>
                <w:lang w:eastAsia="zh-CN"/>
              </w:rPr>
              <w:t>6</w:t>
            </w:r>
          </w:p>
        </w:tc>
        <w:tc>
          <w:tcPr>
            <w:tcW w:w="1710" w:type="dxa"/>
            <w:vAlign w:val="center"/>
          </w:tcPr>
          <w:p w14:paraId="6F76E6DE"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r>
      <w:tr w:rsidR="001958AC" w:rsidRPr="00245412" w14:paraId="3F0824C1" w14:textId="77777777" w:rsidTr="006355A6">
        <w:trPr>
          <w:jc w:val="center"/>
        </w:trPr>
        <w:tc>
          <w:tcPr>
            <w:tcW w:w="0" w:type="auto"/>
            <w:shd w:val="clear" w:color="auto" w:fill="auto"/>
          </w:tcPr>
          <w:p w14:paraId="3B5473F3"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31F0F9F5"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04B20D31" w14:textId="77777777" w:rsidR="001958AC" w:rsidRPr="00245412" w:rsidRDefault="001958AC" w:rsidP="006355A6">
            <w:pPr>
              <w:keepLines/>
              <w:jc w:val="center"/>
              <w:rPr>
                <w:rFonts w:ascii="Times" w:eastAsia="SimSun" w:hAnsi="Times" w:cs="Times"/>
                <w:sz w:val="20"/>
              </w:rPr>
            </w:pPr>
            <w:r w:rsidRPr="008A13E1">
              <w:rPr>
                <w:sz w:val="20"/>
                <w:lang w:eastAsia="zh-CN"/>
              </w:rPr>
              <w:t>7</w:t>
            </w:r>
          </w:p>
        </w:tc>
        <w:tc>
          <w:tcPr>
            <w:tcW w:w="1710" w:type="dxa"/>
            <w:vAlign w:val="center"/>
          </w:tcPr>
          <w:p w14:paraId="3DB0B478"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r>
      <w:tr w:rsidR="001958AC" w:rsidRPr="00245412" w14:paraId="6C5882A9" w14:textId="77777777" w:rsidTr="006355A6">
        <w:trPr>
          <w:jc w:val="center"/>
        </w:trPr>
        <w:tc>
          <w:tcPr>
            <w:tcW w:w="0" w:type="auto"/>
            <w:shd w:val="clear" w:color="auto" w:fill="auto"/>
          </w:tcPr>
          <w:p w14:paraId="3676CCB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06976E35"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c>
          <w:tcPr>
            <w:tcW w:w="0" w:type="auto"/>
            <w:shd w:val="clear" w:color="auto" w:fill="auto"/>
            <w:vAlign w:val="center"/>
          </w:tcPr>
          <w:p w14:paraId="7A6B9ACD"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8</w:t>
            </w:r>
          </w:p>
        </w:tc>
        <w:tc>
          <w:tcPr>
            <w:tcW w:w="1710" w:type="dxa"/>
            <w:vAlign w:val="center"/>
          </w:tcPr>
          <w:p w14:paraId="0D1EA97B"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r>
      <w:tr w:rsidR="001958AC" w:rsidRPr="00245412" w14:paraId="041223FC" w14:textId="77777777" w:rsidTr="006355A6">
        <w:trPr>
          <w:jc w:val="center"/>
        </w:trPr>
        <w:tc>
          <w:tcPr>
            <w:tcW w:w="0" w:type="auto"/>
            <w:shd w:val="clear" w:color="auto" w:fill="auto"/>
          </w:tcPr>
          <w:p w14:paraId="1A99895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0F361FC7"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c>
          <w:tcPr>
            <w:tcW w:w="0" w:type="auto"/>
            <w:shd w:val="clear" w:color="auto" w:fill="auto"/>
            <w:vAlign w:val="center"/>
          </w:tcPr>
          <w:p w14:paraId="2A6DDAFA"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9</w:t>
            </w:r>
          </w:p>
        </w:tc>
        <w:tc>
          <w:tcPr>
            <w:tcW w:w="1710" w:type="dxa"/>
            <w:vAlign w:val="center"/>
          </w:tcPr>
          <w:p w14:paraId="53767FD0" w14:textId="77777777" w:rsidR="001958AC" w:rsidRPr="00245412" w:rsidRDefault="001958AC" w:rsidP="006355A6">
            <w:pPr>
              <w:keepLines/>
              <w:jc w:val="center"/>
              <w:rPr>
                <w:rFonts w:ascii="Times" w:eastAsia="SimSun" w:hAnsi="Times" w:cs="Times"/>
                <w:sz w:val="20"/>
              </w:rPr>
            </w:pPr>
            <w:r w:rsidRPr="008A13E1">
              <w:rPr>
                <w:color w:val="0000FF"/>
                <w:sz w:val="20"/>
                <w:highlight w:val="cyan"/>
                <w:lang w:eastAsia="zh-CN"/>
              </w:rPr>
              <w:t>1</w:t>
            </w:r>
          </w:p>
        </w:tc>
      </w:tr>
      <w:tr w:rsidR="001958AC" w:rsidRPr="00245412" w14:paraId="654794E1" w14:textId="77777777" w:rsidTr="006355A6">
        <w:trPr>
          <w:jc w:val="center"/>
        </w:trPr>
        <w:tc>
          <w:tcPr>
            <w:tcW w:w="0" w:type="auto"/>
            <w:shd w:val="clear" w:color="auto" w:fill="auto"/>
          </w:tcPr>
          <w:p w14:paraId="46FB30B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2D88E932"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86701A5"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8</w:t>
            </w:r>
          </w:p>
        </w:tc>
        <w:tc>
          <w:tcPr>
            <w:tcW w:w="1710" w:type="dxa"/>
            <w:vAlign w:val="center"/>
          </w:tcPr>
          <w:p w14:paraId="22B71905"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59C21EB8" w14:textId="77777777" w:rsidTr="006355A6">
        <w:trPr>
          <w:jc w:val="center"/>
        </w:trPr>
        <w:tc>
          <w:tcPr>
            <w:tcW w:w="0" w:type="auto"/>
            <w:shd w:val="clear" w:color="auto" w:fill="auto"/>
          </w:tcPr>
          <w:p w14:paraId="0627613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2FC86C65"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36F31F21"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9</w:t>
            </w:r>
          </w:p>
        </w:tc>
        <w:tc>
          <w:tcPr>
            <w:tcW w:w="1710" w:type="dxa"/>
            <w:vAlign w:val="center"/>
          </w:tcPr>
          <w:p w14:paraId="27FE16EC"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1093CBC8" w14:textId="77777777" w:rsidTr="006355A6">
        <w:trPr>
          <w:jc w:val="center"/>
        </w:trPr>
        <w:tc>
          <w:tcPr>
            <w:tcW w:w="0" w:type="auto"/>
            <w:shd w:val="clear" w:color="auto" w:fill="auto"/>
          </w:tcPr>
          <w:p w14:paraId="0721618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6A6FBA4"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6F1091A0"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10</w:t>
            </w:r>
          </w:p>
        </w:tc>
        <w:tc>
          <w:tcPr>
            <w:tcW w:w="1710" w:type="dxa"/>
            <w:vAlign w:val="center"/>
          </w:tcPr>
          <w:p w14:paraId="69AF992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470D4812" w14:textId="77777777" w:rsidTr="006355A6">
        <w:trPr>
          <w:jc w:val="center"/>
        </w:trPr>
        <w:tc>
          <w:tcPr>
            <w:tcW w:w="0" w:type="auto"/>
            <w:shd w:val="clear" w:color="auto" w:fill="auto"/>
          </w:tcPr>
          <w:p w14:paraId="10FD843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8C6BDB2"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2B6855F1" w14:textId="77777777" w:rsidR="001958AC" w:rsidRPr="008A13E1" w:rsidRDefault="001958AC" w:rsidP="006355A6">
            <w:pPr>
              <w:keepLines/>
              <w:jc w:val="center"/>
              <w:rPr>
                <w:sz w:val="20"/>
                <w:lang w:eastAsia="zh-CN"/>
              </w:rPr>
            </w:pPr>
            <w:r w:rsidRPr="008A13E1">
              <w:rPr>
                <w:color w:val="0000FF"/>
                <w:sz w:val="20"/>
                <w:lang w:eastAsia="zh-CN"/>
              </w:rPr>
              <w:t>11</w:t>
            </w:r>
          </w:p>
        </w:tc>
        <w:tc>
          <w:tcPr>
            <w:tcW w:w="1710" w:type="dxa"/>
            <w:vAlign w:val="center"/>
          </w:tcPr>
          <w:p w14:paraId="5CB5D731" w14:textId="77777777" w:rsidR="001958AC" w:rsidRPr="008A13E1" w:rsidRDefault="001958AC" w:rsidP="006355A6">
            <w:pPr>
              <w:keepLines/>
              <w:jc w:val="center"/>
              <w:rPr>
                <w:sz w:val="20"/>
                <w:lang w:eastAsia="zh-CN"/>
              </w:rPr>
            </w:pPr>
            <w:r w:rsidRPr="008A13E1">
              <w:rPr>
                <w:color w:val="0000FF"/>
                <w:sz w:val="20"/>
                <w:lang w:eastAsia="zh-CN"/>
              </w:rPr>
              <w:t>1</w:t>
            </w:r>
          </w:p>
        </w:tc>
      </w:tr>
      <w:tr w:rsidR="001958AC" w:rsidRPr="00245412" w14:paraId="640E678A" w14:textId="77777777" w:rsidTr="006355A6">
        <w:trPr>
          <w:jc w:val="center"/>
        </w:trPr>
        <w:tc>
          <w:tcPr>
            <w:tcW w:w="0" w:type="auto"/>
            <w:shd w:val="clear" w:color="auto" w:fill="auto"/>
          </w:tcPr>
          <w:p w14:paraId="6392A923"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C6F9250"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2F4CBE70" w14:textId="77777777" w:rsidR="001958AC" w:rsidRPr="008A13E1" w:rsidRDefault="001958AC" w:rsidP="006355A6">
            <w:pPr>
              <w:keepLines/>
              <w:jc w:val="center"/>
              <w:rPr>
                <w:sz w:val="20"/>
                <w:lang w:eastAsia="zh-CN"/>
              </w:rPr>
            </w:pPr>
            <w:r w:rsidRPr="008A13E1">
              <w:rPr>
                <w:color w:val="0000FF"/>
                <w:sz w:val="20"/>
                <w:lang w:eastAsia="zh-CN"/>
              </w:rPr>
              <w:t>8</w:t>
            </w:r>
          </w:p>
        </w:tc>
        <w:tc>
          <w:tcPr>
            <w:tcW w:w="1710" w:type="dxa"/>
            <w:vAlign w:val="center"/>
          </w:tcPr>
          <w:p w14:paraId="2E328B15"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0700F079" w14:textId="77777777" w:rsidTr="006355A6">
        <w:trPr>
          <w:jc w:val="center"/>
        </w:trPr>
        <w:tc>
          <w:tcPr>
            <w:tcW w:w="0" w:type="auto"/>
            <w:shd w:val="clear" w:color="auto" w:fill="auto"/>
          </w:tcPr>
          <w:p w14:paraId="17A6FAD8" w14:textId="77777777" w:rsidR="001958AC" w:rsidRPr="002D396D" w:rsidRDefault="001958AC" w:rsidP="006355A6">
            <w:pPr>
              <w:keepLines/>
              <w:jc w:val="center"/>
              <w:rPr>
                <w:rFonts w:ascii="Times" w:hAnsi="Times" w:cs="Times"/>
                <w:sz w:val="20"/>
              </w:rPr>
            </w:pPr>
            <w:r>
              <w:rPr>
                <w:rFonts w:ascii="Times" w:hAnsi="Times" w:cs="Times" w:hint="eastAsia"/>
                <w:sz w:val="20"/>
              </w:rPr>
              <w:lastRenderedPageBreak/>
              <w:t>2</w:t>
            </w:r>
            <w:r>
              <w:rPr>
                <w:rFonts w:ascii="Times" w:hAnsi="Times" w:cs="Times"/>
                <w:sz w:val="20"/>
              </w:rPr>
              <w:t>1</w:t>
            </w:r>
          </w:p>
        </w:tc>
        <w:tc>
          <w:tcPr>
            <w:tcW w:w="0" w:type="auto"/>
            <w:vAlign w:val="center"/>
          </w:tcPr>
          <w:p w14:paraId="7BF1DE8C"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08F395E7" w14:textId="77777777" w:rsidR="001958AC" w:rsidRPr="008A13E1" w:rsidRDefault="001958AC" w:rsidP="006355A6">
            <w:pPr>
              <w:keepLines/>
              <w:jc w:val="center"/>
              <w:rPr>
                <w:sz w:val="20"/>
                <w:lang w:eastAsia="zh-CN"/>
              </w:rPr>
            </w:pPr>
            <w:r w:rsidRPr="008A13E1">
              <w:rPr>
                <w:color w:val="0000FF"/>
                <w:sz w:val="20"/>
                <w:lang w:eastAsia="zh-CN"/>
              </w:rPr>
              <w:t>9</w:t>
            </w:r>
          </w:p>
        </w:tc>
        <w:tc>
          <w:tcPr>
            <w:tcW w:w="1710" w:type="dxa"/>
            <w:vAlign w:val="center"/>
          </w:tcPr>
          <w:p w14:paraId="03CA67E8"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22AA2E7D" w14:textId="77777777" w:rsidTr="006355A6">
        <w:trPr>
          <w:jc w:val="center"/>
        </w:trPr>
        <w:tc>
          <w:tcPr>
            <w:tcW w:w="0" w:type="auto"/>
            <w:shd w:val="clear" w:color="auto" w:fill="auto"/>
          </w:tcPr>
          <w:p w14:paraId="4A16067B"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4A03832F"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03CC8E80" w14:textId="77777777" w:rsidR="001958AC" w:rsidRPr="008A13E1" w:rsidRDefault="001958AC" w:rsidP="006355A6">
            <w:pPr>
              <w:keepLines/>
              <w:jc w:val="center"/>
              <w:rPr>
                <w:sz w:val="20"/>
                <w:lang w:eastAsia="zh-CN"/>
              </w:rPr>
            </w:pPr>
            <w:r w:rsidRPr="008A13E1">
              <w:rPr>
                <w:color w:val="0000FF"/>
                <w:sz w:val="20"/>
                <w:lang w:eastAsia="zh-CN"/>
              </w:rPr>
              <w:t>10</w:t>
            </w:r>
          </w:p>
        </w:tc>
        <w:tc>
          <w:tcPr>
            <w:tcW w:w="1710" w:type="dxa"/>
            <w:vAlign w:val="center"/>
          </w:tcPr>
          <w:p w14:paraId="5983719B"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58697C6C" w14:textId="77777777" w:rsidTr="006355A6">
        <w:trPr>
          <w:jc w:val="center"/>
        </w:trPr>
        <w:tc>
          <w:tcPr>
            <w:tcW w:w="0" w:type="auto"/>
            <w:shd w:val="clear" w:color="auto" w:fill="auto"/>
          </w:tcPr>
          <w:p w14:paraId="75C62974"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4E31423F"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52C75582"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11</w:t>
            </w:r>
          </w:p>
        </w:tc>
        <w:tc>
          <w:tcPr>
            <w:tcW w:w="1710" w:type="dxa"/>
            <w:vAlign w:val="center"/>
          </w:tcPr>
          <w:p w14:paraId="44284846"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77358570" w14:textId="77777777" w:rsidTr="006355A6">
        <w:trPr>
          <w:jc w:val="center"/>
        </w:trPr>
        <w:tc>
          <w:tcPr>
            <w:tcW w:w="0" w:type="auto"/>
            <w:shd w:val="clear" w:color="auto" w:fill="auto"/>
          </w:tcPr>
          <w:p w14:paraId="61D710A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12A6B335"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2035B83F"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12</w:t>
            </w:r>
          </w:p>
        </w:tc>
        <w:tc>
          <w:tcPr>
            <w:tcW w:w="1710" w:type="dxa"/>
            <w:vAlign w:val="center"/>
          </w:tcPr>
          <w:p w14:paraId="47EA0102"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595C171B" w14:textId="77777777" w:rsidTr="006355A6">
        <w:trPr>
          <w:jc w:val="center"/>
        </w:trPr>
        <w:tc>
          <w:tcPr>
            <w:tcW w:w="0" w:type="auto"/>
            <w:shd w:val="clear" w:color="auto" w:fill="auto"/>
          </w:tcPr>
          <w:p w14:paraId="5B4D001D"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40A3E10"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07FBCA60"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13</w:t>
            </w:r>
          </w:p>
        </w:tc>
        <w:tc>
          <w:tcPr>
            <w:tcW w:w="1710" w:type="dxa"/>
            <w:vAlign w:val="center"/>
          </w:tcPr>
          <w:p w14:paraId="618F8131"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3EF17B43" w14:textId="77777777" w:rsidTr="006355A6">
        <w:trPr>
          <w:jc w:val="center"/>
        </w:trPr>
        <w:tc>
          <w:tcPr>
            <w:tcW w:w="0" w:type="auto"/>
            <w:shd w:val="clear" w:color="auto" w:fill="auto"/>
          </w:tcPr>
          <w:p w14:paraId="3CEF4CA3"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435BDD49"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c>
          <w:tcPr>
            <w:tcW w:w="0" w:type="auto"/>
            <w:shd w:val="clear" w:color="auto" w:fill="auto"/>
            <w:vAlign w:val="center"/>
          </w:tcPr>
          <w:p w14:paraId="36450BB7"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14</w:t>
            </w:r>
          </w:p>
        </w:tc>
        <w:tc>
          <w:tcPr>
            <w:tcW w:w="1710" w:type="dxa"/>
            <w:vAlign w:val="center"/>
          </w:tcPr>
          <w:p w14:paraId="11DF4F4A" w14:textId="77777777" w:rsidR="001958AC" w:rsidRPr="008A13E1" w:rsidRDefault="001958AC" w:rsidP="006355A6">
            <w:pPr>
              <w:keepLines/>
              <w:jc w:val="center"/>
              <w:rPr>
                <w:color w:val="0000FF"/>
                <w:sz w:val="20"/>
                <w:highlight w:val="cyan"/>
                <w:lang w:eastAsia="zh-CN"/>
              </w:rPr>
            </w:pPr>
            <w:r w:rsidRPr="008A13E1">
              <w:rPr>
                <w:color w:val="0000FF"/>
                <w:sz w:val="20"/>
                <w:lang w:eastAsia="zh-CN"/>
              </w:rPr>
              <w:t>2</w:t>
            </w:r>
          </w:p>
        </w:tc>
      </w:tr>
      <w:tr w:rsidR="001958AC" w:rsidRPr="00245412" w14:paraId="205541CD" w14:textId="77777777" w:rsidTr="006355A6">
        <w:trPr>
          <w:jc w:val="center"/>
        </w:trPr>
        <w:tc>
          <w:tcPr>
            <w:tcW w:w="0" w:type="auto"/>
            <w:shd w:val="clear" w:color="auto" w:fill="auto"/>
          </w:tcPr>
          <w:p w14:paraId="511287B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4EED512B"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014FC8B9" w14:textId="77777777" w:rsidR="001958AC" w:rsidRPr="008A13E1" w:rsidRDefault="001958AC" w:rsidP="006355A6">
            <w:pPr>
              <w:keepLines/>
              <w:jc w:val="center"/>
              <w:rPr>
                <w:sz w:val="20"/>
                <w:lang w:eastAsia="zh-CN"/>
              </w:rPr>
            </w:pPr>
            <w:r w:rsidRPr="008A13E1">
              <w:rPr>
                <w:color w:val="0000FF"/>
                <w:sz w:val="20"/>
                <w:lang w:eastAsia="zh-CN"/>
              </w:rPr>
              <w:t>15</w:t>
            </w:r>
          </w:p>
        </w:tc>
        <w:tc>
          <w:tcPr>
            <w:tcW w:w="1710" w:type="dxa"/>
            <w:vAlign w:val="center"/>
          </w:tcPr>
          <w:p w14:paraId="6CD41C79"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50E45485" w14:textId="77777777" w:rsidTr="006355A6">
        <w:trPr>
          <w:jc w:val="center"/>
        </w:trPr>
        <w:tc>
          <w:tcPr>
            <w:tcW w:w="0" w:type="auto"/>
            <w:shd w:val="clear" w:color="auto" w:fill="auto"/>
          </w:tcPr>
          <w:p w14:paraId="01CA0D73"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28</w:t>
            </w:r>
            <w:r w:rsidRPr="00245412">
              <w:rPr>
                <w:rFonts w:ascii="Times" w:eastAsia="SimSun" w:hAnsi="Times" w:cs="Times"/>
                <w:sz w:val="20"/>
              </w:rPr>
              <w:t>-</w:t>
            </w:r>
            <w:r>
              <w:rPr>
                <w:rFonts w:ascii="Times" w:eastAsia="SimSun" w:hAnsi="Times" w:cs="Times"/>
                <w:sz w:val="20"/>
              </w:rPr>
              <w:t>31</w:t>
            </w:r>
          </w:p>
        </w:tc>
        <w:tc>
          <w:tcPr>
            <w:tcW w:w="0" w:type="auto"/>
          </w:tcPr>
          <w:p w14:paraId="3F729C31"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2ADECC1C"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0492384"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628B5CCA"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17738F7F"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1958AC" w:rsidRPr="00245412" w14:paraId="26149A71" w14:textId="77777777" w:rsidTr="006355A6">
        <w:trPr>
          <w:jc w:val="center"/>
        </w:trPr>
        <w:tc>
          <w:tcPr>
            <w:tcW w:w="0" w:type="auto"/>
            <w:shd w:val="clear" w:color="auto" w:fill="D9D9D9"/>
            <w:vAlign w:val="center"/>
          </w:tcPr>
          <w:p w14:paraId="4754B402"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78A856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82C574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181CDB45"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39BBBB75" w14:textId="77777777" w:rsidTr="006355A6">
        <w:trPr>
          <w:jc w:val="center"/>
        </w:trPr>
        <w:tc>
          <w:tcPr>
            <w:tcW w:w="0" w:type="auto"/>
            <w:shd w:val="clear" w:color="auto" w:fill="auto"/>
          </w:tcPr>
          <w:p w14:paraId="7F75B99D"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625EB0B2"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c>
          <w:tcPr>
            <w:tcW w:w="0" w:type="auto"/>
            <w:shd w:val="clear" w:color="auto" w:fill="auto"/>
            <w:vAlign w:val="center"/>
          </w:tcPr>
          <w:p w14:paraId="65AD95D2"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0,1</w:t>
            </w:r>
          </w:p>
        </w:tc>
        <w:tc>
          <w:tcPr>
            <w:tcW w:w="1710" w:type="dxa"/>
            <w:vAlign w:val="center"/>
          </w:tcPr>
          <w:p w14:paraId="4F598E7A" w14:textId="77777777" w:rsidR="001958AC" w:rsidRPr="00245412" w:rsidRDefault="001958AC" w:rsidP="006355A6">
            <w:pPr>
              <w:keepLines/>
              <w:jc w:val="center"/>
              <w:rPr>
                <w:rFonts w:ascii="Times" w:eastAsia="SimSun" w:hAnsi="Times" w:cs="Times"/>
                <w:sz w:val="20"/>
                <w:lang w:eastAsia="x-none"/>
              </w:rPr>
            </w:pPr>
            <w:r w:rsidRPr="008A13E1">
              <w:rPr>
                <w:sz w:val="20"/>
                <w:highlight w:val="cyan"/>
                <w:lang w:eastAsia="zh-CN"/>
              </w:rPr>
              <w:t>1</w:t>
            </w:r>
          </w:p>
        </w:tc>
      </w:tr>
      <w:tr w:rsidR="001958AC" w:rsidRPr="00245412" w14:paraId="201B78BD" w14:textId="77777777" w:rsidTr="006355A6">
        <w:trPr>
          <w:jc w:val="center"/>
        </w:trPr>
        <w:tc>
          <w:tcPr>
            <w:tcW w:w="0" w:type="auto"/>
            <w:shd w:val="clear" w:color="auto" w:fill="auto"/>
          </w:tcPr>
          <w:p w14:paraId="721348E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8DF9D41"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65A0A565"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0,1</w:t>
            </w:r>
          </w:p>
        </w:tc>
        <w:tc>
          <w:tcPr>
            <w:tcW w:w="1710" w:type="dxa"/>
            <w:vAlign w:val="center"/>
          </w:tcPr>
          <w:p w14:paraId="5EF60B47"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69ABB7D8" w14:textId="77777777" w:rsidTr="006355A6">
        <w:trPr>
          <w:jc w:val="center"/>
        </w:trPr>
        <w:tc>
          <w:tcPr>
            <w:tcW w:w="0" w:type="auto"/>
            <w:shd w:val="clear" w:color="auto" w:fill="auto"/>
          </w:tcPr>
          <w:p w14:paraId="58F3AB3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6FD7FC2"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61AF039"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2,3</w:t>
            </w:r>
          </w:p>
        </w:tc>
        <w:tc>
          <w:tcPr>
            <w:tcW w:w="1710" w:type="dxa"/>
            <w:vAlign w:val="center"/>
          </w:tcPr>
          <w:p w14:paraId="227E7DC5"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76FBFAD5" w14:textId="77777777" w:rsidTr="006355A6">
        <w:trPr>
          <w:jc w:val="center"/>
        </w:trPr>
        <w:tc>
          <w:tcPr>
            <w:tcW w:w="0" w:type="auto"/>
            <w:shd w:val="clear" w:color="auto" w:fill="auto"/>
          </w:tcPr>
          <w:p w14:paraId="7BB8CC0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B7844B1"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4FF028D2" w14:textId="77777777" w:rsidR="001958AC" w:rsidRPr="00245412" w:rsidRDefault="001958AC" w:rsidP="006355A6">
            <w:pPr>
              <w:keepLines/>
              <w:jc w:val="center"/>
              <w:rPr>
                <w:rFonts w:ascii="Times" w:eastAsia="SimSun" w:hAnsi="Times" w:cs="Times"/>
                <w:sz w:val="20"/>
              </w:rPr>
            </w:pPr>
            <w:r w:rsidRPr="008A13E1">
              <w:rPr>
                <w:sz w:val="20"/>
                <w:lang w:eastAsia="zh-CN"/>
              </w:rPr>
              <w:t>0,2</w:t>
            </w:r>
          </w:p>
        </w:tc>
        <w:tc>
          <w:tcPr>
            <w:tcW w:w="1710" w:type="dxa"/>
            <w:vAlign w:val="center"/>
          </w:tcPr>
          <w:p w14:paraId="4B5AD721"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1</w:t>
            </w:r>
          </w:p>
        </w:tc>
      </w:tr>
      <w:tr w:rsidR="001958AC" w:rsidRPr="00245412" w14:paraId="40206F7E" w14:textId="77777777" w:rsidTr="006355A6">
        <w:trPr>
          <w:jc w:val="center"/>
        </w:trPr>
        <w:tc>
          <w:tcPr>
            <w:tcW w:w="0" w:type="auto"/>
            <w:shd w:val="clear" w:color="auto" w:fill="auto"/>
          </w:tcPr>
          <w:p w14:paraId="3BD2A22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1AA3BE36"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6C4E3C1"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0,1</w:t>
            </w:r>
          </w:p>
        </w:tc>
        <w:tc>
          <w:tcPr>
            <w:tcW w:w="1710" w:type="dxa"/>
            <w:vAlign w:val="center"/>
          </w:tcPr>
          <w:p w14:paraId="1A621731"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w:t>
            </w:r>
          </w:p>
        </w:tc>
      </w:tr>
      <w:tr w:rsidR="001958AC" w:rsidRPr="00245412" w14:paraId="5ADAEE3A" w14:textId="77777777" w:rsidTr="006355A6">
        <w:trPr>
          <w:jc w:val="center"/>
        </w:trPr>
        <w:tc>
          <w:tcPr>
            <w:tcW w:w="0" w:type="auto"/>
            <w:shd w:val="clear" w:color="auto" w:fill="auto"/>
          </w:tcPr>
          <w:p w14:paraId="3762138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4895262C" w14:textId="77777777" w:rsidR="001958AC" w:rsidRPr="00245412" w:rsidRDefault="001958AC" w:rsidP="006355A6">
            <w:pPr>
              <w:keepLines/>
              <w:jc w:val="center"/>
              <w:rPr>
                <w:rFonts w:ascii="Times" w:eastAsia="SimSun" w:hAnsi="Times" w:cs="Times"/>
                <w:sz w:val="20"/>
              </w:rPr>
            </w:pPr>
            <w:r w:rsidRPr="008A13E1">
              <w:rPr>
                <w:sz w:val="20"/>
                <w:lang w:eastAsia="zh-CN"/>
              </w:rPr>
              <w:t>2</w:t>
            </w:r>
          </w:p>
        </w:tc>
        <w:tc>
          <w:tcPr>
            <w:tcW w:w="0" w:type="auto"/>
            <w:shd w:val="clear" w:color="auto" w:fill="auto"/>
            <w:vAlign w:val="center"/>
          </w:tcPr>
          <w:p w14:paraId="1CE63BEE" w14:textId="77777777" w:rsidR="001958AC" w:rsidRPr="00245412" w:rsidRDefault="001958AC" w:rsidP="006355A6">
            <w:pPr>
              <w:keepLines/>
              <w:jc w:val="center"/>
              <w:rPr>
                <w:rFonts w:ascii="Times" w:eastAsia="SimSun" w:hAnsi="Times" w:cs="Times"/>
                <w:sz w:val="20"/>
              </w:rPr>
            </w:pPr>
            <w:r w:rsidRPr="008A13E1">
              <w:rPr>
                <w:sz w:val="20"/>
                <w:lang w:eastAsia="zh-CN"/>
              </w:rPr>
              <w:t>2,3</w:t>
            </w:r>
          </w:p>
        </w:tc>
        <w:tc>
          <w:tcPr>
            <w:tcW w:w="1710" w:type="dxa"/>
            <w:vAlign w:val="center"/>
          </w:tcPr>
          <w:p w14:paraId="4795DA0D" w14:textId="77777777" w:rsidR="001958AC" w:rsidRPr="00245412" w:rsidRDefault="001958AC" w:rsidP="006355A6">
            <w:pPr>
              <w:keepLines/>
              <w:jc w:val="center"/>
              <w:rPr>
                <w:rFonts w:ascii="Times" w:eastAsia="SimSun" w:hAnsi="Times" w:cs="Times"/>
                <w:sz w:val="20"/>
                <w:lang w:eastAsia="x-none"/>
              </w:rPr>
            </w:pPr>
            <w:r w:rsidRPr="008A13E1">
              <w:rPr>
                <w:sz w:val="20"/>
                <w:lang w:eastAsia="zh-CN"/>
              </w:rPr>
              <w:t>2</w:t>
            </w:r>
          </w:p>
        </w:tc>
      </w:tr>
      <w:tr w:rsidR="001958AC" w:rsidRPr="00245412" w14:paraId="3BD666CA" w14:textId="77777777" w:rsidTr="006355A6">
        <w:trPr>
          <w:jc w:val="center"/>
        </w:trPr>
        <w:tc>
          <w:tcPr>
            <w:tcW w:w="0" w:type="auto"/>
            <w:shd w:val="clear" w:color="auto" w:fill="auto"/>
          </w:tcPr>
          <w:p w14:paraId="1BF2082E"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2F308FC6"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75086835"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4,5</w:t>
            </w:r>
          </w:p>
        </w:tc>
        <w:tc>
          <w:tcPr>
            <w:tcW w:w="1710" w:type="dxa"/>
            <w:vAlign w:val="center"/>
          </w:tcPr>
          <w:p w14:paraId="5E92ABD1"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7C44DB77" w14:textId="77777777" w:rsidTr="006355A6">
        <w:trPr>
          <w:jc w:val="center"/>
        </w:trPr>
        <w:tc>
          <w:tcPr>
            <w:tcW w:w="0" w:type="auto"/>
            <w:shd w:val="clear" w:color="auto" w:fill="auto"/>
          </w:tcPr>
          <w:p w14:paraId="2B322282"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3D62A7DF"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0CCEFD44"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6,7</w:t>
            </w:r>
          </w:p>
        </w:tc>
        <w:tc>
          <w:tcPr>
            <w:tcW w:w="1710" w:type="dxa"/>
            <w:vAlign w:val="center"/>
          </w:tcPr>
          <w:p w14:paraId="7BD6D8B7"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0776C39F" w14:textId="77777777" w:rsidTr="006355A6">
        <w:trPr>
          <w:jc w:val="center"/>
        </w:trPr>
        <w:tc>
          <w:tcPr>
            <w:tcW w:w="0" w:type="auto"/>
            <w:shd w:val="clear" w:color="auto" w:fill="auto"/>
          </w:tcPr>
          <w:p w14:paraId="78A44F26"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527D6CCC"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30C3C206"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0,4</w:t>
            </w:r>
          </w:p>
        </w:tc>
        <w:tc>
          <w:tcPr>
            <w:tcW w:w="1710" w:type="dxa"/>
            <w:vAlign w:val="center"/>
          </w:tcPr>
          <w:p w14:paraId="60F739F1"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16E94C6B" w14:textId="77777777" w:rsidTr="006355A6">
        <w:trPr>
          <w:jc w:val="center"/>
        </w:trPr>
        <w:tc>
          <w:tcPr>
            <w:tcW w:w="0" w:type="auto"/>
            <w:shd w:val="clear" w:color="auto" w:fill="auto"/>
          </w:tcPr>
          <w:p w14:paraId="723B61E8"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6B27F57E"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c>
          <w:tcPr>
            <w:tcW w:w="0" w:type="auto"/>
            <w:shd w:val="clear" w:color="auto" w:fill="auto"/>
            <w:vAlign w:val="center"/>
          </w:tcPr>
          <w:p w14:paraId="7701D87C"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2,6</w:t>
            </w:r>
          </w:p>
        </w:tc>
        <w:tc>
          <w:tcPr>
            <w:tcW w:w="1710" w:type="dxa"/>
            <w:vAlign w:val="center"/>
          </w:tcPr>
          <w:p w14:paraId="1CDAF4AD" w14:textId="77777777" w:rsidR="001958AC" w:rsidRPr="00245412" w:rsidRDefault="001958AC" w:rsidP="006355A6">
            <w:pPr>
              <w:keepLines/>
              <w:jc w:val="center"/>
              <w:rPr>
                <w:rFonts w:ascii="Times" w:eastAsia="SimSun" w:hAnsi="Times" w:cs="Times"/>
                <w:color w:val="0000FF"/>
                <w:sz w:val="20"/>
              </w:rPr>
            </w:pPr>
            <w:r w:rsidRPr="008A13E1">
              <w:rPr>
                <w:sz w:val="20"/>
                <w:lang w:eastAsia="zh-CN"/>
              </w:rPr>
              <w:t>2</w:t>
            </w:r>
          </w:p>
        </w:tc>
      </w:tr>
      <w:tr w:rsidR="001958AC" w:rsidRPr="00245412" w14:paraId="700B63BD" w14:textId="77777777" w:rsidTr="006355A6">
        <w:trPr>
          <w:jc w:val="center"/>
        </w:trPr>
        <w:tc>
          <w:tcPr>
            <w:tcW w:w="0" w:type="auto"/>
            <w:shd w:val="clear" w:color="auto" w:fill="auto"/>
          </w:tcPr>
          <w:p w14:paraId="0F2567D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290E253C" w14:textId="77777777" w:rsidR="001958AC" w:rsidRPr="00245412" w:rsidRDefault="001958AC" w:rsidP="006355A6">
            <w:pPr>
              <w:keepLines/>
              <w:jc w:val="center"/>
              <w:rPr>
                <w:rFonts w:ascii="Times" w:eastAsia="SimSun" w:hAnsi="Times" w:cs="Times"/>
                <w:color w:val="0000FF"/>
                <w:sz w:val="20"/>
              </w:rPr>
            </w:pPr>
            <w:r w:rsidRPr="008A13E1">
              <w:rPr>
                <w:color w:val="0000FF"/>
                <w:sz w:val="20"/>
                <w:highlight w:val="cyan"/>
                <w:lang w:eastAsia="zh-CN"/>
              </w:rPr>
              <w:t>1</w:t>
            </w:r>
          </w:p>
        </w:tc>
        <w:tc>
          <w:tcPr>
            <w:tcW w:w="0" w:type="auto"/>
            <w:shd w:val="clear" w:color="auto" w:fill="auto"/>
            <w:vAlign w:val="center"/>
          </w:tcPr>
          <w:p w14:paraId="1EB73F1F" w14:textId="77777777" w:rsidR="001958AC" w:rsidRPr="00245412" w:rsidRDefault="001958AC" w:rsidP="006355A6">
            <w:pPr>
              <w:keepLines/>
              <w:jc w:val="center"/>
              <w:rPr>
                <w:rFonts w:ascii="Times" w:eastAsia="SimSun" w:hAnsi="Times" w:cs="Times"/>
                <w:color w:val="0000FF"/>
                <w:sz w:val="20"/>
              </w:rPr>
            </w:pPr>
            <w:r w:rsidRPr="008A13E1">
              <w:rPr>
                <w:color w:val="0000FF"/>
                <w:sz w:val="20"/>
                <w:highlight w:val="cyan"/>
                <w:lang w:eastAsia="zh-CN"/>
              </w:rPr>
              <w:t>8,9</w:t>
            </w:r>
          </w:p>
        </w:tc>
        <w:tc>
          <w:tcPr>
            <w:tcW w:w="1710" w:type="dxa"/>
            <w:vAlign w:val="center"/>
          </w:tcPr>
          <w:p w14:paraId="76FD574F" w14:textId="77777777" w:rsidR="001958AC" w:rsidRPr="00245412" w:rsidRDefault="001958AC" w:rsidP="006355A6">
            <w:pPr>
              <w:keepLines/>
              <w:jc w:val="center"/>
              <w:rPr>
                <w:rFonts w:ascii="Times" w:eastAsia="SimSun" w:hAnsi="Times" w:cs="Times"/>
                <w:color w:val="0000FF"/>
                <w:sz w:val="20"/>
              </w:rPr>
            </w:pPr>
            <w:r w:rsidRPr="008A13E1">
              <w:rPr>
                <w:color w:val="0000FF"/>
                <w:sz w:val="20"/>
                <w:highlight w:val="cyan"/>
                <w:lang w:eastAsia="zh-CN"/>
              </w:rPr>
              <w:t>1</w:t>
            </w:r>
          </w:p>
        </w:tc>
      </w:tr>
      <w:tr w:rsidR="001958AC" w:rsidRPr="00245412" w14:paraId="1CF10F60" w14:textId="77777777" w:rsidTr="006355A6">
        <w:trPr>
          <w:jc w:val="center"/>
        </w:trPr>
        <w:tc>
          <w:tcPr>
            <w:tcW w:w="0" w:type="auto"/>
            <w:shd w:val="clear" w:color="auto" w:fill="auto"/>
          </w:tcPr>
          <w:p w14:paraId="7FFE352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564B18BA" w14:textId="77777777" w:rsidR="001958AC" w:rsidRPr="00245412" w:rsidRDefault="001958AC" w:rsidP="006355A6">
            <w:pPr>
              <w:keepLines/>
              <w:jc w:val="center"/>
              <w:rPr>
                <w:rFonts w:ascii="Times" w:eastAsia="SimSun" w:hAnsi="Times" w:cs="Times"/>
                <w:color w:val="0000FF"/>
                <w:sz w:val="20"/>
              </w:rPr>
            </w:pPr>
            <w:r w:rsidRPr="00EC790D">
              <w:rPr>
                <w:color w:val="0000FF"/>
                <w:sz w:val="20"/>
                <w:lang w:eastAsia="zh-CN"/>
              </w:rPr>
              <w:t>2</w:t>
            </w:r>
          </w:p>
        </w:tc>
        <w:tc>
          <w:tcPr>
            <w:tcW w:w="0" w:type="auto"/>
            <w:shd w:val="clear" w:color="auto" w:fill="auto"/>
            <w:vAlign w:val="center"/>
          </w:tcPr>
          <w:p w14:paraId="1A006A85" w14:textId="77777777" w:rsidR="001958AC" w:rsidRPr="00245412" w:rsidRDefault="001958AC" w:rsidP="006355A6">
            <w:pPr>
              <w:keepLines/>
              <w:jc w:val="center"/>
              <w:rPr>
                <w:rFonts w:ascii="Times" w:eastAsia="SimSun" w:hAnsi="Times" w:cs="Times"/>
                <w:color w:val="0000FF"/>
                <w:sz w:val="20"/>
              </w:rPr>
            </w:pPr>
            <w:r w:rsidRPr="00EC790D">
              <w:rPr>
                <w:color w:val="0000FF"/>
                <w:sz w:val="20"/>
                <w:lang w:eastAsia="zh-CN"/>
              </w:rPr>
              <w:t>8,9</w:t>
            </w:r>
          </w:p>
        </w:tc>
        <w:tc>
          <w:tcPr>
            <w:tcW w:w="1710" w:type="dxa"/>
            <w:vAlign w:val="center"/>
          </w:tcPr>
          <w:p w14:paraId="1D0326B8" w14:textId="77777777" w:rsidR="001958AC" w:rsidRPr="00245412" w:rsidRDefault="001958AC" w:rsidP="006355A6">
            <w:pPr>
              <w:keepLines/>
              <w:jc w:val="center"/>
              <w:rPr>
                <w:rFonts w:ascii="Times" w:eastAsia="SimSun" w:hAnsi="Times" w:cs="Times"/>
                <w:color w:val="0000FF"/>
                <w:sz w:val="20"/>
              </w:rPr>
            </w:pPr>
            <w:r w:rsidRPr="00EC790D">
              <w:rPr>
                <w:color w:val="0000FF"/>
                <w:sz w:val="20"/>
                <w:lang w:eastAsia="zh-CN"/>
              </w:rPr>
              <w:t>1</w:t>
            </w:r>
          </w:p>
        </w:tc>
      </w:tr>
      <w:tr w:rsidR="001958AC" w:rsidRPr="00245412" w14:paraId="2AD6BD2C" w14:textId="77777777" w:rsidTr="006355A6">
        <w:trPr>
          <w:jc w:val="center"/>
        </w:trPr>
        <w:tc>
          <w:tcPr>
            <w:tcW w:w="0" w:type="auto"/>
            <w:shd w:val="clear" w:color="auto" w:fill="auto"/>
          </w:tcPr>
          <w:p w14:paraId="66E7A7FF"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6024BE7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CAC03D1"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10,11</w:t>
            </w:r>
          </w:p>
        </w:tc>
        <w:tc>
          <w:tcPr>
            <w:tcW w:w="1710" w:type="dxa"/>
            <w:vAlign w:val="center"/>
          </w:tcPr>
          <w:p w14:paraId="6E1B5D4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w:t>
            </w:r>
          </w:p>
        </w:tc>
      </w:tr>
      <w:tr w:rsidR="001958AC" w:rsidRPr="00245412" w14:paraId="744B7E35" w14:textId="77777777" w:rsidTr="006355A6">
        <w:trPr>
          <w:jc w:val="center"/>
        </w:trPr>
        <w:tc>
          <w:tcPr>
            <w:tcW w:w="0" w:type="auto"/>
            <w:shd w:val="clear" w:color="auto" w:fill="auto"/>
          </w:tcPr>
          <w:p w14:paraId="0B23FA0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E3ADAF7" w14:textId="60B86DA2" w:rsidR="001958AC" w:rsidRPr="005C43F0" w:rsidRDefault="005C43F0" w:rsidP="006355A6">
            <w:pPr>
              <w:keepLines/>
              <w:jc w:val="center"/>
              <w:rPr>
                <w:rFonts w:ascii="Times" w:eastAsia="SimSun" w:hAnsi="Times" w:cs="Times"/>
                <w:sz w:val="20"/>
              </w:rPr>
            </w:pPr>
            <w:r w:rsidRPr="005C43F0">
              <w:rPr>
                <w:color w:val="0000FF"/>
                <w:sz w:val="20"/>
                <w:lang w:eastAsia="zh-CN"/>
              </w:rPr>
              <w:t>[</w:t>
            </w:r>
            <w:r w:rsidR="001958AC" w:rsidRPr="005C43F0">
              <w:rPr>
                <w:color w:val="0000FF"/>
                <w:sz w:val="20"/>
                <w:lang w:eastAsia="zh-CN"/>
              </w:rPr>
              <w:t>2</w:t>
            </w:r>
          </w:p>
        </w:tc>
        <w:tc>
          <w:tcPr>
            <w:tcW w:w="0" w:type="auto"/>
            <w:shd w:val="clear" w:color="auto" w:fill="auto"/>
            <w:vAlign w:val="center"/>
          </w:tcPr>
          <w:p w14:paraId="32EF376F" w14:textId="77777777" w:rsidR="001958AC" w:rsidRPr="005C43F0" w:rsidRDefault="001958AC" w:rsidP="006355A6">
            <w:pPr>
              <w:keepLines/>
              <w:jc w:val="center"/>
              <w:rPr>
                <w:rFonts w:ascii="Times" w:eastAsia="SimSun" w:hAnsi="Times" w:cs="Times"/>
                <w:sz w:val="20"/>
              </w:rPr>
            </w:pPr>
            <w:r w:rsidRPr="005C43F0">
              <w:rPr>
                <w:color w:val="0000FF"/>
                <w:sz w:val="20"/>
                <w:lang w:eastAsia="zh-CN"/>
              </w:rPr>
              <w:t>8,10</w:t>
            </w:r>
          </w:p>
        </w:tc>
        <w:tc>
          <w:tcPr>
            <w:tcW w:w="1710" w:type="dxa"/>
            <w:vAlign w:val="center"/>
          </w:tcPr>
          <w:p w14:paraId="1E2E60FD" w14:textId="1E52C78E" w:rsidR="001958AC" w:rsidRPr="005C43F0" w:rsidRDefault="001958AC" w:rsidP="006355A6">
            <w:pPr>
              <w:keepLines/>
              <w:jc w:val="center"/>
              <w:rPr>
                <w:rFonts w:ascii="Times" w:eastAsia="SimSun" w:hAnsi="Times" w:cs="Times"/>
                <w:sz w:val="20"/>
              </w:rPr>
            </w:pPr>
            <w:r w:rsidRPr="005C43F0">
              <w:rPr>
                <w:color w:val="0000FF"/>
                <w:sz w:val="20"/>
                <w:lang w:eastAsia="zh-CN"/>
              </w:rPr>
              <w:t>1</w:t>
            </w:r>
            <w:r w:rsidR="005C43F0" w:rsidRPr="005C43F0">
              <w:rPr>
                <w:color w:val="0000FF"/>
                <w:sz w:val="20"/>
                <w:lang w:eastAsia="zh-CN"/>
              </w:rPr>
              <w:t>]</w:t>
            </w:r>
          </w:p>
        </w:tc>
      </w:tr>
      <w:tr w:rsidR="001958AC" w:rsidRPr="00245412" w14:paraId="734EEDD4" w14:textId="77777777" w:rsidTr="006355A6">
        <w:trPr>
          <w:jc w:val="center"/>
        </w:trPr>
        <w:tc>
          <w:tcPr>
            <w:tcW w:w="0" w:type="auto"/>
            <w:shd w:val="clear" w:color="auto" w:fill="auto"/>
          </w:tcPr>
          <w:p w14:paraId="0F35AF3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98FA37B"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367F58A3"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8,9</w:t>
            </w:r>
          </w:p>
        </w:tc>
        <w:tc>
          <w:tcPr>
            <w:tcW w:w="1710" w:type="dxa"/>
            <w:vAlign w:val="center"/>
          </w:tcPr>
          <w:p w14:paraId="4E782C7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3A44BA83" w14:textId="77777777" w:rsidTr="006355A6">
        <w:trPr>
          <w:jc w:val="center"/>
        </w:trPr>
        <w:tc>
          <w:tcPr>
            <w:tcW w:w="0" w:type="auto"/>
            <w:shd w:val="clear" w:color="auto" w:fill="auto"/>
          </w:tcPr>
          <w:p w14:paraId="3606CFF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E65B4A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5ED0A77C"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10,11</w:t>
            </w:r>
          </w:p>
        </w:tc>
        <w:tc>
          <w:tcPr>
            <w:tcW w:w="1710" w:type="dxa"/>
            <w:vAlign w:val="center"/>
          </w:tcPr>
          <w:p w14:paraId="05B63610"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4D0D397D" w14:textId="77777777" w:rsidTr="006355A6">
        <w:trPr>
          <w:jc w:val="center"/>
        </w:trPr>
        <w:tc>
          <w:tcPr>
            <w:tcW w:w="0" w:type="auto"/>
            <w:shd w:val="clear" w:color="auto" w:fill="auto"/>
          </w:tcPr>
          <w:p w14:paraId="79B3FDF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0923E147"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408618C4"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12,13</w:t>
            </w:r>
          </w:p>
        </w:tc>
        <w:tc>
          <w:tcPr>
            <w:tcW w:w="1710" w:type="dxa"/>
            <w:vAlign w:val="center"/>
          </w:tcPr>
          <w:p w14:paraId="7370E4F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530160B1" w14:textId="77777777" w:rsidTr="006355A6">
        <w:trPr>
          <w:jc w:val="center"/>
        </w:trPr>
        <w:tc>
          <w:tcPr>
            <w:tcW w:w="0" w:type="auto"/>
            <w:shd w:val="clear" w:color="auto" w:fill="auto"/>
          </w:tcPr>
          <w:p w14:paraId="0F63553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0C7F80A"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42837D29"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14,15</w:t>
            </w:r>
          </w:p>
        </w:tc>
        <w:tc>
          <w:tcPr>
            <w:tcW w:w="1710" w:type="dxa"/>
            <w:vAlign w:val="center"/>
          </w:tcPr>
          <w:p w14:paraId="49656C87"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34DEF3A4" w14:textId="77777777" w:rsidTr="006355A6">
        <w:trPr>
          <w:jc w:val="center"/>
        </w:trPr>
        <w:tc>
          <w:tcPr>
            <w:tcW w:w="0" w:type="auto"/>
            <w:shd w:val="clear" w:color="auto" w:fill="auto"/>
          </w:tcPr>
          <w:p w14:paraId="76E7447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213B2F40"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c>
          <w:tcPr>
            <w:tcW w:w="0" w:type="auto"/>
            <w:shd w:val="clear" w:color="auto" w:fill="auto"/>
            <w:vAlign w:val="center"/>
          </w:tcPr>
          <w:p w14:paraId="76907ACB"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8,12</w:t>
            </w:r>
          </w:p>
        </w:tc>
        <w:tc>
          <w:tcPr>
            <w:tcW w:w="1710" w:type="dxa"/>
            <w:vAlign w:val="center"/>
          </w:tcPr>
          <w:p w14:paraId="1FC3C811" w14:textId="77777777" w:rsidR="001958AC" w:rsidRPr="00245412" w:rsidRDefault="001958AC" w:rsidP="006355A6">
            <w:pPr>
              <w:keepLines/>
              <w:jc w:val="center"/>
              <w:rPr>
                <w:rFonts w:ascii="Times" w:eastAsia="SimSun" w:hAnsi="Times" w:cs="Times"/>
                <w:sz w:val="20"/>
              </w:rPr>
            </w:pPr>
            <w:r w:rsidRPr="008A13E1">
              <w:rPr>
                <w:color w:val="0000FF"/>
                <w:sz w:val="20"/>
                <w:lang w:eastAsia="zh-CN"/>
              </w:rPr>
              <w:t>2</w:t>
            </w:r>
          </w:p>
        </w:tc>
      </w:tr>
      <w:tr w:rsidR="001958AC" w:rsidRPr="00245412" w14:paraId="1C42DFA5" w14:textId="77777777" w:rsidTr="006355A6">
        <w:trPr>
          <w:jc w:val="center"/>
        </w:trPr>
        <w:tc>
          <w:tcPr>
            <w:tcW w:w="0" w:type="auto"/>
            <w:shd w:val="clear" w:color="auto" w:fill="auto"/>
          </w:tcPr>
          <w:p w14:paraId="6835AEA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6E79E880" w14:textId="77777777" w:rsidR="001958AC" w:rsidRPr="008A13E1" w:rsidRDefault="001958AC" w:rsidP="006355A6">
            <w:pPr>
              <w:keepLines/>
              <w:jc w:val="center"/>
              <w:rPr>
                <w:sz w:val="20"/>
                <w:lang w:eastAsia="zh-CN"/>
              </w:rPr>
            </w:pPr>
            <w:r w:rsidRPr="008A13E1">
              <w:rPr>
                <w:color w:val="0000FF"/>
                <w:sz w:val="20"/>
                <w:lang w:eastAsia="zh-CN"/>
              </w:rPr>
              <w:t>2</w:t>
            </w:r>
          </w:p>
        </w:tc>
        <w:tc>
          <w:tcPr>
            <w:tcW w:w="0" w:type="auto"/>
            <w:shd w:val="clear" w:color="auto" w:fill="auto"/>
            <w:vAlign w:val="center"/>
          </w:tcPr>
          <w:p w14:paraId="55D95A4E" w14:textId="77777777" w:rsidR="001958AC" w:rsidRPr="008A13E1" w:rsidRDefault="001958AC" w:rsidP="006355A6">
            <w:pPr>
              <w:keepLines/>
              <w:jc w:val="center"/>
              <w:rPr>
                <w:sz w:val="20"/>
                <w:lang w:eastAsia="zh-CN"/>
              </w:rPr>
            </w:pPr>
            <w:r w:rsidRPr="008A13E1">
              <w:rPr>
                <w:color w:val="0000FF"/>
                <w:sz w:val="20"/>
                <w:lang w:eastAsia="zh-CN"/>
              </w:rPr>
              <w:t>10,14</w:t>
            </w:r>
          </w:p>
        </w:tc>
        <w:tc>
          <w:tcPr>
            <w:tcW w:w="1710" w:type="dxa"/>
            <w:vAlign w:val="center"/>
          </w:tcPr>
          <w:p w14:paraId="0E6A3A15" w14:textId="77777777" w:rsidR="001958AC" w:rsidRPr="008A13E1" w:rsidRDefault="001958AC" w:rsidP="006355A6">
            <w:pPr>
              <w:keepLines/>
              <w:jc w:val="center"/>
              <w:rPr>
                <w:sz w:val="20"/>
                <w:lang w:eastAsia="zh-CN"/>
              </w:rPr>
            </w:pPr>
            <w:r w:rsidRPr="008A13E1">
              <w:rPr>
                <w:color w:val="0000FF"/>
                <w:sz w:val="20"/>
                <w:lang w:eastAsia="zh-CN"/>
              </w:rPr>
              <w:t>2</w:t>
            </w:r>
          </w:p>
        </w:tc>
      </w:tr>
      <w:tr w:rsidR="001958AC" w:rsidRPr="00245412" w14:paraId="0E365430" w14:textId="77777777" w:rsidTr="006355A6">
        <w:trPr>
          <w:jc w:val="center"/>
        </w:trPr>
        <w:tc>
          <w:tcPr>
            <w:tcW w:w="0" w:type="auto"/>
            <w:shd w:val="clear" w:color="auto" w:fill="auto"/>
          </w:tcPr>
          <w:p w14:paraId="4C8A7044"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20</w:t>
            </w:r>
            <w:r w:rsidRPr="00245412">
              <w:rPr>
                <w:rFonts w:ascii="Times" w:eastAsia="SimSun" w:hAnsi="Times" w:cs="Times"/>
                <w:sz w:val="20"/>
              </w:rPr>
              <w:t>-</w:t>
            </w:r>
            <w:r>
              <w:rPr>
                <w:rFonts w:ascii="Times" w:eastAsia="SimSun" w:hAnsi="Times" w:cs="Times"/>
                <w:sz w:val="20"/>
              </w:rPr>
              <w:t>31</w:t>
            </w:r>
          </w:p>
        </w:tc>
        <w:tc>
          <w:tcPr>
            <w:tcW w:w="0" w:type="auto"/>
          </w:tcPr>
          <w:p w14:paraId="7601CACC"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DCDFC1B"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224D655D"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548802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968C296"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4</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1958AC" w:rsidRPr="00245412" w14:paraId="59D62E0E" w14:textId="77777777" w:rsidTr="006355A6">
        <w:trPr>
          <w:jc w:val="center"/>
        </w:trPr>
        <w:tc>
          <w:tcPr>
            <w:tcW w:w="0" w:type="auto"/>
            <w:shd w:val="clear" w:color="auto" w:fill="D9D9D9"/>
            <w:vAlign w:val="center"/>
          </w:tcPr>
          <w:p w14:paraId="22FDE8B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1D5370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6BACE820"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351F2A2"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6A3732B5" w14:textId="77777777" w:rsidTr="006355A6">
        <w:trPr>
          <w:jc w:val="center"/>
        </w:trPr>
        <w:tc>
          <w:tcPr>
            <w:tcW w:w="0" w:type="auto"/>
            <w:shd w:val="clear" w:color="auto" w:fill="auto"/>
          </w:tcPr>
          <w:p w14:paraId="08B1BCEF"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25A9DB3E"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c>
          <w:tcPr>
            <w:tcW w:w="0" w:type="auto"/>
            <w:shd w:val="clear" w:color="auto" w:fill="auto"/>
            <w:vAlign w:val="center"/>
          </w:tcPr>
          <w:p w14:paraId="004C98C4"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0-2</w:t>
            </w:r>
          </w:p>
        </w:tc>
        <w:tc>
          <w:tcPr>
            <w:tcW w:w="1710" w:type="dxa"/>
            <w:vAlign w:val="center"/>
          </w:tcPr>
          <w:p w14:paraId="158D565F" w14:textId="7D0E15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1</w:t>
            </w:r>
          </w:p>
        </w:tc>
      </w:tr>
      <w:tr w:rsidR="001958AC" w:rsidRPr="00245412" w14:paraId="60243063" w14:textId="77777777" w:rsidTr="006355A6">
        <w:trPr>
          <w:jc w:val="center"/>
        </w:trPr>
        <w:tc>
          <w:tcPr>
            <w:tcW w:w="0" w:type="auto"/>
            <w:shd w:val="clear" w:color="auto" w:fill="auto"/>
          </w:tcPr>
          <w:p w14:paraId="62A13AC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E59AFD9"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31BC0ED2"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0,1,4</w:t>
            </w:r>
          </w:p>
        </w:tc>
        <w:tc>
          <w:tcPr>
            <w:tcW w:w="1710" w:type="dxa"/>
            <w:vAlign w:val="center"/>
          </w:tcPr>
          <w:p w14:paraId="169152DA" w14:textId="205A78C2"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5EC0D79A" w14:textId="77777777" w:rsidTr="006355A6">
        <w:trPr>
          <w:jc w:val="center"/>
        </w:trPr>
        <w:tc>
          <w:tcPr>
            <w:tcW w:w="0" w:type="auto"/>
            <w:shd w:val="clear" w:color="auto" w:fill="auto"/>
          </w:tcPr>
          <w:p w14:paraId="676132D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6E812A9"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020ABD8"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2,3,6</w:t>
            </w:r>
          </w:p>
        </w:tc>
        <w:tc>
          <w:tcPr>
            <w:tcW w:w="1710" w:type="dxa"/>
            <w:vAlign w:val="center"/>
          </w:tcPr>
          <w:p w14:paraId="606D5E20" w14:textId="49D76E23"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7DE1CCC1" w14:textId="77777777" w:rsidTr="006355A6">
        <w:trPr>
          <w:jc w:val="center"/>
        </w:trPr>
        <w:tc>
          <w:tcPr>
            <w:tcW w:w="0" w:type="auto"/>
            <w:shd w:val="clear" w:color="auto" w:fill="auto"/>
          </w:tcPr>
          <w:p w14:paraId="271C10F4"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lastRenderedPageBreak/>
              <w:t>3</w:t>
            </w:r>
          </w:p>
        </w:tc>
        <w:tc>
          <w:tcPr>
            <w:tcW w:w="0" w:type="auto"/>
            <w:vAlign w:val="center"/>
          </w:tcPr>
          <w:p w14:paraId="7AC32A97"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2C45EDC6"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8-10</w:t>
            </w:r>
          </w:p>
        </w:tc>
        <w:tc>
          <w:tcPr>
            <w:tcW w:w="1710" w:type="dxa"/>
            <w:vAlign w:val="center"/>
          </w:tcPr>
          <w:p w14:paraId="11BF95C8" w14:textId="68A90F60"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6274D726" w14:textId="77777777" w:rsidTr="006355A6">
        <w:trPr>
          <w:jc w:val="center"/>
        </w:trPr>
        <w:tc>
          <w:tcPr>
            <w:tcW w:w="0" w:type="auto"/>
            <w:shd w:val="clear" w:color="auto" w:fill="auto"/>
          </w:tcPr>
          <w:p w14:paraId="5A7903A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F8EA530" w14:textId="77777777" w:rsidR="001958AC" w:rsidRPr="00245412" w:rsidRDefault="001958AC" w:rsidP="006355A6">
            <w:pPr>
              <w:keepLines/>
              <w:jc w:val="center"/>
              <w:rPr>
                <w:rFonts w:ascii="Times" w:eastAsia="SimSun" w:hAnsi="Times" w:cs="Times"/>
                <w:sz w:val="20"/>
              </w:rPr>
            </w:pPr>
            <w:r w:rsidRPr="008A13E1">
              <w:rPr>
                <w:color w:val="0000FF"/>
                <w:sz w:val="20"/>
                <w:highlight w:val="yellow"/>
                <w:lang w:eastAsia="zh-CN"/>
              </w:rPr>
              <w:t>2</w:t>
            </w:r>
          </w:p>
        </w:tc>
        <w:tc>
          <w:tcPr>
            <w:tcW w:w="0" w:type="auto"/>
            <w:shd w:val="clear" w:color="auto" w:fill="auto"/>
            <w:vAlign w:val="center"/>
          </w:tcPr>
          <w:p w14:paraId="4E641C1F" w14:textId="77777777" w:rsidR="001958AC" w:rsidRPr="00245412" w:rsidRDefault="001958AC" w:rsidP="006355A6">
            <w:pPr>
              <w:keepLines/>
              <w:jc w:val="center"/>
              <w:rPr>
                <w:rFonts w:ascii="Times" w:eastAsia="SimSun" w:hAnsi="Times" w:cs="Times"/>
                <w:sz w:val="20"/>
                <w:lang w:eastAsia="x-none"/>
              </w:rPr>
            </w:pPr>
            <w:r w:rsidRPr="008A13E1">
              <w:rPr>
                <w:color w:val="0000FF"/>
                <w:sz w:val="20"/>
                <w:highlight w:val="yellow"/>
                <w:lang w:eastAsia="zh-CN"/>
              </w:rPr>
              <w:t>8,9,12</w:t>
            </w:r>
          </w:p>
        </w:tc>
        <w:tc>
          <w:tcPr>
            <w:tcW w:w="1710" w:type="dxa"/>
            <w:vAlign w:val="center"/>
          </w:tcPr>
          <w:p w14:paraId="7197AA80" w14:textId="38BFCDD6" w:rsidR="001958AC" w:rsidRPr="00245412" w:rsidRDefault="001958AC" w:rsidP="006355A6">
            <w:pPr>
              <w:keepLines/>
              <w:jc w:val="center"/>
              <w:rPr>
                <w:rFonts w:ascii="Times" w:eastAsia="SimSun" w:hAnsi="Times" w:cs="Times"/>
                <w:sz w:val="20"/>
                <w:lang w:eastAsia="x-none"/>
              </w:rPr>
            </w:pPr>
            <w:r w:rsidRPr="008A13E1">
              <w:rPr>
                <w:color w:val="0000FF"/>
                <w:sz w:val="20"/>
                <w:highlight w:val="yellow"/>
                <w:lang w:eastAsia="zh-CN"/>
              </w:rPr>
              <w:t>2</w:t>
            </w:r>
          </w:p>
        </w:tc>
      </w:tr>
      <w:tr w:rsidR="001958AC" w:rsidRPr="00245412" w14:paraId="4FC58B49" w14:textId="77777777" w:rsidTr="006355A6">
        <w:trPr>
          <w:jc w:val="center"/>
        </w:trPr>
        <w:tc>
          <w:tcPr>
            <w:tcW w:w="0" w:type="auto"/>
            <w:shd w:val="clear" w:color="auto" w:fill="auto"/>
          </w:tcPr>
          <w:p w14:paraId="376EC75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2FE1213A" w14:textId="77777777" w:rsidR="001958AC" w:rsidRPr="00245412" w:rsidRDefault="001958AC" w:rsidP="006355A6">
            <w:pPr>
              <w:keepLines/>
              <w:jc w:val="center"/>
              <w:rPr>
                <w:rFonts w:ascii="Times" w:eastAsia="SimSun" w:hAnsi="Times" w:cs="Times"/>
                <w:sz w:val="20"/>
              </w:rPr>
            </w:pPr>
            <w:r w:rsidRPr="008A13E1">
              <w:rPr>
                <w:color w:val="0000FF"/>
                <w:sz w:val="20"/>
                <w:highlight w:val="yellow"/>
                <w:lang w:eastAsia="zh-CN"/>
              </w:rPr>
              <w:t>2</w:t>
            </w:r>
          </w:p>
        </w:tc>
        <w:tc>
          <w:tcPr>
            <w:tcW w:w="0" w:type="auto"/>
            <w:shd w:val="clear" w:color="auto" w:fill="auto"/>
            <w:vAlign w:val="center"/>
          </w:tcPr>
          <w:p w14:paraId="6AC48DC0" w14:textId="77777777" w:rsidR="001958AC" w:rsidRPr="00245412" w:rsidRDefault="001958AC" w:rsidP="006355A6">
            <w:pPr>
              <w:keepLines/>
              <w:jc w:val="center"/>
              <w:rPr>
                <w:rFonts w:ascii="Times" w:eastAsia="SimSun" w:hAnsi="Times" w:cs="Times"/>
                <w:sz w:val="20"/>
              </w:rPr>
            </w:pPr>
            <w:r w:rsidRPr="008A13E1">
              <w:rPr>
                <w:color w:val="0000FF"/>
                <w:sz w:val="20"/>
                <w:highlight w:val="yellow"/>
                <w:lang w:eastAsia="zh-CN"/>
              </w:rPr>
              <w:t>10,11,14</w:t>
            </w:r>
          </w:p>
        </w:tc>
        <w:tc>
          <w:tcPr>
            <w:tcW w:w="1710" w:type="dxa"/>
            <w:vAlign w:val="center"/>
          </w:tcPr>
          <w:p w14:paraId="117EFD3B" w14:textId="31485D2A" w:rsidR="001958AC" w:rsidRPr="00245412" w:rsidRDefault="001958AC" w:rsidP="006355A6">
            <w:pPr>
              <w:keepLines/>
              <w:jc w:val="center"/>
              <w:rPr>
                <w:rFonts w:ascii="Times" w:eastAsia="SimSun" w:hAnsi="Times" w:cs="Times"/>
                <w:sz w:val="20"/>
                <w:lang w:eastAsia="x-none"/>
              </w:rPr>
            </w:pPr>
            <w:r w:rsidRPr="008A13E1">
              <w:rPr>
                <w:color w:val="0000FF"/>
                <w:sz w:val="20"/>
                <w:highlight w:val="yellow"/>
                <w:lang w:eastAsia="zh-CN"/>
              </w:rPr>
              <w:t>2</w:t>
            </w:r>
          </w:p>
        </w:tc>
      </w:tr>
      <w:tr w:rsidR="001958AC" w:rsidRPr="00245412" w14:paraId="6646EA85" w14:textId="77777777" w:rsidTr="006355A6">
        <w:trPr>
          <w:jc w:val="center"/>
        </w:trPr>
        <w:tc>
          <w:tcPr>
            <w:tcW w:w="0" w:type="auto"/>
            <w:shd w:val="clear" w:color="auto" w:fill="auto"/>
          </w:tcPr>
          <w:p w14:paraId="687D5AF7"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2C17A1B4"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c>
          <w:tcPr>
            <w:tcW w:w="0" w:type="auto"/>
            <w:shd w:val="clear" w:color="auto" w:fill="auto"/>
            <w:vAlign w:val="center"/>
          </w:tcPr>
          <w:p w14:paraId="21A3466B"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0,1,8</w:t>
            </w:r>
          </w:p>
        </w:tc>
        <w:tc>
          <w:tcPr>
            <w:tcW w:w="1710" w:type="dxa"/>
            <w:vAlign w:val="center"/>
          </w:tcPr>
          <w:p w14:paraId="0FD12A0D"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r>
      <w:tr w:rsidR="001958AC" w:rsidRPr="00245412" w14:paraId="29927A52" w14:textId="77777777" w:rsidTr="006355A6">
        <w:trPr>
          <w:jc w:val="center"/>
        </w:trPr>
        <w:tc>
          <w:tcPr>
            <w:tcW w:w="0" w:type="auto"/>
            <w:shd w:val="clear" w:color="auto" w:fill="auto"/>
          </w:tcPr>
          <w:p w14:paraId="499FDA31"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14825688"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73E52E1"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0,1,8</w:t>
            </w:r>
          </w:p>
        </w:tc>
        <w:tc>
          <w:tcPr>
            <w:tcW w:w="1710" w:type="dxa"/>
            <w:vAlign w:val="center"/>
          </w:tcPr>
          <w:p w14:paraId="5CFE79C6"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1EEA01C9" w14:textId="77777777" w:rsidTr="006355A6">
        <w:trPr>
          <w:jc w:val="center"/>
        </w:trPr>
        <w:tc>
          <w:tcPr>
            <w:tcW w:w="0" w:type="auto"/>
            <w:shd w:val="clear" w:color="auto" w:fill="auto"/>
          </w:tcPr>
          <w:p w14:paraId="736B6A03"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7ACEE734"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E88A84E"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2,3,10</w:t>
            </w:r>
          </w:p>
        </w:tc>
        <w:tc>
          <w:tcPr>
            <w:tcW w:w="1710" w:type="dxa"/>
            <w:vAlign w:val="center"/>
          </w:tcPr>
          <w:p w14:paraId="0BADA044"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4F8F3EA9" w14:textId="77777777" w:rsidTr="006355A6">
        <w:trPr>
          <w:jc w:val="center"/>
        </w:trPr>
        <w:tc>
          <w:tcPr>
            <w:tcW w:w="0" w:type="auto"/>
            <w:shd w:val="clear" w:color="auto" w:fill="auto"/>
          </w:tcPr>
          <w:p w14:paraId="12532E86"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9</w:t>
            </w:r>
            <w:r w:rsidRPr="00245412">
              <w:rPr>
                <w:rFonts w:ascii="Times" w:eastAsia="SimSun" w:hAnsi="Times" w:cs="Times"/>
                <w:sz w:val="20"/>
              </w:rPr>
              <w:t>-</w:t>
            </w:r>
            <w:r>
              <w:rPr>
                <w:rFonts w:ascii="Times" w:eastAsia="SimSun" w:hAnsi="Times" w:cs="Times"/>
                <w:sz w:val="20"/>
              </w:rPr>
              <w:t>31</w:t>
            </w:r>
          </w:p>
        </w:tc>
        <w:tc>
          <w:tcPr>
            <w:tcW w:w="0" w:type="auto"/>
          </w:tcPr>
          <w:p w14:paraId="1C2C8E7E"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74633A02"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1DB54E72"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4563ABA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1BBD838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06BCC0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5</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1958AC" w:rsidRPr="00245412" w14:paraId="6C410BF6" w14:textId="77777777" w:rsidTr="006355A6">
        <w:trPr>
          <w:jc w:val="center"/>
        </w:trPr>
        <w:tc>
          <w:tcPr>
            <w:tcW w:w="0" w:type="auto"/>
            <w:shd w:val="clear" w:color="auto" w:fill="D9D9D9"/>
            <w:vAlign w:val="center"/>
          </w:tcPr>
          <w:p w14:paraId="527EF74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BE1CE69"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0B88E00"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532C7994"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58918886" w14:textId="77777777" w:rsidTr="006355A6">
        <w:trPr>
          <w:jc w:val="center"/>
        </w:trPr>
        <w:tc>
          <w:tcPr>
            <w:tcW w:w="0" w:type="auto"/>
            <w:shd w:val="clear" w:color="auto" w:fill="auto"/>
          </w:tcPr>
          <w:p w14:paraId="1674DD79"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C611D3D"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c>
          <w:tcPr>
            <w:tcW w:w="0" w:type="auto"/>
            <w:shd w:val="clear" w:color="auto" w:fill="auto"/>
            <w:vAlign w:val="center"/>
          </w:tcPr>
          <w:p w14:paraId="54AB5C10"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0-3</w:t>
            </w:r>
          </w:p>
        </w:tc>
        <w:tc>
          <w:tcPr>
            <w:tcW w:w="1710" w:type="dxa"/>
            <w:vAlign w:val="center"/>
          </w:tcPr>
          <w:p w14:paraId="4CF7C6C6" w14:textId="402AE69B"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1</w:t>
            </w:r>
          </w:p>
        </w:tc>
      </w:tr>
      <w:tr w:rsidR="001958AC" w:rsidRPr="00245412" w14:paraId="38953378" w14:textId="77777777" w:rsidTr="006355A6">
        <w:trPr>
          <w:jc w:val="center"/>
        </w:trPr>
        <w:tc>
          <w:tcPr>
            <w:tcW w:w="0" w:type="auto"/>
            <w:shd w:val="clear" w:color="auto" w:fill="auto"/>
          </w:tcPr>
          <w:p w14:paraId="622F5A6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DAC7743"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C682E9D"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0,1,4,5</w:t>
            </w:r>
          </w:p>
        </w:tc>
        <w:tc>
          <w:tcPr>
            <w:tcW w:w="1710" w:type="dxa"/>
            <w:vAlign w:val="center"/>
          </w:tcPr>
          <w:p w14:paraId="73D11EBD" w14:textId="48DD93B0"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4257EBB5" w14:textId="77777777" w:rsidTr="006355A6">
        <w:trPr>
          <w:jc w:val="center"/>
        </w:trPr>
        <w:tc>
          <w:tcPr>
            <w:tcW w:w="0" w:type="auto"/>
            <w:shd w:val="clear" w:color="auto" w:fill="auto"/>
          </w:tcPr>
          <w:p w14:paraId="4EE4515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28117323"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407ADB35"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2,3,6,7</w:t>
            </w:r>
          </w:p>
        </w:tc>
        <w:tc>
          <w:tcPr>
            <w:tcW w:w="1710" w:type="dxa"/>
            <w:vAlign w:val="center"/>
          </w:tcPr>
          <w:p w14:paraId="443863C2" w14:textId="7777966F"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p>
        </w:tc>
      </w:tr>
      <w:tr w:rsidR="001958AC" w:rsidRPr="00245412" w14:paraId="12742884" w14:textId="77777777" w:rsidTr="006355A6">
        <w:trPr>
          <w:jc w:val="center"/>
        </w:trPr>
        <w:tc>
          <w:tcPr>
            <w:tcW w:w="0" w:type="auto"/>
            <w:shd w:val="clear" w:color="auto" w:fill="auto"/>
          </w:tcPr>
          <w:p w14:paraId="41FA5D9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3CE6283A"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2</w:t>
            </w:r>
          </w:p>
        </w:tc>
        <w:tc>
          <w:tcPr>
            <w:tcW w:w="0" w:type="auto"/>
            <w:shd w:val="clear" w:color="auto" w:fill="auto"/>
            <w:vAlign w:val="center"/>
          </w:tcPr>
          <w:p w14:paraId="64A20AE4" w14:textId="77777777" w:rsidR="001958AC" w:rsidRPr="00245412" w:rsidRDefault="001958AC" w:rsidP="006355A6">
            <w:pPr>
              <w:keepLines/>
              <w:jc w:val="center"/>
              <w:rPr>
                <w:rFonts w:ascii="Times" w:eastAsia="SimSun" w:hAnsi="Times" w:cs="Times"/>
                <w:sz w:val="20"/>
              </w:rPr>
            </w:pPr>
            <w:r w:rsidRPr="008A13E1">
              <w:rPr>
                <w:sz w:val="20"/>
                <w:highlight w:val="yellow"/>
                <w:lang w:eastAsia="zh-CN"/>
              </w:rPr>
              <w:t>0,2,4,6</w:t>
            </w:r>
          </w:p>
        </w:tc>
        <w:tc>
          <w:tcPr>
            <w:tcW w:w="1710" w:type="dxa"/>
            <w:vAlign w:val="center"/>
          </w:tcPr>
          <w:p w14:paraId="3788B428" w14:textId="77777777" w:rsidR="001958AC" w:rsidRPr="00245412" w:rsidRDefault="001958AC" w:rsidP="006355A6">
            <w:pPr>
              <w:keepLines/>
              <w:jc w:val="center"/>
              <w:rPr>
                <w:rFonts w:ascii="Times" w:eastAsia="SimSun" w:hAnsi="Times" w:cs="Times"/>
                <w:sz w:val="20"/>
                <w:lang w:eastAsia="x-none"/>
              </w:rPr>
            </w:pPr>
            <w:r w:rsidRPr="008A13E1">
              <w:rPr>
                <w:sz w:val="20"/>
                <w:highlight w:val="yellow"/>
                <w:lang w:eastAsia="zh-CN"/>
              </w:rPr>
              <w:t>2</w:t>
            </w:r>
            <w:r>
              <w:rPr>
                <w:sz w:val="20"/>
                <w:highlight w:val="yellow"/>
                <w:lang w:eastAsia="zh-CN"/>
              </w:rPr>
              <w:t>]</w:t>
            </w:r>
          </w:p>
        </w:tc>
      </w:tr>
      <w:tr w:rsidR="001958AC" w:rsidRPr="00245412" w14:paraId="05045AC0" w14:textId="77777777" w:rsidTr="006355A6">
        <w:trPr>
          <w:jc w:val="center"/>
        </w:trPr>
        <w:tc>
          <w:tcPr>
            <w:tcW w:w="0" w:type="auto"/>
            <w:shd w:val="clear" w:color="auto" w:fill="auto"/>
          </w:tcPr>
          <w:p w14:paraId="0D431C7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2A77970"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4DEA9BB9" w14:textId="77777777"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8-11</w:t>
            </w:r>
          </w:p>
        </w:tc>
        <w:tc>
          <w:tcPr>
            <w:tcW w:w="1710" w:type="dxa"/>
            <w:vAlign w:val="center"/>
          </w:tcPr>
          <w:p w14:paraId="3C64E079" w14:textId="41D315D0"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70E4D7EA" w14:textId="77777777" w:rsidTr="006355A6">
        <w:trPr>
          <w:jc w:val="center"/>
        </w:trPr>
        <w:tc>
          <w:tcPr>
            <w:tcW w:w="0" w:type="auto"/>
            <w:shd w:val="clear" w:color="auto" w:fill="auto"/>
          </w:tcPr>
          <w:p w14:paraId="131A349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6F607193"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vAlign w:val="center"/>
          </w:tcPr>
          <w:p w14:paraId="61F203BE"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8,9,12,13</w:t>
            </w:r>
          </w:p>
        </w:tc>
        <w:tc>
          <w:tcPr>
            <w:tcW w:w="1710" w:type="dxa"/>
            <w:vAlign w:val="center"/>
          </w:tcPr>
          <w:p w14:paraId="1C868D3B" w14:textId="59F89F35"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2</w:t>
            </w:r>
          </w:p>
        </w:tc>
      </w:tr>
      <w:tr w:rsidR="001958AC" w:rsidRPr="00245412" w14:paraId="385687EF" w14:textId="77777777" w:rsidTr="006355A6">
        <w:trPr>
          <w:jc w:val="center"/>
        </w:trPr>
        <w:tc>
          <w:tcPr>
            <w:tcW w:w="0" w:type="auto"/>
            <w:shd w:val="clear" w:color="auto" w:fill="auto"/>
          </w:tcPr>
          <w:p w14:paraId="163C10CA"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195CD4B3"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19589D2A"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10,11,14,15</w:t>
            </w:r>
          </w:p>
        </w:tc>
        <w:tc>
          <w:tcPr>
            <w:tcW w:w="1710" w:type="dxa"/>
            <w:vAlign w:val="center"/>
          </w:tcPr>
          <w:p w14:paraId="77920854" w14:textId="32009B82"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39F23994" w14:textId="77777777" w:rsidTr="006355A6">
        <w:trPr>
          <w:jc w:val="center"/>
        </w:trPr>
        <w:tc>
          <w:tcPr>
            <w:tcW w:w="0" w:type="auto"/>
            <w:shd w:val="clear" w:color="auto" w:fill="auto"/>
          </w:tcPr>
          <w:p w14:paraId="6AA9BAC2"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0C6E83A4"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vAlign w:val="center"/>
          </w:tcPr>
          <w:p w14:paraId="06BCD1EB"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8,10,12,14</w:t>
            </w:r>
          </w:p>
        </w:tc>
        <w:tc>
          <w:tcPr>
            <w:tcW w:w="1710" w:type="dxa"/>
            <w:vAlign w:val="center"/>
          </w:tcPr>
          <w:p w14:paraId="14CDE5B6" w14:textId="5C5A893D"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75094915" w14:textId="77777777" w:rsidTr="006355A6">
        <w:trPr>
          <w:jc w:val="center"/>
        </w:trPr>
        <w:tc>
          <w:tcPr>
            <w:tcW w:w="0" w:type="auto"/>
            <w:shd w:val="clear" w:color="auto" w:fill="auto"/>
          </w:tcPr>
          <w:p w14:paraId="1C97C107"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04D4F05B"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c>
          <w:tcPr>
            <w:tcW w:w="0" w:type="auto"/>
            <w:shd w:val="clear" w:color="auto" w:fill="auto"/>
            <w:vAlign w:val="center"/>
          </w:tcPr>
          <w:p w14:paraId="7815791E"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0,1,8,9</w:t>
            </w:r>
          </w:p>
        </w:tc>
        <w:tc>
          <w:tcPr>
            <w:tcW w:w="1710" w:type="dxa"/>
            <w:vAlign w:val="center"/>
          </w:tcPr>
          <w:p w14:paraId="6AD47E97" w14:textId="77777777" w:rsidR="001958AC" w:rsidRPr="00245412" w:rsidRDefault="001958AC" w:rsidP="006355A6">
            <w:pPr>
              <w:keepLines/>
              <w:jc w:val="center"/>
              <w:rPr>
                <w:rFonts w:ascii="Times" w:eastAsia="SimSun" w:hAnsi="Times" w:cs="Times"/>
                <w:color w:val="0000FF"/>
                <w:sz w:val="20"/>
              </w:rPr>
            </w:pPr>
            <w:r w:rsidRPr="008A13E1">
              <w:rPr>
                <w:color w:val="FF0000"/>
                <w:sz w:val="20"/>
                <w:highlight w:val="cyan"/>
                <w:lang w:eastAsia="zh-CN"/>
              </w:rPr>
              <w:t>1</w:t>
            </w:r>
          </w:p>
        </w:tc>
      </w:tr>
      <w:tr w:rsidR="001958AC" w:rsidRPr="00245412" w14:paraId="663D8A0B" w14:textId="77777777" w:rsidTr="006355A6">
        <w:trPr>
          <w:jc w:val="center"/>
        </w:trPr>
        <w:tc>
          <w:tcPr>
            <w:tcW w:w="0" w:type="auto"/>
            <w:shd w:val="clear" w:color="auto" w:fill="auto"/>
          </w:tcPr>
          <w:p w14:paraId="0045AFEE"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0C7AF656"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6448EF8C"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0,1,8,9</w:t>
            </w:r>
          </w:p>
        </w:tc>
        <w:tc>
          <w:tcPr>
            <w:tcW w:w="1710" w:type="dxa"/>
            <w:vAlign w:val="center"/>
          </w:tcPr>
          <w:p w14:paraId="5D1ABFD1"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353E995A" w14:textId="77777777" w:rsidTr="006355A6">
        <w:trPr>
          <w:jc w:val="center"/>
        </w:trPr>
        <w:tc>
          <w:tcPr>
            <w:tcW w:w="0" w:type="auto"/>
            <w:shd w:val="clear" w:color="auto" w:fill="auto"/>
          </w:tcPr>
          <w:p w14:paraId="61E5AF0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437849A7"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w:t>
            </w:r>
          </w:p>
        </w:tc>
        <w:tc>
          <w:tcPr>
            <w:tcW w:w="0" w:type="auto"/>
            <w:shd w:val="clear" w:color="auto" w:fill="auto"/>
            <w:vAlign w:val="center"/>
          </w:tcPr>
          <w:p w14:paraId="78AE68A7" w14:textId="77777777" w:rsidR="001958AC" w:rsidRPr="00245412" w:rsidRDefault="001958AC" w:rsidP="006355A6">
            <w:pPr>
              <w:keepLines/>
              <w:jc w:val="center"/>
              <w:rPr>
                <w:rFonts w:ascii="Times" w:eastAsia="SimSun" w:hAnsi="Times" w:cs="Times"/>
                <w:color w:val="0000FF"/>
                <w:sz w:val="20"/>
              </w:rPr>
            </w:pPr>
            <w:r w:rsidRPr="008A13E1">
              <w:rPr>
                <w:rFonts w:eastAsia="SimSun"/>
                <w:color w:val="FF0000"/>
                <w:sz w:val="20"/>
                <w:lang w:eastAsia="zh-CN"/>
              </w:rPr>
              <w:t>2,3,10,11</w:t>
            </w:r>
          </w:p>
        </w:tc>
        <w:tc>
          <w:tcPr>
            <w:tcW w:w="1710" w:type="dxa"/>
            <w:vAlign w:val="center"/>
          </w:tcPr>
          <w:p w14:paraId="55F1B877" w14:textId="77777777" w:rsidR="001958AC" w:rsidRPr="00245412" w:rsidRDefault="001958AC" w:rsidP="006355A6">
            <w:pPr>
              <w:keepLines/>
              <w:jc w:val="center"/>
              <w:rPr>
                <w:rFonts w:ascii="Times" w:eastAsia="SimSun" w:hAnsi="Times" w:cs="Times"/>
                <w:color w:val="0000FF"/>
                <w:sz w:val="20"/>
              </w:rPr>
            </w:pPr>
            <w:r w:rsidRPr="008A13E1">
              <w:rPr>
                <w:color w:val="FF0000"/>
                <w:sz w:val="20"/>
              </w:rPr>
              <w:t>1</w:t>
            </w:r>
          </w:p>
        </w:tc>
      </w:tr>
      <w:tr w:rsidR="001958AC" w:rsidRPr="00245412" w14:paraId="7523FDD6" w14:textId="77777777" w:rsidTr="006355A6">
        <w:trPr>
          <w:jc w:val="center"/>
        </w:trPr>
        <w:tc>
          <w:tcPr>
            <w:tcW w:w="0" w:type="auto"/>
            <w:shd w:val="clear" w:color="auto" w:fill="auto"/>
          </w:tcPr>
          <w:p w14:paraId="3D8DEFA8"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11</w:t>
            </w:r>
            <w:r w:rsidRPr="00245412">
              <w:rPr>
                <w:rFonts w:ascii="Times" w:eastAsia="SimSun" w:hAnsi="Times" w:cs="Times"/>
                <w:sz w:val="20"/>
              </w:rPr>
              <w:t>-</w:t>
            </w:r>
            <w:r>
              <w:rPr>
                <w:rFonts w:ascii="Times" w:eastAsia="SimSun" w:hAnsi="Times" w:cs="Times"/>
                <w:sz w:val="20"/>
              </w:rPr>
              <w:t>31</w:t>
            </w:r>
          </w:p>
        </w:tc>
        <w:tc>
          <w:tcPr>
            <w:tcW w:w="0" w:type="auto"/>
          </w:tcPr>
          <w:p w14:paraId="092FD155"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0A7E606E"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2D46186E"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927D6D6" w14:textId="6869AA54" w:rsidR="00B4465F" w:rsidRDefault="00B4465F">
      <w:pPr>
        <w:rPr>
          <w:rFonts w:ascii="Times New Roman" w:hAnsi="Times New Roman" w:cs="Times New Roman"/>
          <w:sz w:val="22"/>
        </w:rPr>
      </w:pPr>
    </w:p>
    <w:p w14:paraId="38B84982" w14:textId="77777777" w:rsidR="00B4465F" w:rsidRDefault="00B4465F">
      <w:pPr>
        <w:rPr>
          <w:rFonts w:ascii="Times New Roman" w:hAnsi="Times New Roman" w:cs="Times New Roman"/>
          <w:sz w:val="22"/>
        </w:rPr>
      </w:pPr>
    </w:p>
    <w:p w14:paraId="744E66B9" w14:textId="5896AB25"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.3 </w:t>
      </w:r>
      <w:r>
        <w:rPr>
          <w:rFonts w:ascii="Arial" w:hAnsi="Arial" w:cs="Arial"/>
          <w:sz w:val="28"/>
          <w:szCs w:val="28"/>
        </w:rPr>
        <w:t>eType2, maxLength1 (discuss later)</w:t>
      </w:r>
    </w:p>
    <w:p w14:paraId="7AF11C56"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Following tables captures all DMRS port combinations of PDSCH (including rows with </w:t>
      </w:r>
      <w:proofErr w:type="gramStart"/>
      <w:r>
        <w:rPr>
          <w:rFonts w:ascii="Times New Roman" w:hAnsi="Times New Roman" w:cs="Times New Roman"/>
          <w:sz w:val="22"/>
        </w:rPr>
        <w:t>[ ]</w:t>
      </w:r>
      <w:proofErr w:type="gramEnd"/>
      <w:r>
        <w:rPr>
          <w:rFonts w:ascii="Times New Roman" w:hAnsi="Times New Roman" w:cs="Times New Roman"/>
          <w:sz w:val="22"/>
        </w:rPr>
        <w:t>).</w:t>
      </w:r>
    </w:p>
    <w:p w14:paraId="6CA69E35"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1A433D1E" w14:textId="0E4EAA8A" w:rsidR="004A28A4" w:rsidRPr="00DC313B" w:rsidRDefault="004A28A4" w:rsidP="004A28A4">
      <w:pPr>
        <w:rPr>
          <w:rFonts w:ascii="Times New Roman" w:hAnsi="Times New Roman" w:cs="Times New Roman"/>
          <w:sz w:val="22"/>
        </w:rPr>
      </w:pPr>
    </w:p>
    <w:p w14:paraId="5887A4A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16</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1958AC" w:rsidRPr="00245412" w14:paraId="5C72A606" w14:textId="77777777" w:rsidTr="006355A6">
        <w:trPr>
          <w:jc w:val="center"/>
        </w:trPr>
        <w:tc>
          <w:tcPr>
            <w:tcW w:w="0" w:type="auto"/>
            <w:shd w:val="clear" w:color="auto" w:fill="D9D9D9"/>
            <w:vAlign w:val="center"/>
          </w:tcPr>
          <w:p w14:paraId="66C3FFB1"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8351A8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847256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61D81727" w14:textId="77777777" w:rsidTr="006355A6">
        <w:trPr>
          <w:jc w:val="center"/>
        </w:trPr>
        <w:tc>
          <w:tcPr>
            <w:tcW w:w="0" w:type="auto"/>
            <w:shd w:val="clear" w:color="auto" w:fill="auto"/>
          </w:tcPr>
          <w:p w14:paraId="35582AA4"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1268B617"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1</w:t>
            </w:r>
          </w:p>
        </w:tc>
        <w:tc>
          <w:tcPr>
            <w:tcW w:w="0" w:type="auto"/>
            <w:shd w:val="clear" w:color="auto" w:fill="auto"/>
          </w:tcPr>
          <w:p w14:paraId="561E4208"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0</w:t>
            </w:r>
          </w:p>
        </w:tc>
      </w:tr>
      <w:tr w:rsidR="001958AC" w:rsidRPr="00245412" w14:paraId="3760E771" w14:textId="77777777" w:rsidTr="006355A6">
        <w:trPr>
          <w:jc w:val="center"/>
        </w:trPr>
        <w:tc>
          <w:tcPr>
            <w:tcW w:w="0" w:type="auto"/>
            <w:shd w:val="clear" w:color="auto" w:fill="auto"/>
          </w:tcPr>
          <w:p w14:paraId="39FD22B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3F2A71E5" w14:textId="77777777" w:rsidR="001958AC" w:rsidRPr="00245412" w:rsidRDefault="001958AC" w:rsidP="006355A6">
            <w:pPr>
              <w:keepLines/>
              <w:jc w:val="center"/>
              <w:rPr>
                <w:rFonts w:ascii="Times" w:eastAsia="SimSun" w:hAnsi="Times" w:cs="Times"/>
                <w:sz w:val="20"/>
              </w:rPr>
            </w:pPr>
            <w:r w:rsidRPr="00D12ED9">
              <w:rPr>
                <w:sz w:val="20"/>
                <w:highlight w:val="cyan"/>
                <w:lang w:eastAsia="zh-CN"/>
              </w:rPr>
              <w:t>1</w:t>
            </w:r>
          </w:p>
        </w:tc>
        <w:tc>
          <w:tcPr>
            <w:tcW w:w="0" w:type="auto"/>
            <w:shd w:val="clear" w:color="auto" w:fill="auto"/>
          </w:tcPr>
          <w:p w14:paraId="5A6031BC"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1</w:t>
            </w:r>
          </w:p>
        </w:tc>
      </w:tr>
      <w:tr w:rsidR="001958AC" w:rsidRPr="00245412" w14:paraId="0D77C046" w14:textId="77777777" w:rsidTr="006355A6">
        <w:trPr>
          <w:jc w:val="center"/>
        </w:trPr>
        <w:tc>
          <w:tcPr>
            <w:tcW w:w="0" w:type="auto"/>
            <w:shd w:val="clear" w:color="auto" w:fill="auto"/>
          </w:tcPr>
          <w:p w14:paraId="1B9BB45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3F6242B9"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7A69A3C"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0</w:t>
            </w:r>
          </w:p>
        </w:tc>
      </w:tr>
      <w:tr w:rsidR="001958AC" w:rsidRPr="00245412" w14:paraId="629758A5" w14:textId="77777777" w:rsidTr="006355A6">
        <w:trPr>
          <w:jc w:val="center"/>
        </w:trPr>
        <w:tc>
          <w:tcPr>
            <w:tcW w:w="0" w:type="auto"/>
            <w:shd w:val="clear" w:color="auto" w:fill="auto"/>
          </w:tcPr>
          <w:p w14:paraId="4617F40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1FFA8086"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68215A70" w14:textId="77777777" w:rsidR="001958AC" w:rsidRPr="00245412" w:rsidRDefault="001958AC" w:rsidP="006355A6">
            <w:pPr>
              <w:keepLines/>
              <w:jc w:val="center"/>
              <w:rPr>
                <w:rFonts w:ascii="Times" w:eastAsia="SimSun" w:hAnsi="Times" w:cs="Times"/>
                <w:sz w:val="20"/>
              </w:rPr>
            </w:pPr>
            <w:r w:rsidRPr="007368DD">
              <w:rPr>
                <w:sz w:val="20"/>
                <w:lang w:eastAsia="zh-CN"/>
              </w:rPr>
              <w:t>1</w:t>
            </w:r>
          </w:p>
        </w:tc>
      </w:tr>
      <w:tr w:rsidR="001958AC" w:rsidRPr="00245412" w14:paraId="69D0E735" w14:textId="77777777" w:rsidTr="006355A6">
        <w:trPr>
          <w:jc w:val="center"/>
        </w:trPr>
        <w:tc>
          <w:tcPr>
            <w:tcW w:w="0" w:type="auto"/>
            <w:shd w:val="clear" w:color="auto" w:fill="auto"/>
          </w:tcPr>
          <w:p w14:paraId="6330A99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5CE755DB"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1D59564"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2</w:t>
            </w:r>
          </w:p>
        </w:tc>
      </w:tr>
      <w:tr w:rsidR="001958AC" w:rsidRPr="00245412" w14:paraId="166D3436" w14:textId="77777777" w:rsidTr="006355A6">
        <w:trPr>
          <w:jc w:val="center"/>
        </w:trPr>
        <w:tc>
          <w:tcPr>
            <w:tcW w:w="0" w:type="auto"/>
            <w:shd w:val="clear" w:color="auto" w:fill="auto"/>
          </w:tcPr>
          <w:p w14:paraId="0E42B9D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30E041ED"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264DEC41"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r>
      <w:tr w:rsidR="001958AC" w:rsidRPr="00245412" w14:paraId="28AA4B88" w14:textId="77777777" w:rsidTr="006355A6">
        <w:trPr>
          <w:jc w:val="center"/>
        </w:trPr>
        <w:tc>
          <w:tcPr>
            <w:tcW w:w="0" w:type="auto"/>
            <w:shd w:val="clear" w:color="auto" w:fill="auto"/>
          </w:tcPr>
          <w:p w14:paraId="7678B0BD"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0F213A8C"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08CFD851"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0</w:t>
            </w:r>
          </w:p>
        </w:tc>
      </w:tr>
      <w:tr w:rsidR="001958AC" w:rsidRPr="00245412" w14:paraId="2737CEC2" w14:textId="77777777" w:rsidTr="006355A6">
        <w:trPr>
          <w:jc w:val="center"/>
        </w:trPr>
        <w:tc>
          <w:tcPr>
            <w:tcW w:w="0" w:type="auto"/>
            <w:shd w:val="clear" w:color="auto" w:fill="auto"/>
          </w:tcPr>
          <w:p w14:paraId="28206B69" w14:textId="77777777" w:rsidR="001958AC" w:rsidRPr="002D396D" w:rsidRDefault="001958AC" w:rsidP="006355A6">
            <w:pPr>
              <w:keepLines/>
              <w:jc w:val="center"/>
              <w:rPr>
                <w:rFonts w:ascii="Times" w:hAnsi="Times" w:cs="Times"/>
                <w:sz w:val="20"/>
              </w:rPr>
            </w:pPr>
            <w:r>
              <w:rPr>
                <w:rFonts w:ascii="Times" w:hAnsi="Times" w:cs="Times" w:hint="eastAsia"/>
                <w:sz w:val="20"/>
              </w:rPr>
              <w:lastRenderedPageBreak/>
              <w:t>7</w:t>
            </w:r>
          </w:p>
        </w:tc>
        <w:tc>
          <w:tcPr>
            <w:tcW w:w="0" w:type="auto"/>
          </w:tcPr>
          <w:p w14:paraId="7EC56E29"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72024FC"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1</w:t>
            </w:r>
          </w:p>
        </w:tc>
      </w:tr>
      <w:tr w:rsidR="001958AC" w:rsidRPr="00245412" w14:paraId="5CA10E5F" w14:textId="77777777" w:rsidTr="006355A6">
        <w:trPr>
          <w:jc w:val="center"/>
        </w:trPr>
        <w:tc>
          <w:tcPr>
            <w:tcW w:w="0" w:type="auto"/>
            <w:shd w:val="clear" w:color="auto" w:fill="auto"/>
          </w:tcPr>
          <w:p w14:paraId="2303C205"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6236EF9D"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09343E8"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2</w:t>
            </w:r>
          </w:p>
        </w:tc>
      </w:tr>
      <w:tr w:rsidR="001958AC" w:rsidRPr="00245412" w14:paraId="5777695B" w14:textId="77777777" w:rsidTr="006355A6">
        <w:trPr>
          <w:jc w:val="center"/>
        </w:trPr>
        <w:tc>
          <w:tcPr>
            <w:tcW w:w="0" w:type="auto"/>
            <w:shd w:val="clear" w:color="auto" w:fill="auto"/>
          </w:tcPr>
          <w:p w14:paraId="29B12C5A"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tcPr>
          <w:p w14:paraId="0CFF4A5F"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38D4D18A"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r>
      <w:tr w:rsidR="001958AC" w:rsidRPr="00245412" w14:paraId="092896CB" w14:textId="77777777" w:rsidTr="006355A6">
        <w:trPr>
          <w:jc w:val="center"/>
        </w:trPr>
        <w:tc>
          <w:tcPr>
            <w:tcW w:w="0" w:type="auto"/>
            <w:shd w:val="clear" w:color="auto" w:fill="auto"/>
          </w:tcPr>
          <w:p w14:paraId="1B11BA2D"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12201C54"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74EB7D08"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4</w:t>
            </w:r>
          </w:p>
        </w:tc>
      </w:tr>
      <w:tr w:rsidR="001958AC" w:rsidRPr="00245412" w14:paraId="4C350A2D" w14:textId="77777777" w:rsidTr="006355A6">
        <w:trPr>
          <w:jc w:val="center"/>
        </w:trPr>
        <w:tc>
          <w:tcPr>
            <w:tcW w:w="0" w:type="auto"/>
            <w:shd w:val="clear" w:color="auto" w:fill="auto"/>
          </w:tcPr>
          <w:p w14:paraId="752D990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1546C9E"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3</w:t>
            </w:r>
          </w:p>
        </w:tc>
        <w:tc>
          <w:tcPr>
            <w:tcW w:w="0" w:type="auto"/>
            <w:shd w:val="clear" w:color="auto" w:fill="auto"/>
          </w:tcPr>
          <w:p w14:paraId="4ED7E9E6"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5</w:t>
            </w:r>
          </w:p>
        </w:tc>
      </w:tr>
      <w:tr w:rsidR="001958AC" w:rsidRPr="00245412" w14:paraId="73B23391" w14:textId="77777777" w:rsidTr="006355A6">
        <w:trPr>
          <w:jc w:val="center"/>
        </w:trPr>
        <w:tc>
          <w:tcPr>
            <w:tcW w:w="0" w:type="auto"/>
            <w:shd w:val="clear" w:color="auto" w:fill="auto"/>
          </w:tcPr>
          <w:p w14:paraId="29D43039"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C4AC64F"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w:t>
            </w:r>
          </w:p>
        </w:tc>
        <w:tc>
          <w:tcPr>
            <w:tcW w:w="0" w:type="auto"/>
            <w:shd w:val="clear" w:color="auto" w:fill="auto"/>
          </w:tcPr>
          <w:p w14:paraId="6BA6A91A"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12</w:t>
            </w:r>
          </w:p>
        </w:tc>
      </w:tr>
      <w:tr w:rsidR="001958AC" w:rsidRPr="00245412" w14:paraId="00BBA6AB" w14:textId="77777777" w:rsidTr="006355A6">
        <w:trPr>
          <w:jc w:val="center"/>
        </w:trPr>
        <w:tc>
          <w:tcPr>
            <w:tcW w:w="0" w:type="auto"/>
            <w:shd w:val="clear" w:color="auto" w:fill="auto"/>
          </w:tcPr>
          <w:p w14:paraId="16713BE3"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11330D6"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w:t>
            </w:r>
          </w:p>
        </w:tc>
        <w:tc>
          <w:tcPr>
            <w:tcW w:w="0" w:type="auto"/>
            <w:shd w:val="clear" w:color="auto" w:fill="auto"/>
          </w:tcPr>
          <w:p w14:paraId="28452C27" w14:textId="77777777" w:rsidR="001958AC" w:rsidRPr="00245412" w:rsidRDefault="001958AC" w:rsidP="006355A6">
            <w:pPr>
              <w:keepLines/>
              <w:jc w:val="center"/>
              <w:rPr>
                <w:rFonts w:ascii="Times" w:eastAsia="SimSun" w:hAnsi="Times" w:cs="Times"/>
                <w:sz w:val="20"/>
              </w:rPr>
            </w:pPr>
            <w:r w:rsidRPr="00D12ED9">
              <w:rPr>
                <w:color w:val="0000FF"/>
                <w:sz w:val="20"/>
                <w:highlight w:val="cyan"/>
                <w:lang w:eastAsia="zh-CN"/>
              </w:rPr>
              <w:t>13</w:t>
            </w:r>
          </w:p>
        </w:tc>
      </w:tr>
      <w:tr w:rsidR="001958AC" w:rsidRPr="00245412" w14:paraId="25F58662" w14:textId="77777777" w:rsidTr="006355A6">
        <w:trPr>
          <w:jc w:val="center"/>
        </w:trPr>
        <w:tc>
          <w:tcPr>
            <w:tcW w:w="0" w:type="auto"/>
            <w:shd w:val="clear" w:color="auto" w:fill="auto"/>
          </w:tcPr>
          <w:p w14:paraId="39F5A113"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F311D2A"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3A38893C"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12</w:t>
            </w:r>
          </w:p>
        </w:tc>
      </w:tr>
      <w:tr w:rsidR="001958AC" w:rsidRPr="00245412" w14:paraId="6D24E82E" w14:textId="77777777" w:rsidTr="006355A6">
        <w:trPr>
          <w:jc w:val="center"/>
        </w:trPr>
        <w:tc>
          <w:tcPr>
            <w:tcW w:w="0" w:type="auto"/>
            <w:shd w:val="clear" w:color="auto" w:fill="auto"/>
          </w:tcPr>
          <w:p w14:paraId="5731314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53D0655"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6128968F"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13</w:t>
            </w:r>
          </w:p>
        </w:tc>
      </w:tr>
      <w:tr w:rsidR="001958AC" w:rsidRPr="00245412" w14:paraId="65D69EDF" w14:textId="77777777" w:rsidTr="006355A6">
        <w:trPr>
          <w:jc w:val="center"/>
        </w:trPr>
        <w:tc>
          <w:tcPr>
            <w:tcW w:w="0" w:type="auto"/>
            <w:shd w:val="clear" w:color="auto" w:fill="auto"/>
          </w:tcPr>
          <w:p w14:paraId="3BEC0CB2"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9AFD65D"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19BF957D"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14</w:t>
            </w:r>
          </w:p>
        </w:tc>
      </w:tr>
      <w:tr w:rsidR="001958AC" w:rsidRPr="00245412" w14:paraId="7BEF3DB0" w14:textId="77777777" w:rsidTr="006355A6">
        <w:trPr>
          <w:jc w:val="center"/>
        </w:trPr>
        <w:tc>
          <w:tcPr>
            <w:tcW w:w="0" w:type="auto"/>
            <w:shd w:val="clear" w:color="auto" w:fill="auto"/>
          </w:tcPr>
          <w:p w14:paraId="7599AF4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23E5D73D"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2</w:t>
            </w:r>
          </w:p>
        </w:tc>
        <w:tc>
          <w:tcPr>
            <w:tcW w:w="0" w:type="auto"/>
            <w:shd w:val="clear" w:color="auto" w:fill="auto"/>
          </w:tcPr>
          <w:p w14:paraId="437F0BA9"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15</w:t>
            </w:r>
          </w:p>
        </w:tc>
      </w:tr>
      <w:tr w:rsidR="001958AC" w:rsidRPr="00245412" w14:paraId="458DFE8D" w14:textId="77777777" w:rsidTr="006355A6">
        <w:trPr>
          <w:jc w:val="center"/>
        </w:trPr>
        <w:tc>
          <w:tcPr>
            <w:tcW w:w="0" w:type="auto"/>
            <w:shd w:val="clear" w:color="auto" w:fill="auto"/>
          </w:tcPr>
          <w:p w14:paraId="241E8D5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4320F495"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3</w:t>
            </w:r>
          </w:p>
        </w:tc>
        <w:tc>
          <w:tcPr>
            <w:tcW w:w="0" w:type="auto"/>
            <w:shd w:val="clear" w:color="auto" w:fill="auto"/>
          </w:tcPr>
          <w:p w14:paraId="6253D7E3"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12</w:t>
            </w:r>
          </w:p>
        </w:tc>
      </w:tr>
      <w:tr w:rsidR="001958AC" w:rsidRPr="00245412" w14:paraId="7948FD26" w14:textId="77777777" w:rsidTr="006355A6">
        <w:trPr>
          <w:jc w:val="center"/>
        </w:trPr>
        <w:tc>
          <w:tcPr>
            <w:tcW w:w="0" w:type="auto"/>
            <w:shd w:val="clear" w:color="auto" w:fill="auto"/>
          </w:tcPr>
          <w:p w14:paraId="736B2DF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71CED576"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26DFF865" w14:textId="77777777" w:rsidR="001958AC" w:rsidRPr="008A13E1" w:rsidRDefault="001958AC" w:rsidP="006355A6">
            <w:pPr>
              <w:keepLines/>
              <w:jc w:val="center"/>
              <w:rPr>
                <w:sz w:val="20"/>
                <w:lang w:eastAsia="zh-CN"/>
              </w:rPr>
            </w:pPr>
            <w:r w:rsidRPr="007368DD">
              <w:rPr>
                <w:color w:val="0000FF"/>
                <w:sz w:val="20"/>
                <w:lang w:eastAsia="zh-CN"/>
              </w:rPr>
              <w:t>13</w:t>
            </w:r>
          </w:p>
        </w:tc>
      </w:tr>
      <w:tr w:rsidR="001958AC" w:rsidRPr="00245412" w14:paraId="69C730C0" w14:textId="77777777" w:rsidTr="006355A6">
        <w:trPr>
          <w:jc w:val="center"/>
        </w:trPr>
        <w:tc>
          <w:tcPr>
            <w:tcW w:w="0" w:type="auto"/>
            <w:shd w:val="clear" w:color="auto" w:fill="auto"/>
          </w:tcPr>
          <w:p w14:paraId="00249F6F"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180505EC"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13C0E2BD" w14:textId="77777777" w:rsidR="001958AC" w:rsidRPr="008A13E1" w:rsidRDefault="001958AC" w:rsidP="006355A6">
            <w:pPr>
              <w:keepLines/>
              <w:jc w:val="center"/>
              <w:rPr>
                <w:sz w:val="20"/>
                <w:lang w:eastAsia="zh-CN"/>
              </w:rPr>
            </w:pPr>
            <w:r w:rsidRPr="007368DD">
              <w:rPr>
                <w:color w:val="0000FF"/>
                <w:sz w:val="20"/>
                <w:lang w:eastAsia="zh-CN"/>
              </w:rPr>
              <w:t>14</w:t>
            </w:r>
          </w:p>
        </w:tc>
      </w:tr>
      <w:tr w:rsidR="001958AC" w:rsidRPr="00245412" w14:paraId="1117C8D3" w14:textId="77777777" w:rsidTr="006355A6">
        <w:trPr>
          <w:jc w:val="center"/>
        </w:trPr>
        <w:tc>
          <w:tcPr>
            <w:tcW w:w="0" w:type="auto"/>
            <w:shd w:val="clear" w:color="auto" w:fill="auto"/>
          </w:tcPr>
          <w:p w14:paraId="19A61BB6"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481D8A1"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54606537" w14:textId="77777777" w:rsidR="001958AC" w:rsidRPr="008A13E1" w:rsidRDefault="001958AC" w:rsidP="006355A6">
            <w:pPr>
              <w:keepLines/>
              <w:jc w:val="center"/>
              <w:rPr>
                <w:sz w:val="20"/>
                <w:lang w:eastAsia="zh-CN"/>
              </w:rPr>
            </w:pPr>
            <w:r w:rsidRPr="007368DD">
              <w:rPr>
                <w:color w:val="0000FF"/>
                <w:sz w:val="20"/>
                <w:lang w:eastAsia="zh-CN"/>
              </w:rPr>
              <w:t>15</w:t>
            </w:r>
          </w:p>
        </w:tc>
      </w:tr>
      <w:tr w:rsidR="001958AC" w:rsidRPr="00245412" w14:paraId="59CBC024" w14:textId="77777777" w:rsidTr="006355A6">
        <w:trPr>
          <w:jc w:val="center"/>
        </w:trPr>
        <w:tc>
          <w:tcPr>
            <w:tcW w:w="0" w:type="auto"/>
            <w:shd w:val="clear" w:color="auto" w:fill="auto"/>
          </w:tcPr>
          <w:p w14:paraId="587FF1F6"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3F7243C2" w14:textId="77777777" w:rsidR="001958AC" w:rsidRPr="008A13E1" w:rsidRDefault="001958AC" w:rsidP="006355A6">
            <w:pPr>
              <w:keepLines/>
              <w:jc w:val="center"/>
              <w:rPr>
                <w:sz w:val="20"/>
                <w:lang w:eastAsia="zh-CN"/>
              </w:rPr>
            </w:pPr>
            <w:r w:rsidRPr="007368DD">
              <w:rPr>
                <w:color w:val="0000FF"/>
                <w:sz w:val="20"/>
                <w:lang w:eastAsia="zh-CN"/>
              </w:rPr>
              <w:t>3</w:t>
            </w:r>
          </w:p>
        </w:tc>
        <w:tc>
          <w:tcPr>
            <w:tcW w:w="0" w:type="auto"/>
            <w:shd w:val="clear" w:color="auto" w:fill="auto"/>
          </w:tcPr>
          <w:p w14:paraId="1D9E37B4" w14:textId="77777777" w:rsidR="001958AC" w:rsidRPr="008A13E1" w:rsidRDefault="001958AC" w:rsidP="006355A6">
            <w:pPr>
              <w:keepLines/>
              <w:jc w:val="center"/>
              <w:rPr>
                <w:sz w:val="20"/>
                <w:lang w:eastAsia="zh-CN"/>
              </w:rPr>
            </w:pPr>
            <w:r w:rsidRPr="007368DD">
              <w:rPr>
                <w:color w:val="0000FF"/>
                <w:sz w:val="20"/>
                <w:lang w:eastAsia="zh-CN"/>
              </w:rPr>
              <w:t>16</w:t>
            </w:r>
          </w:p>
        </w:tc>
      </w:tr>
      <w:tr w:rsidR="001958AC" w:rsidRPr="00245412" w14:paraId="7E76205D" w14:textId="77777777" w:rsidTr="006355A6">
        <w:trPr>
          <w:jc w:val="center"/>
        </w:trPr>
        <w:tc>
          <w:tcPr>
            <w:tcW w:w="0" w:type="auto"/>
            <w:shd w:val="clear" w:color="auto" w:fill="auto"/>
          </w:tcPr>
          <w:p w14:paraId="7897176A"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576A44C1" w14:textId="77777777" w:rsidR="001958AC" w:rsidRPr="008A13E1" w:rsidRDefault="001958AC" w:rsidP="006355A6">
            <w:pPr>
              <w:keepLines/>
              <w:jc w:val="center"/>
              <w:rPr>
                <w:color w:val="0000FF"/>
                <w:sz w:val="20"/>
                <w:highlight w:val="cyan"/>
                <w:lang w:eastAsia="zh-CN"/>
              </w:rPr>
            </w:pPr>
            <w:r w:rsidRPr="007368DD">
              <w:rPr>
                <w:color w:val="0000FF"/>
                <w:sz w:val="20"/>
                <w:lang w:eastAsia="zh-CN"/>
              </w:rPr>
              <w:t>3</w:t>
            </w:r>
          </w:p>
        </w:tc>
        <w:tc>
          <w:tcPr>
            <w:tcW w:w="0" w:type="auto"/>
            <w:shd w:val="clear" w:color="auto" w:fill="auto"/>
          </w:tcPr>
          <w:p w14:paraId="22DC74B6" w14:textId="77777777" w:rsidR="001958AC" w:rsidRPr="008A13E1" w:rsidRDefault="001958AC" w:rsidP="006355A6">
            <w:pPr>
              <w:keepLines/>
              <w:jc w:val="center"/>
              <w:rPr>
                <w:color w:val="0000FF"/>
                <w:sz w:val="20"/>
                <w:highlight w:val="cyan"/>
                <w:lang w:eastAsia="zh-CN"/>
              </w:rPr>
            </w:pPr>
            <w:r w:rsidRPr="007368DD">
              <w:rPr>
                <w:color w:val="0000FF"/>
                <w:sz w:val="20"/>
                <w:lang w:eastAsia="zh-CN"/>
              </w:rPr>
              <w:t>17</w:t>
            </w:r>
          </w:p>
        </w:tc>
      </w:tr>
      <w:tr w:rsidR="001958AC" w:rsidRPr="00245412" w14:paraId="07302A57" w14:textId="77777777" w:rsidTr="006355A6">
        <w:trPr>
          <w:jc w:val="center"/>
        </w:trPr>
        <w:tc>
          <w:tcPr>
            <w:tcW w:w="0" w:type="auto"/>
            <w:shd w:val="clear" w:color="auto" w:fill="auto"/>
          </w:tcPr>
          <w:p w14:paraId="14C47D1C"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24</w:t>
            </w:r>
            <w:r w:rsidRPr="00245412">
              <w:rPr>
                <w:rFonts w:ascii="Times" w:eastAsia="SimSun" w:hAnsi="Times" w:cs="Times"/>
                <w:sz w:val="20"/>
              </w:rPr>
              <w:t>-</w:t>
            </w:r>
            <w:r>
              <w:rPr>
                <w:rFonts w:ascii="Times" w:eastAsia="SimSun" w:hAnsi="Times" w:cs="Times"/>
                <w:sz w:val="20"/>
              </w:rPr>
              <w:t>31</w:t>
            </w:r>
          </w:p>
        </w:tc>
        <w:tc>
          <w:tcPr>
            <w:tcW w:w="0" w:type="auto"/>
          </w:tcPr>
          <w:p w14:paraId="51004F3F"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3ED06F2"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DD4F677"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4E00092C"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17</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1958AC" w:rsidRPr="00245412" w14:paraId="56385913" w14:textId="77777777" w:rsidTr="006355A6">
        <w:trPr>
          <w:jc w:val="center"/>
        </w:trPr>
        <w:tc>
          <w:tcPr>
            <w:tcW w:w="0" w:type="auto"/>
            <w:shd w:val="clear" w:color="auto" w:fill="D9D9D9"/>
            <w:vAlign w:val="center"/>
          </w:tcPr>
          <w:p w14:paraId="726CC3EF"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1A597B1"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8B9427B"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15E3C23E" w14:textId="77777777" w:rsidTr="006355A6">
        <w:trPr>
          <w:jc w:val="center"/>
        </w:trPr>
        <w:tc>
          <w:tcPr>
            <w:tcW w:w="0" w:type="auto"/>
            <w:shd w:val="clear" w:color="auto" w:fill="auto"/>
          </w:tcPr>
          <w:p w14:paraId="4ABE196D"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79E2372C"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1</w:t>
            </w:r>
          </w:p>
        </w:tc>
        <w:tc>
          <w:tcPr>
            <w:tcW w:w="0" w:type="auto"/>
            <w:shd w:val="clear" w:color="auto" w:fill="auto"/>
          </w:tcPr>
          <w:p w14:paraId="766B853F" w14:textId="77777777" w:rsidR="001958AC" w:rsidRPr="00245412" w:rsidRDefault="001958AC" w:rsidP="006355A6">
            <w:pPr>
              <w:keepLines/>
              <w:jc w:val="center"/>
              <w:rPr>
                <w:rFonts w:ascii="Times" w:eastAsia="SimSun" w:hAnsi="Times" w:cs="Times"/>
                <w:sz w:val="20"/>
                <w:lang w:eastAsia="x-none"/>
              </w:rPr>
            </w:pPr>
            <w:r w:rsidRPr="00D12ED9">
              <w:rPr>
                <w:sz w:val="20"/>
                <w:highlight w:val="cyan"/>
                <w:lang w:eastAsia="zh-CN"/>
              </w:rPr>
              <w:t>0,1</w:t>
            </w:r>
          </w:p>
        </w:tc>
      </w:tr>
      <w:tr w:rsidR="001958AC" w:rsidRPr="00245412" w14:paraId="294B036B" w14:textId="77777777" w:rsidTr="006355A6">
        <w:trPr>
          <w:jc w:val="center"/>
        </w:trPr>
        <w:tc>
          <w:tcPr>
            <w:tcW w:w="0" w:type="auto"/>
            <w:shd w:val="clear" w:color="auto" w:fill="auto"/>
          </w:tcPr>
          <w:p w14:paraId="5D9F7DD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4AAB9F96"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5160859"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0,1</w:t>
            </w:r>
          </w:p>
        </w:tc>
      </w:tr>
      <w:tr w:rsidR="001958AC" w:rsidRPr="00245412" w14:paraId="1CD3B569" w14:textId="77777777" w:rsidTr="006355A6">
        <w:trPr>
          <w:jc w:val="center"/>
        </w:trPr>
        <w:tc>
          <w:tcPr>
            <w:tcW w:w="0" w:type="auto"/>
            <w:shd w:val="clear" w:color="auto" w:fill="auto"/>
          </w:tcPr>
          <w:p w14:paraId="3DCEE57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45466FB5" w14:textId="77777777" w:rsidR="001958AC" w:rsidRPr="00245412" w:rsidRDefault="001958AC" w:rsidP="006355A6">
            <w:pPr>
              <w:keepLines/>
              <w:jc w:val="center"/>
              <w:rPr>
                <w:rFonts w:ascii="Times" w:eastAsia="SimSun" w:hAnsi="Times" w:cs="Times"/>
                <w:sz w:val="20"/>
              </w:rPr>
            </w:pPr>
            <w:r w:rsidRPr="007368DD">
              <w:rPr>
                <w:sz w:val="20"/>
                <w:lang w:eastAsia="zh-CN"/>
              </w:rPr>
              <w:t>2</w:t>
            </w:r>
          </w:p>
        </w:tc>
        <w:tc>
          <w:tcPr>
            <w:tcW w:w="0" w:type="auto"/>
            <w:shd w:val="clear" w:color="auto" w:fill="auto"/>
          </w:tcPr>
          <w:p w14:paraId="3A384C4B"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2,3</w:t>
            </w:r>
          </w:p>
        </w:tc>
      </w:tr>
      <w:tr w:rsidR="001958AC" w:rsidRPr="00245412" w14:paraId="21717D9A" w14:textId="77777777" w:rsidTr="006355A6">
        <w:trPr>
          <w:jc w:val="center"/>
        </w:trPr>
        <w:tc>
          <w:tcPr>
            <w:tcW w:w="0" w:type="auto"/>
            <w:shd w:val="clear" w:color="auto" w:fill="auto"/>
          </w:tcPr>
          <w:p w14:paraId="00E340A9"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293439C2"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c>
          <w:tcPr>
            <w:tcW w:w="0" w:type="auto"/>
            <w:shd w:val="clear" w:color="auto" w:fill="auto"/>
          </w:tcPr>
          <w:p w14:paraId="5398A151" w14:textId="77777777" w:rsidR="001958AC" w:rsidRPr="00245412" w:rsidRDefault="001958AC" w:rsidP="006355A6">
            <w:pPr>
              <w:keepLines/>
              <w:jc w:val="center"/>
              <w:rPr>
                <w:rFonts w:ascii="Times" w:eastAsia="SimSun" w:hAnsi="Times" w:cs="Times"/>
                <w:sz w:val="20"/>
              </w:rPr>
            </w:pPr>
            <w:r w:rsidRPr="007368DD">
              <w:rPr>
                <w:sz w:val="20"/>
                <w:lang w:eastAsia="zh-CN"/>
              </w:rPr>
              <w:t>0,1</w:t>
            </w:r>
          </w:p>
        </w:tc>
      </w:tr>
      <w:tr w:rsidR="001958AC" w:rsidRPr="00245412" w14:paraId="45F9C408" w14:textId="77777777" w:rsidTr="006355A6">
        <w:trPr>
          <w:jc w:val="center"/>
        </w:trPr>
        <w:tc>
          <w:tcPr>
            <w:tcW w:w="0" w:type="auto"/>
            <w:shd w:val="clear" w:color="auto" w:fill="auto"/>
          </w:tcPr>
          <w:p w14:paraId="19EC3E9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1729B877"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c>
          <w:tcPr>
            <w:tcW w:w="0" w:type="auto"/>
            <w:shd w:val="clear" w:color="auto" w:fill="auto"/>
          </w:tcPr>
          <w:p w14:paraId="36967B02" w14:textId="77777777" w:rsidR="001958AC" w:rsidRPr="00245412" w:rsidRDefault="001958AC" w:rsidP="006355A6">
            <w:pPr>
              <w:keepLines/>
              <w:jc w:val="center"/>
              <w:rPr>
                <w:rFonts w:ascii="Times" w:eastAsia="SimSun" w:hAnsi="Times" w:cs="Times"/>
                <w:sz w:val="20"/>
                <w:lang w:eastAsia="x-none"/>
              </w:rPr>
            </w:pPr>
            <w:r w:rsidRPr="007368DD">
              <w:rPr>
                <w:sz w:val="20"/>
                <w:lang w:eastAsia="zh-CN"/>
              </w:rPr>
              <w:t>2,3</w:t>
            </w:r>
          </w:p>
        </w:tc>
      </w:tr>
      <w:tr w:rsidR="001958AC" w:rsidRPr="00245412" w14:paraId="49D424BB" w14:textId="77777777" w:rsidTr="006355A6">
        <w:trPr>
          <w:jc w:val="center"/>
        </w:trPr>
        <w:tc>
          <w:tcPr>
            <w:tcW w:w="0" w:type="auto"/>
            <w:shd w:val="clear" w:color="auto" w:fill="auto"/>
          </w:tcPr>
          <w:p w14:paraId="19E24B9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197B7E4F" w14:textId="77777777" w:rsidR="001958AC" w:rsidRPr="00245412" w:rsidRDefault="001958AC" w:rsidP="006355A6">
            <w:pPr>
              <w:keepLines/>
              <w:jc w:val="center"/>
              <w:rPr>
                <w:rFonts w:ascii="Times" w:eastAsia="SimSun" w:hAnsi="Times" w:cs="Times"/>
                <w:sz w:val="20"/>
              </w:rPr>
            </w:pPr>
            <w:r w:rsidRPr="007368DD">
              <w:rPr>
                <w:sz w:val="20"/>
                <w:lang w:eastAsia="zh-CN"/>
              </w:rPr>
              <w:t>3</w:t>
            </w:r>
          </w:p>
        </w:tc>
        <w:tc>
          <w:tcPr>
            <w:tcW w:w="0" w:type="auto"/>
            <w:shd w:val="clear" w:color="auto" w:fill="auto"/>
          </w:tcPr>
          <w:p w14:paraId="31A95FFC" w14:textId="77777777" w:rsidR="001958AC" w:rsidRPr="00245412" w:rsidRDefault="001958AC" w:rsidP="006355A6">
            <w:pPr>
              <w:keepLines/>
              <w:jc w:val="center"/>
              <w:rPr>
                <w:rFonts w:ascii="Times" w:eastAsia="SimSun" w:hAnsi="Times" w:cs="Times"/>
                <w:sz w:val="20"/>
              </w:rPr>
            </w:pPr>
            <w:r w:rsidRPr="007368DD">
              <w:rPr>
                <w:sz w:val="20"/>
                <w:lang w:eastAsia="zh-CN"/>
              </w:rPr>
              <w:t>4,5</w:t>
            </w:r>
          </w:p>
        </w:tc>
      </w:tr>
      <w:tr w:rsidR="001958AC" w:rsidRPr="00245412" w14:paraId="45DB6013" w14:textId="77777777" w:rsidTr="006355A6">
        <w:trPr>
          <w:jc w:val="center"/>
        </w:trPr>
        <w:tc>
          <w:tcPr>
            <w:tcW w:w="0" w:type="auto"/>
            <w:shd w:val="clear" w:color="auto" w:fill="auto"/>
          </w:tcPr>
          <w:p w14:paraId="6A920022"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7E1C0F42"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2</w:t>
            </w:r>
          </w:p>
        </w:tc>
        <w:tc>
          <w:tcPr>
            <w:tcW w:w="0" w:type="auto"/>
            <w:shd w:val="clear" w:color="auto" w:fill="auto"/>
          </w:tcPr>
          <w:p w14:paraId="1582614C" w14:textId="77777777" w:rsidR="001958AC" w:rsidRPr="00245412" w:rsidRDefault="001958AC" w:rsidP="006355A6">
            <w:pPr>
              <w:keepLines/>
              <w:jc w:val="center"/>
              <w:rPr>
                <w:rFonts w:ascii="Times" w:eastAsia="SimSun" w:hAnsi="Times" w:cs="Times"/>
                <w:color w:val="0000FF"/>
                <w:sz w:val="20"/>
              </w:rPr>
            </w:pPr>
            <w:r w:rsidRPr="007368DD">
              <w:rPr>
                <w:sz w:val="20"/>
                <w:lang w:eastAsia="zh-CN"/>
              </w:rPr>
              <w:t>0,2</w:t>
            </w:r>
          </w:p>
        </w:tc>
      </w:tr>
      <w:tr w:rsidR="001958AC" w:rsidRPr="00245412" w14:paraId="297F69B3" w14:textId="77777777" w:rsidTr="006355A6">
        <w:trPr>
          <w:jc w:val="center"/>
        </w:trPr>
        <w:tc>
          <w:tcPr>
            <w:tcW w:w="0" w:type="auto"/>
            <w:shd w:val="clear" w:color="auto" w:fill="auto"/>
          </w:tcPr>
          <w:p w14:paraId="0C018CFA"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3289FEA8" w14:textId="77777777" w:rsidR="001958AC" w:rsidRPr="00245412" w:rsidRDefault="001958AC" w:rsidP="006355A6">
            <w:pPr>
              <w:keepLines/>
              <w:jc w:val="center"/>
              <w:rPr>
                <w:rFonts w:ascii="Times" w:eastAsia="SimSun" w:hAnsi="Times" w:cs="Times"/>
                <w:color w:val="0000FF"/>
                <w:sz w:val="20"/>
              </w:rPr>
            </w:pPr>
            <w:r w:rsidRPr="00D12ED9">
              <w:rPr>
                <w:color w:val="0000FF"/>
                <w:sz w:val="20"/>
                <w:highlight w:val="cyan"/>
                <w:lang w:eastAsia="zh-CN"/>
              </w:rPr>
              <w:t>1</w:t>
            </w:r>
          </w:p>
        </w:tc>
        <w:tc>
          <w:tcPr>
            <w:tcW w:w="0" w:type="auto"/>
            <w:shd w:val="clear" w:color="auto" w:fill="auto"/>
          </w:tcPr>
          <w:p w14:paraId="72FB3078" w14:textId="77777777" w:rsidR="001958AC" w:rsidRPr="00245412" w:rsidRDefault="001958AC" w:rsidP="006355A6">
            <w:pPr>
              <w:keepLines/>
              <w:jc w:val="center"/>
              <w:rPr>
                <w:rFonts w:ascii="Times" w:eastAsia="SimSun" w:hAnsi="Times" w:cs="Times"/>
                <w:color w:val="0000FF"/>
                <w:sz w:val="20"/>
              </w:rPr>
            </w:pPr>
            <w:r w:rsidRPr="00D12ED9">
              <w:rPr>
                <w:color w:val="0000FF"/>
                <w:sz w:val="20"/>
                <w:highlight w:val="cyan"/>
                <w:lang w:eastAsia="zh-CN"/>
              </w:rPr>
              <w:t>12,13</w:t>
            </w:r>
          </w:p>
        </w:tc>
      </w:tr>
      <w:tr w:rsidR="001958AC" w:rsidRPr="00245412" w14:paraId="0EEF261E" w14:textId="77777777" w:rsidTr="006355A6">
        <w:trPr>
          <w:jc w:val="center"/>
        </w:trPr>
        <w:tc>
          <w:tcPr>
            <w:tcW w:w="0" w:type="auto"/>
            <w:shd w:val="clear" w:color="auto" w:fill="auto"/>
          </w:tcPr>
          <w:p w14:paraId="1806C67B"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56F916FA"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2</w:t>
            </w:r>
          </w:p>
        </w:tc>
        <w:tc>
          <w:tcPr>
            <w:tcW w:w="0" w:type="auto"/>
            <w:shd w:val="clear" w:color="auto" w:fill="auto"/>
          </w:tcPr>
          <w:p w14:paraId="2CF35ACD"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12,13</w:t>
            </w:r>
          </w:p>
        </w:tc>
      </w:tr>
      <w:tr w:rsidR="001958AC" w:rsidRPr="00245412" w14:paraId="58F43A4E" w14:textId="77777777" w:rsidTr="006355A6">
        <w:trPr>
          <w:jc w:val="center"/>
        </w:trPr>
        <w:tc>
          <w:tcPr>
            <w:tcW w:w="0" w:type="auto"/>
            <w:shd w:val="clear" w:color="auto" w:fill="auto"/>
          </w:tcPr>
          <w:p w14:paraId="079616DB"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tcPr>
          <w:p w14:paraId="23F78DC0"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2</w:t>
            </w:r>
          </w:p>
        </w:tc>
        <w:tc>
          <w:tcPr>
            <w:tcW w:w="0" w:type="auto"/>
            <w:shd w:val="clear" w:color="auto" w:fill="auto"/>
          </w:tcPr>
          <w:p w14:paraId="6B05CF72"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14,15</w:t>
            </w:r>
          </w:p>
        </w:tc>
      </w:tr>
      <w:tr w:rsidR="001958AC" w:rsidRPr="00245412" w14:paraId="49BA7A36" w14:textId="77777777" w:rsidTr="006355A6">
        <w:trPr>
          <w:jc w:val="center"/>
        </w:trPr>
        <w:tc>
          <w:tcPr>
            <w:tcW w:w="0" w:type="auto"/>
            <w:shd w:val="clear" w:color="auto" w:fill="auto"/>
          </w:tcPr>
          <w:p w14:paraId="2C6D9FC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49735D1"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3</w:t>
            </w:r>
          </w:p>
        </w:tc>
        <w:tc>
          <w:tcPr>
            <w:tcW w:w="0" w:type="auto"/>
            <w:shd w:val="clear" w:color="auto" w:fill="auto"/>
          </w:tcPr>
          <w:p w14:paraId="37F83FF5"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12,13</w:t>
            </w:r>
          </w:p>
        </w:tc>
      </w:tr>
      <w:tr w:rsidR="001958AC" w:rsidRPr="00245412" w14:paraId="30904C68" w14:textId="77777777" w:rsidTr="006355A6">
        <w:trPr>
          <w:jc w:val="center"/>
        </w:trPr>
        <w:tc>
          <w:tcPr>
            <w:tcW w:w="0" w:type="auto"/>
            <w:shd w:val="clear" w:color="auto" w:fill="auto"/>
          </w:tcPr>
          <w:p w14:paraId="11EF4C27"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449222D"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3</w:t>
            </w:r>
          </w:p>
        </w:tc>
        <w:tc>
          <w:tcPr>
            <w:tcW w:w="0" w:type="auto"/>
            <w:shd w:val="clear" w:color="auto" w:fill="auto"/>
          </w:tcPr>
          <w:p w14:paraId="24B0E00E" w14:textId="77777777" w:rsidR="001958AC" w:rsidRPr="00245412" w:rsidRDefault="001958AC" w:rsidP="006355A6">
            <w:pPr>
              <w:keepLines/>
              <w:jc w:val="center"/>
              <w:rPr>
                <w:rFonts w:ascii="Times" w:eastAsia="SimSun" w:hAnsi="Times" w:cs="Times"/>
                <w:color w:val="0000FF"/>
                <w:sz w:val="20"/>
              </w:rPr>
            </w:pPr>
            <w:r w:rsidRPr="007368DD">
              <w:rPr>
                <w:color w:val="0000FF"/>
                <w:sz w:val="20"/>
                <w:lang w:eastAsia="zh-CN"/>
              </w:rPr>
              <w:t>14,15</w:t>
            </w:r>
          </w:p>
        </w:tc>
      </w:tr>
      <w:tr w:rsidR="001958AC" w:rsidRPr="00245412" w14:paraId="22FC2C16" w14:textId="77777777" w:rsidTr="006355A6">
        <w:trPr>
          <w:jc w:val="center"/>
        </w:trPr>
        <w:tc>
          <w:tcPr>
            <w:tcW w:w="0" w:type="auto"/>
            <w:shd w:val="clear" w:color="auto" w:fill="auto"/>
          </w:tcPr>
          <w:p w14:paraId="2AD00B0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43A579"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3</w:t>
            </w:r>
          </w:p>
        </w:tc>
        <w:tc>
          <w:tcPr>
            <w:tcW w:w="0" w:type="auto"/>
            <w:shd w:val="clear" w:color="auto" w:fill="auto"/>
          </w:tcPr>
          <w:p w14:paraId="602FC096" w14:textId="77777777" w:rsidR="001958AC" w:rsidRPr="00245412" w:rsidRDefault="001958AC" w:rsidP="006355A6">
            <w:pPr>
              <w:keepLines/>
              <w:jc w:val="center"/>
              <w:rPr>
                <w:rFonts w:ascii="Times" w:eastAsia="SimSun" w:hAnsi="Times" w:cs="Times"/>
                <w:sz w:val="20"/>
              </w:rPr>
            </w:pPr>
            <w:r w:rsidRPr="007368DD">
              <w:rPr>
                <w:color w:val="0000FF"/>
                <w:sz w:val="20"/>
                <w:lang w:eastAsia="zh-CN"/>
              </w:rPr>
              <w:t>16,17</w:t>
            </w:r>
          </w:p>
        </w:tc>
      </w:tr>
      <w:tr w:rsidR="001958AC" w:rsidRPr="00245412" w14:paraId="7E99CB0F" w14:textId="77777777" w:rsidTr="006355A6">
        <w:trPr>
          <w:jc w:val="center"/>
        </w:trPr>
        <w:tc>
          <w:tcPr>
            <w:tcW w:w="0" w:type="auto"/>
            <w:shd w:val="clear" w:color="auto" w:fill="auto"/>
          </w:tcPr>
          <w:p w14:paraId="3F34098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4A5F63F4" w14:textId="77777777" w:rsidR="001958AC" w:rsidRPr="00245412" w:rsidRDefault="001958AC" w:rsidP="006355A6">
            <w:pPr>
              <w:keepLines/>
              <w:jc w:val="center"/>
              <w:rPr>
                <w:rFonts w:ascii="Times" w:eastAsia="SimSun" w:hAnsi="Times" w:cs="Times"/>
                <w:sz w:val="20"/>
              </w:rPr>
            </w:pPr>
            <w:r w:rsidRPr="00E87D58">
              <w:rPr>
                <w:strike/>
                <w:color w:val="0000FF"/>
                <w:sz w:val="20"/>
                <w:lang w:eastAsia="zh-CN"/>
              </w:rPr>
              <w:t>2</w:t>
            </w:r>
          </w:p>
        </w:tc>
        <w:tc>
          <w:tcPr>
            <w:tcW w:w="0" w:type="auto"/>
            <w:shd w:val="clear" w:color="auto" w:fill="auto"/>
          </w:tcPr>
          <w:p w14:paraId="488A5989" w14:textId="77777777" w:rsidR="001958AC" w:rsidRPr="00245412" w:rsidRDefault="001958AC" w:rsidP="006355A6">
            <w:pPr>
              <w:keepLines/>
              <w:jc w:val="center"/>
              <w:rPr>
                <w:rFonts w:ascii="Times" w:eastAsia="SimSun" w:hAnsi="Times" w:cs="Times"/>
                <w:sz w:val="20"/>
              </w:rPr>
            </w:pPr>
            <w:r w:rsidRPr="00E87D58">
              <w:rPr>
                <w:strike/>
                <w:color w:val="0000FF"/>
                <w:sz w:val="20"/>
                <w:lang w:eastAsia="zh-CN"/>
              </w:rPr>
              <w:t>12,14</w:t>
            </w:r>
          </w:p>
        </w:tc>
      </w:tr>
      <w:tr w:rsidR="001958AC" w:rsidRPr="00245412" w14:paraId="159A1D8F" w14:textId="77777777" w:rsidTr="006355A6">
        <w:trPr>
          <w:jc w:val="center"/>
        </w:trPr>
        <w:tc>
          <w:tcPr>
            <w:tcW w:w="0" w:type="auto"/>
            <w:shd w:val="clear" w:color="auto" w:fill="auto"/>
          </w:tcPr>
          <w:p w14:paraId="6D100D09"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14</w:t>
            </w:r>
            <w:r w:rsidRPr="00245412">
              <w:rPr>
                <w:rFonts w:ascii="Times" w:eastAsia="SimSun" w:hAnsi="Times" w:cs="Times"/>
                <w:sz w:val="20"/>
              </w:rPr>
              <w:t>-</w:t>
            </w:r>
            <w:r>
              <w:rPr>
                <w:rFonts w:ascii="Times" w:eastAsia="SimSun" w:hAnsi="Times" w:cs="Times"/>
                <w:sz w:val="20"/>
              </w:rPr>
              <w:t>31</w:t>
            </w:r>
          </w:p>
        </w:tc>
        <w:tc>
          <w:tcPr>
            <w:tcW w:w="0" w:type="auto"/>
          </w:tcPr>
          <w:p w14:paraId="1BD10596"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CD013F3"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546CA6FA"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674EAF37"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8</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1958AC" w:rsidRPr="00245412" w14:paraId="53D3C238" w14:textId="77777777" w:rsidTr="006355A6">
        <w:trPr>
          <w:jc w:val="center"/>
        </w:trPr>
        <w:tc>
          <w:tcPr>
            <w:tcW w:w="0" w:type="auto"/>
            <w:shd w:val="clear" w:color="auto" w:fill="D9D9D9"/>
            <w:vAlign w:val="center"/>
          </w:tcPr>
          <w:p w14:paraId="50A4CE7C"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D924E6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0D699B6"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645445D8" w14:textId="77777777" w:rsidTr="006355A6">
        <w:trPr>
          <w:jc w:val="center"/>
        </w:trPr>
        <w:tc>
          <w:tcPr>
            <w:tcW w:w="0" w:type="auto"/>
            <w:shd w:val="clear" w:color="auto" w:fill="auto"/>
          </w:tcPr>
          <w:p w14:paraId="7DCEB5C8"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7E20B8E2"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2</w:t>
            </w:r>
          </w:p>
        </w:tc>
        <w:tc>
          <w:tcPr>
            <w:tcW w:w="0" w:type="auto"/>
            <w:shd w:val="clear" w:color="auto" w:fill="auto"/>
          </w:tcPr>
          <w:p w14:paraId="4861A06D"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0-2</w:t>
            </w:r>
          </w:p>
        </w:tc>
      </w:tr>
      <w:tr w:rsidR="001958AC" w:rsidRPr="00245412" w14:paraId="4AB389E7" w14:textId="77777777" w:rsidTr="006355A6">
        <w:trPr>
          <w:jc w:val="center"/>
        </w:trPr>
        <w:tc>
          <w:tcPr>
            <w:tcW w:w="0" w:type="auto"/>
            <w:shd w:val="clear" w:color="auto" w:fill="auto"/>
          </w:tcPr>
          <w:p w14:paraId="10085DE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lastRenderedPageBreak/>
              <w:t>1</w:t>
            </w:r>
          </w:p>
        </w:tc>
        <w:tc>
          <w:tcPr>
            <w:tcW w:w="0" w:type="auto"/>
          </w:tcPr>
          <w:p w14:paraId="2C07A9CF" w14:textId="77777777" w:rsidR="001958AC" w:rsidRPr="00245412" w:rsidRDefault="001958AC" w:rsidP="006355A6">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D0A2ED6"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0-2</w:t>
            </w:r>
          </w:p>
        </w:tc>
      </w:tr>
      <w:tr w:rsidR="001958AC" w:rsidRPr="00245412" w14:paraId="299453BE" w14:textId="77777777" w:rsidTr="006355A6">
        <w:trPr>
          <w:jc w:val="center"/>
        </w:trPr>
        <w:tc>
          <w:tcPr>
            <w:tcW w:w="0" w:type="auto"/>
            <w:shd w:val="clear" w:color="auto" w:fill="auto"/>
          </w:tcPr>
          <w:p w14:paraId="64BE4BA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7369B669" w14:textId="77777777" w:rsidR="001958AC" w:rsidRPr="00245412" w:rsidRDefault="001958AC" w:rsidP="006355A6">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987CB70"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3-5</w:t>
            </w:r>
          </w:p>
        </w:tc>
      </w:tr>
      <w:tr w:rsidR="001958AC" w:rsidRPr="00245412" w14:paraId="1E7A7305" w14:textId="77777777" w:rsidTr="006355A6">
        <w:trPr>
          <w:jc w:val="center"/>
        </w:trPr>
        <w:tc>
          <w:tcPr>
            <w:tcW w:w="0" w:type="auto"/>
            <w:shd w:val="clear" w:color="auto" w:fill="auto"/>
          </w:tcPr>
          <w:p w14:paraId="3A5D6183"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2B72AEFD" w14:textId="184FE026"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69AFF5ED" w14:textId="7FCB269B" w:rsidR="001958AC" w:rsidRPr="005C43F0" w:rsidRDefault="001958AC" w:rsidP="006355A6">
            <w:pPr>
              <w:keepLines/>
              <w:jc w:val="center"/>
              <w:rPr>
                <w:rFonts w:ascii="Times" w:eastAsia="SimSun" w:hAnsi="Times" w:cs="Times"/>
                <w:sz w:val="20"/>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04CFD788" w14:textId="77777777" w:rsidTr="006355A6">
        <w:trPr>
          <w:jc w:val="center"/>
        </w:trPr>
        <w:tc>
          <w:tcPr>
            <w:tcW w:w="0" w:type="auto"/>
            <w:shd w:val="clear" w:color="auto" w:fill="auto"/>
          </w:tcPr>
          <w:p w14:paraId="5A9B4C33"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12C72203" w14:textId="4B56D65D"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C708CA0" w14:textId="034EC43E" w:rsidR="001958AC" w:rsidRPr="005C43F0" w:rsidRDefault="001958AC" w:rsidP="006355A6">
            <w:pPr>
              <w:keepLines/>
              <w:jc w:val="center"/>
              <w:rPr>
                <w:rFonts w:ascii="Times" w:eastAsia="SimSun" w:hAnsi="Times" w:cs="Times"/>
                <w:sz w:val="20"/>
                <w:lang w:eastAsia="x-none"/>
              </w:rPr>
            </w:pPr>
            <w:r w:rsidRPr="005C43F0">
              <w:rPr>
                <w:color w:val="0000FF"/>
                <w:sz w:val="20"/>
                <w:highlight w:val="yellow"/>
                <w:lang w:eastAsia="zh-CN"/>
              </w:rPr>
              <w:t>12-14</w:t>
            </w:r>
            <w:r w:rsidR="005C43F0" w:rsidRPr="005C43F0">
              <w:rPr>
                <w:color w:val="0000FF"/>
                <w:sz w:val="20"/>
                <w:lang w:eastAsia="zh-CN"/>
              </w:rPr>
              <w:t>]</w:t>
            </w:r>
          </w:p>
        </w:tc>
      </w:tr>
      <w:tr w:rsidR="001958AC" w:rsidRPr="00245412" w14:paraId="6F17DB74" w14:textId="77777777" w:rsidTr="006355A6">
        <w:trPr>
          <w:jc w:val="center"/>
        </w:trPr>
        <w:tc>
          <w:tcPr>
            <w:tcW w:w="0" w:type="auto"/>
            <w:shd w:val="clear" w:color="auto" w:fill="auto"/>
          </w:tcPr>
          <w:p w14:paraId="348C2432"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7F5556F2" w14:textId="5D6A8F57"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07F57861" w14:textId="5C09E97A" w:rsidR="001958AC" w:rsidRPr="005C43F0" w:rsidRDefault="001958AC" w:rsidP="006355A6">
            <w:pPr>
              <w:keepLines/>
              <w:jc w:val="center"/>
              <w:rPr>
                <w:rFonts w:ascii="Times" w:eastAsia="SimSun" w:hAnsi="Times" w:cs="Times"/>
                <w:sz w:val="20"/>
              </w:rPr>
            </w:pPr>
            <w:r w:rsidRPr="005C43F0">
              <w:rPr>
                <w:color w:val="0000FF"/>
                <w:sz w:val="20"/>
                <w:highlight w:val="yellow"/>
                <w:lang w:eastAsia="zh-CN"/>
              </w:rPr>
              <w:t>15-17</w:t>
            </w:r>
            <w:r w:rsidR="005C43F0" w:rsidRPr="005C43F0">
              <w:rPr>
                <w:color w:val="0000FF"/>
                <w:sz w:val="20"/>
                <w:lang w:eastAsia="zh-CN"/>
              </w:rPr>
              <w:t>]</w:t>
            </w:r>
          </w:p>
        </w:tc>
      </w:tr>
      <w:tr w:rsidR="001958AC" w:rsidRPr="00245412" w14:paraId="584A5BCF" w14:textId="77777777" w:rsidTr="006355A6">
        <w:trPr>
          <w:jc w:val="center"/>
        </w:trPr>
        <w:tc>
          <w:tcPr>
            <w:tcW w:w="0" w:type="auto"/>
            <w:shd w:val="clear" w:color="auto" w:fill="auto"/>
          </w:tcPr>
          <w:p w14:paraId="014AF684"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33DFE5B8" w14:textId="77777777" w:rsidR="001958AC" w:rsidRPr="00245412" w:rsidRDefault="001958AC" w:rsidP="006355A6">
            <w:pPr>
              <w:keepLines/>
              <w:jc w:val="center"/>
              <w:rPr>
                <w:rFonts w:ascii="Times" w:eastAsia="SimSun" w:hAnsi="Times" w:cs="Times"/>
                <w:color w:val="0000FF"/>
                <w:sz w:val="20"/>
              </w:rPr>
            </w:pPr>
            <w:r w:rsidRPr="00D12ED9">
              <w:rPr>
                <w:color w:val="FF0000"/>
                <w:sz w:val="20"/>
                <w:highlight w:val="cyan"/>
                <w:lang w:eastAsia="zh-CN"/>
              </w:rPr>
              <w:t>1</w:t>
            </w:r>
          </w:p>
        </w:tc>
        <w:tc>
          <w:tcPr>
            <w:tcW w:w="0" w:type="auto"/>
            <w:shd w:val="clear" w:color="auto" w:fill="auto"/>
          </w:tcPr>
          <w:p w14:paraId="2F7C8D6D" w14:textId="77777777" w:rsidR="001958AC" w:rsidRPr="00245412" w:rsidRDefault="001958AC" w:rsidP="006355A6">
            <w:pPr>
              <w:keepLines/>
              <w:jc w:val="center"/>
              <w:rPr>
                <w:rFonts w:ascii="Times" w:eastAsia="SimSun" w:hAnsi="Times" w:cs="Times"/>
                <w:color w:val="0000FF"/>
                <w:sz w:val="20"/>
              </w:rPr>
            </w:pPr>
            <w:r w:rsidRPr="00D12ED9">
              <w:rPr>
                <w:color w:val="FF0000"/>
                <w:sz w:val="20"/>
                <w:highlight w:val="cyan"/>
                <w:lang w:eastAsia="zh-CN"/>
              </w:rPr>
              <w:t>0,1,12</w:t>
            </w:r>
          </w:p>
        </w:tc>
      </w:tr>
      <w:tr w:rsidR="001958AC" w:rsidRPr="00245412" w14:paraId="5717AB83" w14:textId="77777777" w:rsidTr="006355A6">
        <w:trPr>
          <w:jc w:val="center"/>
        </w:trPr>
        <w:tc>
          <w:tcPr>
            <w:tcW w:w="0" w:type="auto"/>
            <w:shd w:val="clear" w:color="auto" w:fill="auto"/>
          </w:tcPr>
          <w:p w14:paraId="37B10827"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1D928A33"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19CC8BB0"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0,1,12</w:t>
            </w:r>
          </w:p>
        </w:tc>
      </w:tr>
      <w:tr w:rsidR="001958AC" w:rsidRPr="00245412" w14:paraId="553551D9" w14:textId="77777777" w:rsidTr="006355A6">
        <w:trPr>
          <w:jc w:val="center"/>
        </w:trPr>
        <w:tc>
          <w:tcPr>
            <w:tcW w:w="0" w:type="auto"/>
            <w:shd w:val="clear" w:color="auto" w:fill="auto"/>
          </w:tcPr>
          <w:p w14:paraId="421BB2DB"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3BA95579"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6A40DB98"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2,3,14</w:t>
            </w:r>
          </w:p>
        </w:tc>
      </w:tr>
      <w:tr w:rsidR="001958AC" w:rsidRPr="00245412" w14:paraId="35D1FF70" w14:textId="77777777" w:rsidTr="006355A6">
        <w:trPr>
          <w:jc w:val="center"/>
        </w:trPr>
        <w:tc>
          <w:tcPr>
            <w:tcW w:w="0" w:type="auto"/>
            <w:shd w:val="clear" w:color="auto" w:fill="auto"/>
          </w:tcPr>
          <w:p w14:paraId="7991E6CB" w14:textId="77777777" w:rsidR="001958AC" w:rsidRPr="00330D46" w:rsidRDefault="001958AC" w:rsidP="006355A6">
            <w:pPr>
              <w:keepLines/>
              <w:jc w:val="center"/>
              <w:rPr>
                <w:rFonts w:ascii="Times" w:hAnsi="Times" w:cs="Times"/>
                <w:sz w:val="20"/>
              </w:rPr>
            </w:pPr>
            <w:r w:rsidRPr="00330D46">
              <w:rPr>
                <w:rFonts w:ascii="Times" w:hAnsi="Times" w:cs="Times" w:hint="eastAsia"/>
                <w:sz w:val="20"/>
              </w:rPr>
              <w:t>9</w:t>
            </w:r>
          </w:p>
        </w:tc>
        <w:tc>
          <w:tcPr>
            <w:tcW w:w="0" w:type="auto"/>
          </w:tcPr>
          <w:p w14:paraId="6D4FE856" w14:textId="77777777" w:rsidR="001958AC" w:rsidRPr="008A13E1" w:rsidRDefault="001958AC" w:rsidP="006355A6">
            <w:pPr>
              <w:keepLines/>
              <w:jc w:val="center"/>
              <w:rPr>
                <w:color w:val="0000FF"/>
                <w:sz w:val="20"/>
                <w:highlight w:val="cyan"/>
                <w:lang w:eastAsia="zh-CN"/>
              </w:rPr>
            </w:pPr>
            <w:r w:rsidRPr="007368DD">
              <w:rPr>
                <w:color w:val="FF0000"/>
                <w:sz w:val="20"/>
                <w:lang w:eastAsia="zh-CN"/>
              </w:rPr>
              <w:t>3</w:t>
            </w:r>
          </w:p>
        </w:tc>
        <w:tc>
          <w:tcPr>
            <w:tcW w:w="0" w:type="auto"/>
            <w:shd w:val="clear" w:color="auto" w:fill="auto"/>
          </w:tcPr>
          <w:p w14:paraId="2D912F58" w14:textId="77777777" w:rsidR="001958AC" w:rsidRPr="008A13E1" w:rsidRDefault="001958AC" w:rsidP="006355A6">
            <w:pPr>
              <w:keepLines/>
              <w:jc w:val="center"/>
              <w:rPr>
                <w:color w:val="0000FF"/>
                <w:sz w:val="20"/>
                <w:highlight w:val="cyan"/>
                <w:lang w:eastAsia="zh-CN"/>
              </w:rPr>
            </w:pPr>
            <w:r w:rsidRPr="007368DD">
              <w:rPr>
                <w:color w:val="FF0000"/>
                <w:sz w:val="20"/>
                <w:lang w:eastAsia="zh-CN"/>
              </w:rPr>
              <w:t>0,1,12</w:t>
            </w:r>
          </w:p>
        </w:tc>
      </w:tr>
      <w:tr w:rsidR="001958AC" w:rsidRPr="00245412" w14:paraId="5D8B540C" w14:textId="77777777" w:rsidTr="006355A6">
        <w:trPr>
          <w:jc w:val="center"/>
        </w:trPr>
        <w:tc>
          <w:tcPr>
            <w:tcW w:w="0" w:type="auto"/>
            <w:shd w:val="clear" w:color="auto" w:fill="auto"/>
          </w:tcPr>
          <w:p w14:paraId="54413591" w14:textId="77777777" w:rsidR="001958AC" w:rsidRPr="00330D46" w:rsidRDefault="001958AC" w:rsidP="006355A6">
            <w:pPr>
              <w:keepLines/>
              <w:jc w:val="center"/>
              <w:rPr>
                <w:rFonts w:ascii="Times" w:hAnsi="Times" w:cs="Times"/>
                <w:sz w:val="20"/>
              </w:rPr>
            </w:pPr>
            <w:r w:rsidRPr="00330D46">
              <w:rPr>
                <w:rFonts w:ascii="Times" w:hAnsi="Times" w:cs="Times" w:hint="eastAsia"/>
                <w:sz w:val="20"/>
              </w:rPr>
              <w:t>1</w:t>
            </w:r>
            <w:r w:rsidRPr="00330D46">
              <w:rPr>
                <w:rFonts w:ascii="Times" w:hAnsi="Times" w:cs="Times"/>
                <w:sz w:val="20"/>
              </w:rPr>
              <w:t>0</w:t>
            </w:r>
          </w:p>
        </w:tc>
        <w:tc>
          <w:tcPr>
            <w:tcW w:w="0" w:type="auto"/>
          </w:tcPr>
          <w:p w14:paraId="64B0D942"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6F8BB428"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2,3,14</w:t>
            </w:r>
          </w:p>
        </w:tc>
      </w:tr>
      <w:tr w:rsidR="001958AC" w:rsidRPr="00245412" w14:paraId="5980FA10" w14:textId="77777777" w:rsidTr="006355A6">
        <w:trPr>
          <w:jc w:val="center"/>
        </w:trPr>
        <w:tc>
          <w:tcPr>
            <w:tcW w:w="0" w:type="auto"/>
            <w:shd w:val="clear" w:color="auto" w:fill="auto"/>
          </w:tcPr>
          <w:p w14:paraId="45243164" w14:textId="77777777" w:rsidR="001958AC" w:rsidRPr="00330D46"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1887ABC9"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3</w:t>
            </w:r>
          </w:p>
        </w:tc>
        <w:tc>
          <w:tcPr>
            <w:tcW w:w="0" w:type="auto"/>
            <w:shd w:val="clear" w:color="auto" w:fill="auto"/>
          </w:tcPr>
          <w:p w14:paraId="27D60B6C" w14:textId="77777777" w:rsidR="001958AC" w:rsidRPr="00F54395" w:rsidRDefault="001958AC" w:rsidP="006355A6">
            <w:pPr>
              <w:keepLines/>
              <w:jc w:val="center"/>
              <w:rPr>
                <w:strike/>
                <w:color w:val="0000FF"/>
                <w:sz w:val="20"/>
                <w:highlight w:val="yellow"/>
                <w:lang w:eastAsia="zh-CN"/>
              </w:rPr>
            </w:pPr>
            <w:r w:rsidRPr="007368DD">
              <w:rPr>
                <w:color w:val="FF0000"/>
                <w:sz w:val="20"/>
                <w:lang w:eastAsia="zh-CN"/>
              </w:rPr>
              <w:t>4,5,16</w:t>
            </w:r>
          </w:p>
        </w:tc>
      </w:tr>
      <w:tr w:rsidR="001958AC" w:rsidRPr="00245412" w14:paraId="194E3936" w14:textId="77777777" w:rsidTr="006355A6">
        <w:trPr>
          <w:jc w:val="center"/>
        </w:trPr>
        <w:tc>
          <w:tcPr>
            <w:tcW w:w="0" w:type="auto"/>
            <w:shd w:val="clear" w:color="auto" w:fill="auto"/>
          </w:tcPr>
          <w:p w14:paraId="44060AC2" w14:textId="77777777" w:rsidR="001958AC" w:rsidRDefault="001958AC" w:rsidP="006355A6">
            <w:pPr>
              <w:keepLines/>
              <w:jc w:val="center"/>
              <w:rPr>
                <w:rFonts w:ascii="Times" w:hAnsi="Times" w:cs="Times"/>
                <w:sz w:val="20"/>
              </w:rPr>
            </w:pPr>
            <w:r>
              <w:rPr>
                <w:rFonts w:ascii="Times" w:eastAsia="SimSun" w:hAnsi="Times" w:cs="Times"/>
                <w:sz w:val="20"/>
              </w:rPr>
              <w:t>12</w:t>
            </w:r>
            <w:r w:rsidRPr="00245412">
              <w:rPr>
                <w:rFonts w:ascii="Times" w:eastAsia="SimSun" w:hAnsi="Times" w:cs="Times"/>
                <w:sz w:val="20"/>
              </w:rPr>
              <w:t>-</w:t>
            </w:r>
            <w:r>
              <w:rPr>
                <w:rFonts w:ascii="Times" w:eastAsia="SimSun" w:hAnsi="Times" w:cs="Times"/>
                <w:sz w:val="20"/>
              </w:rPr>
              <w:t>31</w:t>
            </w:r>
          </w:p>
        </w:tc>
        <w:tc>
          <w:tcPr>
            <w:tcW w:w="0" w:type="auto"/>
          </w:tcPr>
          <w:p w14:paraId="36D7913D" w14:textId="77777777" w:rsidR="001958AC" w:rsidRPr="007368DD" w:rsidRDefault="001958AC" w:rsidP="006355A6">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06EBA60F" w14:textId="77777777" w:rsidR="001958AC" w:rsidRPr="007368DD" w:rsidRDefault="001958AC" w:rsidP="006355A6">
            <w:pPr>
              <w:keepLines/>
              <w:jc w:val="center"/>
              <w:rPr>
                <w:color w:val="FF0000"/>
                <w:sz w:val="20"/>
                <w:lang w:eastAsia="zh-CN"/>
              </w:rPr>
            </w:pPr>
            <w:r w:rsidRPr="00245412">
              <w:rPr>
                <w:rFonts w:ascii="Times" w:eastAsia="SimSun" w:hAnsi="Times" w:cs="Times"/>
                <w:sz w:val="20"/>
              </w:rPr>
              <w:t>Reserved</w:t>
            </w:r>
          </w:p>
        </w:tc>
      </w:tr>
    </w:tbl>
    <w:p w14:paraId="68F58316"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DB2E538"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43106358"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1958AC" w:rsidRPr="00245412" w14:paraId="4B9610EB" w14:textId="77777777" w:rsidTr="006355A6">
        <w:trPr>
          <w:jc w:val="center"/>
        </w:trPr>
        <w:tc>
          <w:tcPr>
            <w:tcW w:w="0" w:type="auto"/>
            <w:shd w:val="clear" w:color="auto" w:fill="D9D9D9"/>
            <w:vAlign w:val="center"/>
          </w:tcPr>
          <w:p w14:paraId="66C0042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F6D310C"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AFF9F7B"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1958AC" w:rsidRPr="00245412" w14:paraId="557333AA" w14:textId="77777777" w:rsidTr="006355A6">
        <w:trPr>
          <w:jc w:val="center"/>
        </w:trPr>
        <w:tc>
          <w:tcPr>
            <w:tcW w:w="0" w:type="auto"/>
            <w:shd w:val="clear" w:color="auto" w:fill="auto"/>
          </w:tcPr>
          <w:p w14:paraId="5713DC0A"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2FED4F37"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2</w:t>
            </w:r>
          </w:p>
        </w:tc>
        <w:tc>
          <w:tcPr>
            <w:tcW w:w="0" w:type="auto"/>
            <w:shd w:val="clear" w:color="auto" w:fill="auto"/>
          </w:tcPr>
          <w:p w14:paraId="3E04B3D1"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0-3</w:t>
            </w:r>
          </w:p>
        </w:tc>
      </w:tr>
      <w:tr w:rsidR="001958AC" w:rsidRPr="00245412" w14:paraId="26D7B525" w14:textId="77777777" w:rsidTr="006355A6">
        <w:trPr>
          <w:jc w:val="center"/>
        </w:trPr>
        <w:tc>
          <w:tcPr>
            <w:tcW w:w="0" w:type="auto"/>
            <w:shd w:val="clear" w:color="auto" w:fill="auto"/>
          </w:tcPr>
          <w:p w14:paraId="3F91D953"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tcPr>
          <w:p w14:paraId="594B1374" w14:textId="77777777" w:rsidR="001958AC" w:rsidRPr="00245412" w:rsidRDefault="001958AC" w:rsidP="006355A6">
            <w:pPr>
              <w:keepLines/>
              <w:jc w:val="center"/>
              <w:rPr>
                <w:rFonts w:ascii="Times" w:eastAsia="SimSun" w:hAnsi="Times" w:cs="Times"/>
                <w:sz w:val="20"/>
              </w:rPr>
            </w:pPr>
            <w:r w:rsidRPr="00D12ED9">
              <w:rPr>
                <w:sz w:val="20"/>
                <w:highlight w:val="yellow"/>
                <w:lang w:eastAsia="zh-CN"/>
              </w:rPr>
              <w:t>3</w:t>
            </w:r>
          </w:p>
        </w:tc>
        <w:tc>
          <w:tcPr>
            <w:tcW w:w="0" w:type="auto"/>
            <w:shd w:val="clear" w:color="auto" w:fill="auto"/>
          </w:tcPr>
          <w:p w14:paraId="30361BDD" w14:textId="77777777" w:rsidR="001958AC" w:rsidRPr="00245412" w:rsidRDefault="001958AC" w:rsidP="006355A6">
            <w:pPr>
              <w:keepLines/>
              <w:jc w:val="center"/>
              <w:rPr>
                <w:rFonts w:ascii="Times" w:eastAsia="SimSun" w:hAnsi="Times" w:cs="Times"/>
                <w:sz w:val="20"/>
                <w:lang w:eastAsia="x-none"/>
              </w:rPr>
            </w:pPr>
            <w:r w:rsidRPr="00D12ED9">
              <w:rPr>
                <w:sz w:val="20"/>
                <w:highlight w:val="yellow"/>
                <w:lang w:eastAsia="zh-CN"/>
              </w:rPr>
              <w:t>0-3</w:t>
            </w:r>
          </w:p>
        </w:tc>
      </w:tr>
      <w:tr w:rsidR="001958AC" w:rsidRPr="00245412" w14:paraId="64D1D743" w14:textId="77777777" w:rsidTr="006355A6">
        <w:trPr>
          <w:jc w:val="center"/>
        </w:trPr>
        <w:tc>
          <w:tcPr>
            <w:tcW w:w="0" w:type="auto"/>
            <w:shd w:val="clear" w:color="auto" w:fill="auto"/>
          </w:tcPr>
          <w:p w14:paraId="3C4D0756"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tcPr>
          <w:p w14:paraId="721F3F3D" w14:textId="2F950F55"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2</w:t>
            </w:r>
          </w:p>
        </w:tc>
        <w:tc>
          <w:tcPr>
            <w:tcW w:w="0" w:type="auto"/>
            <w:shd w:val="clear" w:color="auto" w:fill="auto"/>
          </w:tcPr>
          <w:p w14:paraId="33C9EE90" w14:textId="1E7BF06C" w:rsidR="001958AC" w:rsidRPr="005C43F0" w:rsidRDefault="001958AC" w:rsidP="006355A6">
            <w:pPr>
              <w:keepLines/>
              <w:jc w:val="center"/>
              <w:rPr>
                <w:rFonts w:ascii="Times" w:eastAsia="SimSun" w:hAnsi="Times" w:cs="Times"/>
                <w:sz w:val="20"/>
                <w:lang w:eastAsia="x-none"/>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2ECA9012" w14:textId="77777777" w:rsidTr="006355A6">
        <w:trPr>
          <w:jc w:val="center"/>
        </w:trPr>
        <w:tc>
          <w:tcPr>
            <w:tcW w:w="0" w:type="auto"/>
            <w:shd w:val="clear" w:color="auto" w:fill="auto"/>
          </w:tcPr>
          <w:p w14:paraId="613C141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tcPr>
          <w:p w14:paraId="58DB554D" w14:textId="338DA6F0" w:rsidR="001958AC" w:rsidRPr="005C43F0" w:rsidRDefault="005C43F0" w:rsidP="006355A6">
            <w:pPr>
              <w:keepLines/>
              <w:jc w:val="center"/>
              <w:rPr>
                <w:rFonts w:ascii="Times" w:eastAsia="SimSun" w:hAnsi="Times" w:cs="Times"/>
                <w:sz w:val="20"/>
              </w:rPr>
            </w:pPr>
            <w:r w:rsidRPr="005C43F0">
              <w:rPr>
                <w:color w:val="0000FF"/>
                <w:sz w:val="20"/>
                <w:highlight w:val="yellow"/>
                <w:lang w:eastAsia="zh-CN"/>
              </w:rPr>
              <w:t>[</w:t>
            </w:r>
            <w:r w:rsidR="001958AC" w:rsidRPr="005C43F0">
              <w:rPr>
                <w:color w:val="0000FF"/>
                <w:sz w:val="20"/>
                <w:highlight w:val="yellow"/>
                <w:lang w:eastAsia="zh-CN"/>
              </w:rPr>
              <w:t>3</w:t>
            </w:r>
          </w:p>
        </w:tc>
        <w:tc>
          <w:tcPr>
            <w:tcW w:w="0" w:type="auto"/>
            <w:shd w:val="clear" w:color="auto" w:fill="auto"/>
          </w:tcPr>
          <w:p w14:paraId="7164457C" w14:textId="5C4A03AD" w:rsidR="001958AC" w:rsidRPr="005C43F0" w:rsidRDefault="001958AC" w:rsidP="006355A6">
            <w:pPr>
              <w:keepLines/>
              <w:jc w:val="center"/>
              <w:rPr>
                <w:rFonts w:ascii="Times" w:eastAsia="SimSun" w:hAnsi="Times" w:cs="Times"/>
                <w:sz w:val="20"/>
              </w:rPr>
            </w:pPr>
            <w:r w:rsidRPr="005C43F0">
              <w:rPr>
                <w:color w:val="0000FF"/>
                <w:sz w:val="20"/>
                <w:highlight w:val="yellow"/>
                <w:lang w:eastAsia="zh-CN"/>
              </w:rPr>
              <w:t>12-15</w:t>
            </w:r>
            <w:r w:rsidR="005C43F0" w:rsidRPr="005C43F0">
              <w:rPr>
                <w:color w:val="0000FF"/>
                <w:sz w:val="20"/>
                <w:lang w:eastAsia="zh-CN"/>
              </w:rPr>
              <w:t>]</w:t>
            </w:r>
          </w:p>
        </w:tc>
      </w:tr>
      <w:tr w:rsidR="001958AC" w:rsidRPr="00245412" w14:paraId="1DFD1401" w14:textId="77777777" w:rsidTr="006355A6">
        <w:trPr>
          <w:jc w:val="center"/>
        </w:trPr>
        <w:tc>
          <w:tcPr>
            <w:tcW w:w="0" w:type="auto"/>
            <w:shd w:val="clear" w:color="auto" w:fill="auto"/>
          </w:tcPr>
          <w:p w14:paraId="2C05DD4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tcPr>
          <w:p w14:paraId="7806C55B" w14:textId="77777777" w:rsidR="001958AC" w:rsidRPr="00245412" w:rsidRDefault="001958AC" w:rsidP="006355A6">
            <w:pPr>
              <w:keepLines/>
              <w:jc w:val="center"/>
              <w:rPr>
                <w:rFonts w:ascii="Times" w:eastAsia="SimSun" w:hAnsi="Times" w:cs="Times"/>
                <w:sz w:val="20"/>
              </w:rPr>
            </w:pPr>
            <w:r w:rsidRPr="00D12ED9">
              <w:rPr>
                <w:color w:val="FF0000"/>
                <w:sz w:val="20"/>
                <w:highlight w:val="cyan"/>
                <w:lang w:eastAsia="zh-CN"/>
              </w:rPr>
              <w:t>1</w:t>
            </w:r>
          </w:p>
        </w:tc>
        <w:tc>
          <w:tcPr>
            <w:tcW w:w="0" w:type="auto"/>
            <w:shd w:val="clear" w:color="auto" w:fill="auto"/>
          </w:tcPr>
          <w:p w14:paraId="36CE28B9" w14:textId="77777777" w:rsidR="001958AC" w:rsidRPr="00245412" w:rsidRDefault="001958AC" w:rsidP="006355A6">
            <w:pPr>
              <w:keepLines/>
              <w:jc w:val="center"/>
              <w:rPr>
                <w:rFonts w:ascii="Times" w:eastAsia="SimSun" w:hAnsi="Times" w:cs="Times"/>
                <w:sz w:val="20"/>
                <w:lang w:eastAsia="x-none"/>
              </w:rPr>
            </w:pPr>
            <w:r w:rsidRPr="00D12ED9">
              <w:rPr>
                <w:color w:val="FF0000"/>
                <w:sz w:val="20"/>
                <w:highlight w:val="cyan"/>
                <w:lang w:eastAsia="zh-CN"/>
              </w:rPr>
              <w:t>0,1,12,13</w:t>
            </w:r>
          </w:p>
        </w:tc>
      </w:tr>
      <w:tr w:rsidR="001958AC" w:rsidRPr="00245412" w14:paraId="0A4A22D0" w14:textId="77777777" w:rsidTr="006355A6">
        <w:trPr>
          <w:jc w:val="center"/>
        </w:trPr>
        <w:tc>
          <w:tcPr>
            <w:tcW w:w="0" w:type="auto"/>
            <w:shd w:val="clear" w:color="auto" w:fill="auto"/>
          </w:tcPr>
          <w:p w14:paraId="10F53931"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tcPr>
          <w:p w14:paraId="2A9FC393" w14:textId="77777777" w:rsidR="001958AC" w:rsidRPr="00245412" w:rsidRDefault="001958AC" w:rsidP="006355A6">
            <w:pPr>
              <w:keepLines/>
              <w:jc w:val="center"/>
              <w:rPr>
                <w:rFonts w:ascii="Times" w:eastAsia="SimSun" w:hAnsi="Times" w:cs="Times"/>
                <w:sz w:val="20"/>
              </w:rPr>
            </w:pPr>
            <w:r w:rsidRPr="007368DD">
              <w:rPr>
                <w:color w:val="FF0000"/>
                <w:sz w:val="20"/>
                <w:lang w:eastAsia="zh-CN"/>
              </w:rPr>
              <w:t>2</w:t>
            </w:r>
          </w:p>
        </w:tc>
        <w:tc>
          <w:tcPr>
            <w:tcW w:w="0" w:type="auto"/>
            <w:shd w:val="clear" w:color="auto" w:fill="auto"/>
          </w:tcPr>
          <w:p w14:paraId="4E1EAFC6" w14:textId="77777777" w:rsidR="001958AC" w:rsidRPr="00245412" w:rsidRDefault="001958AC" w:rsidP="006355A6">
            <w:pPr>
              <w:keepLines/>
              <w:jc w:val="center"/>
              <w:rPr>
                <w:rFonts w:ascii="Times" w:eastAsia="SimSun" w:hAnsi="Times" w:cs="Times"/>
                <w:sz w:val="20"/>
              </w:rPr>
            </w:pPr>
            <w:r w:rsidRPr="007368DD">
              <w:rPr>
                <w:color w:val="FF0000"/>
                <w:sz w:val="20"/>
                <w:lang w:eastAsia="zh-CN"/>
              </w:rPr>
              <w:t>0,1,12,13</w:t>
            </w:r>
          </w:p>
        </w:tc>
      </w:tr>
      <w:tr w:rsidR="001958AC" w:rsidRPr="00245412" w14:paraId="421A85FA" w14:textId="77777777" w:rsidTr="006355A6">
        <w:trPr>
          <w:jc w:val="center"/>
        </w:trPr>
        <w:tc>
          <w:tcPr>
            <w:tcW w:w="0" w:type="auto"/>
            <w:shd w:val="clear" w:color="auto" w:fill="auto"/>
          </w:tcPr>
          <w:p w14:paraId="59263DE8"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tcPr>
          <w:p w14:paraId="2B21DDE6"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w:t>
            </w:r>
          </w:p>
        </w:tc>
        <w:tc>
          <w:tcPr>
            <w:tcW w:w="0" w:type="auto"/>
            <w:shd w:val="clear" w:color="auto" w:fill="auto"/>
          </w:tcPr>
          <w:p w14:paraId="4D4A9A9E"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2,3,14,15</w:t>
            </w:r>
          </w:p>
        </w:tc>
      </w:tr>
      <w:tr w:rsidR="001958AC" w:rsidRPr="00245412" w14:paraId="23A7D93B" w14:textId="77777777" w:rsidTr="006355A6">
        <w:trPr>
          <w:jc w:val="center"/>
        </w:trPr>
        <w:tc>
          <w:tcPr>
            <w:tcW w:w="0" w:type="auto"/>
            <w:shd w:val="clear" w:color="auto" w:fill="auto"/>
          </w:tcPr>
          <w:p w14:paraId="0E9294DA"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tcPr>
          <w:p w14:paraId="2865182F"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495D8443"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0,1,12,13</w:t>
            </w:r>
          </w:p>
        </w:tc>
      </w:tr>
      <w:tr w:rsidR="001958AC" w:rsidRPr="00245412" w14:paraId="0DE4F55E" w14:textId="77777777" w:rsidTr="006355A6">
        <w:trPr>
          <w:jc w:val="center"/>
        </w:trPr>
        <w:tc>
          <w:tcPr>
            <w:tcW w:w="0" w:type="auto"/>
            <w:shd w:val="clear" w:color="auto" w:fill="auto"/>
          </w:tcPr>
          <w:p w14:paraId="79456C92"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tcPr>
          <w:p w14:paraId="77630975"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2D6EC76A"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2,3,14,15</w:t>
            </w:r>
          </w:p>
        </w:tc>
      </w:tr>
      <w:tr w:rsidR="001958AC" w:rsidRPr="00245412" w14:paraId="571A34CC" w14:textId="77777777" w:rsidTr="006355A6">
        <w:trPr>
          <w:jc w:val="center"/>
        </w:trPr>
        <w:tc>
          <w:tcPr>
            <w:tcW w:w="0" w:type="auto"/>
            <w:shd w:val="clear" w:color="auto" w:fill="auto"/>
          </w:tcPr>
          <w:p w14:paraId="23A5D20B"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tcPr>
          <w:p w14:paraId="2B77C0FF"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3</w:t>
            </w:r>
          </w:p>
        </w:tc>
        <w:tc>
          <w:tcPr>
            <w:tcW w:w="0" w:type="auto"/>
            <w:shd w:val="clear" w:color="auto" w:fill="auto"/>
          </w:tcPr>
          <w:p w14:paraId="2C33B7AD" w14:textId="77777777" w:rsidR="001958AC" w:rsidRPr="00245412" w:rsidRDefault="001958AC" w:rsidP="006355A6">
            <w:pPr>
              <w:keepLines/>
              <w:jc w:val="center"/>
              <w:rPr>
                <w:rFonts w:ascii="Times" w:eastAsia="SimSun" w:hAnsi="Times" w:cs="Times"/>
                <w:color w:val="0000FF"/>
                <w:sz w:val="20"/>
              </w:rPr>
            </w:pPr>
            <w:r w:rsidRPr="007368DD">
              <w:rPr>
                <w:color w:val="FF0000"/>
                <w:sz w:val="20"/>
                <w:lang w:eastAsia="zh-CN"/>
              </w:rPr>
              <w:t>4,5,16,17</w:t>
            </w:r>
          </w:p>
        </w:tc>
      </w:tr>
      <w:tr w:rsidR="001958AC" w:rsidRPr="00245412" w14:paraId="67210BEA" w14:textId="77777777" w:rsidTr="006355A6">
        <w:trPr>
          <w:jc w:val="center"/>
        </w:trPr>
        <w:tc>
          <w:tcPr>
            <w:tcW w:w="0" w:type="auto"/>
            <w:shd w:val="clear" w:color="auto" w:fill="auto"/>
          </w:tcPr>
          <w:p w14:paraId="236864DB" w14:textId="77777777" w:rsidR="001958AC" w:rsidRPr="00245412" w:rsidRDefault="001958AC" w:rsidP="006355A6">
            <w:pPr>
              <w:keepLines/>
              <w:jc w:val="center"/>
              <w:rPr>
                <w:rFonts w:ascii="Times" w:eastAsia="SimSun" w:hAnsi="Times" w:cs="Times"/>
                <w:color w:val="0000FF"/>
                <w:sz w:val="20"/>
              </w:rPr>
            </w:pPr>
            <w:r>
              <w:rPr>
                <w:rFonts w:ascii="Times" w:eastAsia="SimSun" w:hAnsi="Times" w:cs="Times"/>
                <w:sz w:val="20"/>
              </w:rPr>
              <w:t>10</w:t>
            </w:r>
            <w:r w:rsidRPr="00245412">
              <w:rPr>
                <w:rFonts w:ascii="Times" w:eastAsia="SimSun" w:hAnsi="Times" w:cs="Times"/>
                <w:sz w:val="20"/>
              </w:rPr>
              <w:t>-</w:t>
            </w:r>
            <w:r>
              <w:rPr>
                <w:rFonts w:ascii="Times" w:eastAsia="SimSun" w:hAnsi="Times" w:cs="Times"/>
                <w:sz w:val="20"/>
              </w:rPr>
              <w:t>31</w:t>
            </w:r>
          </w:p>
        </w:tc>
        <w:tc>
          <w:tcPr>
            <w:tcW w:w="0" w:type="auto"/>
          </w:tcPr>
          <w:p w14:paraId="76F1EADD"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9CC212A" w14:textId="77777777" w:rsidR="001958AC" w:rsidRPr="008A13E1" w:rsidRDefault="001958AC" w:rsidP="006355A6">
            <w:pPr>
              <w:keepLines/>
              <w:jc w:val="center"/>
              <w:rPr>
                <w:color w:val="0000FF"/>
                <w:sz w:val="20"/>
                <w:highlight w:val="cyan"/>
                <w:lang w:eastAsia="zh-CN"/>
              </w:rPr>
            </w:pPr>
            <w:r w:rsidRPr="00245412">
              <w:rPr>
                <w:rFonts w:ascii="Times" w:eastAsia="SimSun" w:hAnsi="Times" w:cs="Times"/>
                <w:sz w:val="20"/>
              </w:rPr>
              <w:t>Reserved</w:t>
            </w:r>
          </w:p>
        </w:tc>
      </w:tr>
    </w:tbl>
    <w:p w14:paraId="4F84158A" w14:textId="193B1E09" w:rsidR="00B4465F" w:rsidRDefault="00B4465F">
      <w:pPr>
        <w:rPr>
          <w:rFonts w:ascii="Times New Roman" w:hAnsi="Times New Roman" w:cs="Times New Roman"/>
          <w:sz w:val="22"/>
        </w:rPr>
      </w:pPr>
    </w:p>
    <w:p w14:paraId="0BFBFD04" w14:textId="77777777" w:rsidR="00B4465F" w:rsidRDefault="00B4465F">
      <w:pPr>
        <w:rPr>
          <w:rFonts w:ascii="Times New Roman" w:hAnsi="Times New Roman" w:cs="Times New Roman"/>
          <w:sz w:val="22"/>
        </w:rPr>
      </w:pPr>
    </w:p>
    <w:p w14:paraId="4FB2EA7B" w14:textId="0D15BB66" w:rsidR="00B4465F" w:rsidRDefault="00B4465F" w:rsidP="00B4465F">
      <w:pPr>
        <w:pStyle w:val="Heading3"/>
        <w:ind w:left="840"/>
        <w:rPr>
          <w:rFonts w:ascii="Arial" w:eastAsiaTheme="minorEastAsia" w:hAnsi="Arial" w:cs="Arial"/>
          <w:sz w:val="28"/>
          <w:szCs w:val="28"/>
        </w:rPr>
      </w:pPr>
      <w:r>
        <w:rPr>
          <w:rFonts w:ascii="Arial" w:eastAsiaTheme="minorEastAsia" w:hAnsi="Arial" w:cs="Arial"/>
          <w:sz w:val="28"/>
          <w:szCs w:val="28"/>
        </w:rPr>
        <w:t>2.</w:t>
      </w:r>
      <w:r w:rsidR="00032B77">
        <w:rPr>
          <w:rFonts w:ascii="Arial" w:eastAsiaTheme="minorEastAsia" w:hAnsi="Arial" w:cs="Arial"/>
          <w:sz w:val="28"/>
          <w:szCs w:val="28"/>
        </w:rPr>
        <w:t>3</w:t>
      </w:r>
      <w:r>
        <w:rPr>
          <w:rFonts w:ascii="Arial" w:eastAsiaTheme="minorEastAsia" w:hAnsi="Arial" w:cs="Arial"/>
          <w:sz w:val="28"/>
          <w:szCs w:val="28"/>
        </w:rPr>
        <w:t xml:space="preserve">.4 </w:t>
      </w:r>
      <w:r>
        <w:rPr>
          <w:rFonts w:ascii="Arial" w:hAnsi="Arial" w:cs="Arial"/>
          <w:sz w:val="28"/>
          <w:szCs w:val="28"/>
        </w:rPr>
        <w:t>eType2, maxLength2 (discuss later)</w:t>
      </w:r>
    </w:p>
    <w:p w14:paraId="39298F0A" w14:textId="77777777" w:rsidR="004A28A4" w:rsidRDefault="004A28A4" w:rsidP="004A28A4">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reviewing </w:t>
      </w:r>
      <w:proofErr w:type="spellStart"/>
      <w:r>
        <w:rPr>
          <w:rFonts w:ascii="Times New Roman" w:hAnsi="Times New Roman" w:cs="Times New Roman"/>
          <w:sz w:val="22"/>
        </w:rPr>
        <w:t>tdocs</w:t>
      </w:r>
      <w:proofErr w:type="spellEnd"/>
      <w:r>
        <w:rPr>
          <w:rFonts w:ascii="Times New Roman" w:hAnsi="Times New Roman" w:cs="Times New Roman"/>
          <w:sz w:val="22"/>
        </w:rPr>
        <w:t xml:space="preserve">, multiple companies propose to reuse the same DMRS ports combinations of PDSCH to PUSCH with rank 1-4. Following tables captures all DMRS port combinations of PDSCH (including rows with </w:t>
      </w:r>
      <w:proofErr w:type="gramStart"/>
      <w:r>
        <w:rPr>
          <w:rFonts w:ascii="Times New Roman" w:hAnsi="Times New Roman" w:cs="Times New Roman"/>
          <w:sz w:val="22"/>
        </w:rPr>
        <w:t>[ ]</w:t>
      </w:r>
      <w:proofErr w:type="gramEnd"/>
      <w:r>
        <w:rPr>
          <w:rFonts w:ascii="Times New Roman" w:hAnsi="Times New Roman" w:cs="Times New Roman"/>
          <w:sz w:val="22"/>
        </w:rPr>
        <w:t>).</w:t>
      </w:r>
    </w:p>
    <w:p w14:paraId="4F10366A"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21F46FD1" w14:textId="5D262957" w:rsidR="00B4465F" w:rsidRPr="00DC313B" w:rsidRDefault="00B4465F">
      <w:pPr>
        <w:rPr>
          <w:rFonts w:ascii="Times New Roman" w:hAnsi="Times New Roman" w:cs="Times New Roman"/>
          <w:sz w:val="22"/>
        </w:rPr>
      </w:pPr>
    </w:p>
    <w:p w14:paraId="3AD83E2F"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20</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1958AC" w:rsidRPr="00245412" w14:paraId="4E4ACD70" w14:textId="77777777" w:rsidTr="006355A6">
        <w:trPr>
          <w:jc w:val="center"/>
        </w:trPr>
        <w:tc>
          <w:tcPr>
            <w:tcW w:w="0" w:type="auto"/>
            <w:shd w:val="clear" w:color="auto" w:fill="D9D9D9"/>
            <w:vAlign w:val="center"/>
          </w:tcPr>
          <w:p w14:paraId="14D66E3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14EDEFE"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9CD73CA"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9DFEB17"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7AC17A68" w14:textId="77777777" w:rsidTr="006355A6">
        <w:trPr>
          <w:jc w:val="center"/>
        </w:trPr>
        <w:tc>
          <w:tcPr>
            <w:tcW w:w="0" w:type="auto"/>
            <w:shd w:val="clear" w:color="auto" w:fill="auto"/>
          </w:tcPr>
          <w:p w14:paraId="26B813BC"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ED9E929"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c>
          <w:tcPr>
            <w:tcW w:w="0" w:type="auto"/>
            <w:shd w:val="clear" w:color="auto" w:fill="auto"/>
            <w:vAlign w:val="center"/>
          </w:tcPr>
          <w:p w14:paraId="08D2D03F"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0</w:t>
            </w:r>
          </w:p>
        </w:tc>
        <w:tc>
          <w:tcPr>
            <w:tcW w:w="1710" w:type="dxa"/>
            <w:vAlign w:val="center"/>
          </w:tcPr>
          <w:p w14:paraId="1A8BA83A"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24C83646" w14:textId="77777777" w:rsidTr="006355A6">
        <w:trPr>
          <w:jc w:val="center"/>
        </w:trPr>
        <w:tc>
          <w:tcPr>
            <w:tcW w:w="0" w:type="auto"/>
            <w:shd w:val="clear" w:color="auto" w:fill="auto"/>
          </w:tcPr>
          <w:p w14:paraId="6B81D09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E2CA8A4"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424E8FCB"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c>
          <w:tcPr>
            <w:tcW w:w="1710" w:type="dxa"/>
            <w:vAlign w:val="center"/>
          </w:tcPr>
          <w:p w14:paraId="5AEF2E18"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09BE596C" w14:textId="77777777" w:rsidTr="006355A6">
        <w:trPr>
          <w:jc w:val="center"/>
        </w:trPr>
        <w:tc>
          <w:tcPr>
            <w:tcW w:w="0" w:type="auto"/>
            <w:shd w:val="clear" w:color="auto" w:fill="auto"/>
          </w:tcPr>
          <w:p w14:paraId="2FD6CFF5"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5EF4AA24"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6B30137F"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0</w:t>
            </w:r>
          </w:p>
        </w:tc>
        <w:tc>
          <w:tcPr>
            <w:tcW w:w="1710" w:type="dxa"/>
            <w:vAlign w:val="center"/>
          </w:tcPr>
          <w:p w14:paraId="2E68E8F9"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55A4D06D" w14:textId="77777777" w:rsidTr="006355A6">
        <w:trPr>
          <w:jc w:val="center"/>
        </w:trPr>
        <w:tc>
          <w:tcPr>
            <w:tcW w:w="0" w:type="auto"/>
            <w:shd w:val="clear" w:color="auto" w:fill="auto"/>
          </w:tcPr>
          <w:p w14:paraId="66794A3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lastRenderedPageBreak/>
              <w:t>3</w:t>
            </w:r>
          </w:p>
        </w:tc>
        <w:tc>
          <w:tcPr>
            <w:tcW w:w="0" w:type="auto"/>
            <w:vAlign w:val="center"/>
          </w:tcPr>
          <w:p w14:paraId="562112D8"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DDCD3C4" w14:textId="77777777" w:rsidR="001958AC" w:rsidRPr="00245412" w:rsidRDefault="001958AC" w:rsidP="006355A6">
            <w:pPr>
              <w:keepLines/>
              <w:jc w:val="center"/>
              <w:rPr>
                <w:rFonts w:ascii="Times" w:eastAsia="SimSun" w:hAnsi="Times" w:cs="Times"/>
                <w:sz w:val="20"/>
              </w:rPr>
            </w:pPr>
            <w:r w:rsidRPr="00C81956">
              <w:rPr>
                <w:sz w:val="20"/>
                <w:lang w:eastAsia="zh-CN"/>
              </w:rPr>
              <w:t>1</w:t>
            </w:r>
          </w:p>
        </w:tc>
        <w:tc>
          <w:tcPr>
            <w:tcW w:w="1710" w:type="dxa"/>
            <w:vAlign w:val="center"/>
          </w:tcPr>
          <w:p w14:paraId="2BB4E43D"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7CC6E1F7" w14:textId="77777777" w:rsidTr="006355A6">
        <w:trPr>
          <w:jc w:val="center"/>
        </w:trPr>
        <w:tc>
          <w:tcPr>
            <w:tcW w:w="0" w:type="auto"/>
            <w:shd w:val="clear" w:color="auto" w:fill="auto"/>
          </w:tcPr>
          <w:p w14:paraId="2EDCBE64"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580BF2B"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1732C158"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2</w:t>
            </w:r>
          </w:p>
        </w:tc>
        <w:tc>
          <w:tcPr>
            <w:tcW w:w="1710" w:type="dxa"/>
            <w:vAlign w:val="center"/>
          </w:tcPr>
          <w:p w14:paraId="113015F4"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57A38999" w14:textId="77777777" w:rsidTr="006355A6">
        <w:trPr>
          <w:jc w:val="center"/>
        </w:trPr>
        <w:tc>
          <w:tcPr>
            <w:tcW w:w="0" w:type="auto"/>
            <w:shd w:val="clear" w:color="auto" w:fill="auto"/>
          </w:tcPr>
          <w:p w14:paraId="74D7C700"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14FA3806"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5E43FCBE"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1710" w:type="dxa"/>
            <w:vAlign w:val="center"/>
          </w:tcPr>
          <w:p w14:paraId="7143F88F"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34C6A82D" w14:textId="77777777" w:rsidTr="006355A6">
        <w:trPr>
          <w:jc w:val="center"/>
        </w:trPr>
        <w:tc>
          <w:tcPr>
            <w:tcW w:w="0" w:type="auto"/>
            <w:shd w:val="clear" w:color="auto" w:fill="auto"/>
          </w:tcPr>
          <w:p w14:paraId="37E291F7"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0A069357"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94F2595"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0</w:t>
            </w:r>
          </w:p>
        </w:tc>
        <w:tc>
          <w:tcPr>
            <w:tcW w:w="1710" w:type="dxa"/>
            <w:vAlign w:val="center"/>
          </w:tcPr>
          <w:p w14:paraId="2C6188B7"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3E4A2097" w14:textId="77777777" w:rsidTr="006355A6">
        <w:trPr>
          <w:jc w:val="center"/>
        </w:trPr>
        <w:tc>
          <w:tcPr>
            <w:tcW w:w="0" w:type="auto"/>
            <w:shd w:val="clear" w:color="auto" w:fill="auto"/>
          </w:tcPr>
          <w:p w14:paraId="442E9C11"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4B260A39"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0D630294"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c>
          <w:tcPr>
            <w:tcW w:w="1710" w:type="dxa"/>
            <w:vAlign w:val="center"/>
          </w:tcPr>
          <w:p w14:paraId="2A66A16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29D61DF8" w14:textId="77777777" w:rsidTr="006355A6">
        <w:trPr>
          <w:jc w:val="center"/>
        </w:trPr>
        <w:tc>
          <w:tcPr>
            <w:tcW w:w="0" w:type="auto"/>
            <w:shd w:val="clear" w:color="auto" w:fill="auto"/>
          </w:tcPr>
          <w:p w14:paraId="3CD12197"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3E02647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7CD3FA92"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c>
          <w:tcPr>
            <w:tcW w:w="1710" w:type="dxa"/>
            <w:vAlign w:val="center"/>
          </w:tcPr>
          <w:p w14:paraId="6B40A3BB"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3ED94091" w14:textId="77777777" w:rsidTr="006355A6">
        <w:trPr>
          <w:jc w:val="center"/>
        </w:trPr>
        <w:tc>
          <w:tcPr>
            <w:tcW w:w="0" w:type="auto"/>
            <w:shd w:val="clear" w:color="auto" w:fill="auto"/>
          </w:tcPr>
          <w:p w14:paraId="16486F44"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73E131B5"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213CDAD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1710" w:type="dxa"/>
            <w:vAlign w:val="center"/>
          </w:tcPr>
          <w:p w14:paraId="36A3A40C"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1ED28145" w14:textId="77777777" w:rsidTr="006355A6">
        <w:trPr>
          <w:jc w:val="center"/>
        </w:trPr>
        <w:tc>
          <w:tcPr>
            <w:tcW w:w="0" w:type="auto"/>
            <w:shd w:val="clear" w:color="auto" w:fill="auto"/>
          </w:tcPr>
          <w:p w14:paraId="2F8EDD3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16C90EA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A42D7D5"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4</w:t>
            </w:r>
          </w:p>
        </w:tc>
        <w:tc>
          <w:tcPr>
            <w:tcW w:w="1710" w:type="dxa"/>
            <w:vAlign w:val="center"/>
          </w:tcPr>
          <w:p w14:paraId="315ED9B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5D4F2046" w14:textId="77777777" w:rsidTr="006355A6">
        <w:trPr>
          <w:jc w:val="center"/>
        </w:trPr>
        <w:tc>
          <w:tcPr>
            <w:tcW w:w="0" w:type="auto"/>
            <w:shd w:val="clear" w:color="auto" w:fill="auto"/>
          </w:tcPr>
          <w:p w14:paraId="0CB5F45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3B6C1B0E"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3D56B35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5</w:t>
            </w:r>
          </w:p>
        </w:tc>
        <w:tc>
          <w:tcPr>
            <w:tcW w:w="1710" w:type="dxa"/>
            <w:vAlign w:val="center"/>
          </w:tcPr>
          <w:p w14:paraId="4229EBFD"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667860B6" w14:textId="77777777" w:rsidTr="006355A6">
        <w:trPr>
          <w:jc w:val="center"/>
        </w:trPr>
        <w:tc>
          <w:tcPr>
            <w:tcW w:w="0" w:type="auto"/>
            <w:shd w:val="clear" w:color="auto" w:fill="auto"/>
          </w:tcPr>
          <w:p w14:paraId="3F9615B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7BCAEF3B"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334892A9" w14:textId="77777777" w:rsidR="001958AC" w:rsidRPr="00245412" w:rsidRDefault="001958AC" w:rsidP="006355A6">
            <w:pPr>
              <w:keepLines/>
              <w:jc w:val="center"/>
              <w:rPr>
                <w:rFonts w:ascii="Times" w:eastAsia="SimSun" w:hAnsi="Times" w:cs="Times"/>
                <w:sz w:val="20"/>
              </w:rPr>
            </w:pPr>
            <w:r w:rsidRPr="00C81956">
              <w:rPr>
                <w:sz w:val="20"/>
                <w:lang w:eastAsia="zh-CN"/>
              </w:rPr>
              <w:t>0</w:t>
            </w:r>
          </w:p>
        </w:tc>
        <w:tc>
          <w:tcPr>
            <w:tcW w:w="1710" w:type="dxa"/>
            <w:vAlign w:val="center"/>
          </w:tcPr>
          <w:p w14:paraId="022F2A5A"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040F40CB" w14:textId="77777777" w:rsidTr="006355A6">
        <w:trPr>
          <w:jc w:val="center"/>
        </w:trPr>
        <w:tc>
          <w:tcPr>
            <w:tcW w:w="0" w:type="auto"/>
            <w:shd w:val="clear" w:color="auto" w:fill="auto"/>
          </w:tcPr>
          <w:p w14:paraId="332311CB"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36E63E6"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1CFB4F84" w14:textId="77777777" w:rsidR="001958AC" w:rsidRPr="00245412" w:rsidRDefault="001958AC" w:rsidP="006355A6">
            <w:pPr>
              <w:keepLines/>
              <w:jc w:val="center"/>
              <w:rPr>
                <w:rFonts w:ascii="Times" w:eastAsia="SimSun" w:hAnsi="Times" w:cs="Times"/>
                <w:sz w:val="20"/>
              </w:rPr>
            </w:pPr>
            <w:r w:rsidRPr="00C81956">
              <w:rPr>
                <w:sz w:val="20"/>
                <w:lang w:eastAsia="zh-CN"/>
              </w:rPr>
              <w:t>1</w:t>
            </w:r>
          </w:p>
        </w:tc>
        <w:tc>
          <w:tcPr>
            <w:tcW w:w="1710" w:type="dxa"/>
            <w:vAlign w:val="center"/>
          </w:tcPr>
          <w:p w14:paraId="70263013"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00357464" w14:textId="77777777" w:rsidTr="006355A6">
        <w:trPr>
          <w:jc w:val="center"/>
        </w:trPr>
        <w:tc>
          <w:tcPr>
            <w:tcW w:w="0" w:type="auto"/>
            <w:shd w:val="clear" w:color="auto" w:fill="auto"/>
          </w:tcPr>
          <w:p w14:paraId="583550D6"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06AF836"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2C0FA9E"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1710" w:type="dxa"/>
            <w:vAlign w:val="center"/>
          </w:tcPr>
          <w:p w14:paraId="705B78C8"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7A81929A" w14:textId="77777777" w:rsidTr="006355A6">
        <w:trPr>
          <w:jc w:val="center"/>
        </w:trPr>
        <w:tc>
          <w:tcPr>
            <w:tcW w:w="0" w:type="auto"/>
            <w:shd w:val="clear" w:color="auto" w:fill="auto"/>
          </w:tcPr>
          <w:p w14:paraId="1DBECAD1"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3B776707"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EB85B1F"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1710" w:type="dxa"/>
            <w:vAlign w:val="center"/>
          </w:tcPr>
          <w:p w14:paraId="318C9D76"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57BA88DA" w14:textId="77777777" w:rsidTr="006355A6">
        <w:trPr>
          <w:jc w:val="center"/>
        </w:trPr>
        <w:tc>
          <w:tcPr>
            <w:tcW w:w="0" w:type="auto"/>
            <w:shd w:val="clear" w:color="auto" w:fill="auto"/>
          </w:tcPr>
          <w:p w14:paraId="57E21CDF"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187A8BD4"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3052FE50" w14:textId="77777777" w:rsidR="001958AC" w:rsidRPr="00245412" w:rsidRDefault="001958AC" w:rsidP="006355A6">
            <w:pPr>
              <w:keepLines/>
              <w:jc w:val="center"/>
              <w:rPr>
                <w:rFonts w:ascii="Times" w:eastAsia="SimSun" w:hAnsi="Times" w:cs="Times"/>
                <w:sz w:val="20"/>
              </w:rPr>
            </w:pPr>
            <w:r w:rsidRPr="00C81956">
              <w:rPr>
                <w:sz w:val="20"/>
                <w:lang w:eastAsia="zh-CN"/>
              </w:rPr>
              <w:t>4</w:t>
            </w:r>
          </w:p>
        </w:tc>
        <w:tc>
          <w:tcPr>
            <w:tcW w:w="1710" w:type="dxa"/>
            <w:vAlign w:val="center"/>
          </w:tcPr>
          <w:p w14:paraId="7AF302AC"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06B0D4BF" w14:textId="77777777" w:rsidTr="006355A6">
        <w:trPr>
          <w:jc w:val="center"/>
        </w:trPr>
        <w:tc>
          <w:tcPr>
            <w:tcW w:w="0" w:type="auto"/>
            <w:shd w:val="clear" w:color="auto" w:fill="auto"/>
          </w:tcPr>
          <w:p w14:paraId="2A210384"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F909D25"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9E96523" w14:textId="77777777" w:rsidR="001958AC" w:rsidRPr="00245412" w:rsidRDefault="001958AC" w:rsidP="006355A6">
            <w:pPr>
              <w:keepLines/>
              <w:jc w:val="center"/>
              <w:rPr>
                <w:rFonts w:ascii="Times" w:eastAsia="SimSun" w:hAnsi="Times" w:cs="Times"/>
                <w:sz w:val="20"/>
              </w:rPr>
            </w:pPr>
            <w:r w:rsidRPr="00C81956">
              <w:rPr>
                <w:sz w:val="20"/>
                <w:lang w:eastAsia="zh-CN"/>
              </w:rPr>
              <w:t>5</w:t>
            </w:r>
          </w:p>
        </w:tc>
        <w:tc>
          <w:tcPr>
            <w:tcW w:w="1710" w:type="dxa"/>
            <w:vAlign w:val="center"/>
          </w:tcPr>
          <w:p w14:paraId="09D9E19C"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49A608B1" w14:textId="77777777" w:rsidTr="006355A6">
        <w:trPr>
          <w:jc w:val="center"/>
        </w:trPr>
        <w:tc>
          <w:tcPr>
            <w:tcW w:w="0" w:type="auto"/>
            <w:shd w:val="clear" w:color="auto" w:fill="auto"/>
          </w:tcPr>
          <w:p w14:paraId="48DE6A45"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179FAC77"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3A80B13" w14:textId="77777777" w:rsidR="001958AC" w:rsidRPr="00245412" w:rsidRDefault="001958AC" w:rsidP="006355A6">
            <w:pPr>
              <w:keepLines/>
              <w:jc w:val="center"/>
              <w:rPr>
                <w:rFonts w:ascii="Times" w:eastAsia="SimSun" w:hAnsi="Times" w:cs="Times"/>
                <w:sz w:val="20"/>
              </w:rPr>
            </w:pPr>
            <w:r w:rsidRPr="00C81956">
              <w:rPr>
                <w:sz w:val="20"/>
                <w:lang w:eastAsia="zh-CN"/>
              </w:rPr>
              <w:t>6</w:t>
            </w:r>
          </w:p>
        </w:tc>
        <w:tc>
          <w:tcPr>
            <w:tcW w:w="1710" w:type="dxa"/>
            <w:vAlign w:val="center"/>
          </w:tcPr>
          <w:p w14:paraId="40BDBA6F"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259A11DE" w14:textId="77777777" w:rsidTr="006355A6">
        <w:trPr>
          <w:jc w:val="center"/>
        </w:trPr>
        <w:tc>
          <w:tcPr>
            <w:tcW w:w="0" w:type="auto"/>
            <w:shd w:val="clear" w:color="auto" w:fill="auto"/>
          </w:tcPr>
          <w:p w14:paraId="01A85C60"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2EC7BD5"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3557739F" w14:textId="77777777" w:rsidR="001958AC" w:rsidRPr="008A13E1" w:rsidRDefault="001958AC" w:rsidP="006355A6">
            <w:pPr>
              <w:keepLines/>
              <w:jc w:val="center"/>
              <w:rPr>
                <w:sz w:val="20"/>
                <w:lang w:eastAsia="zh-CN"/>
              </w:rPr>
            </w:pPr>
            <w:r w:rsidRPr="00C81956">
              <w:rPr>
                <w:sz w:val="20"/>
                <w:lang w:eastAsia="zh-CN"/>
              </w:rPr>
              <w:t>7</w:t>
            </w:r>
          </w:p>
        </w:tc>
        <w:tc>
          <w:tcPr>
            <w:tcW w:w="1710" w:type="dxa"/>
            <w:vAlign w:val="center"/>
          </w:tcPr>
          <w:p w14:paraId="76FB668C"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495F1161" w14:textId="77777777" w:rsidTr="006355A6">
        <w:trPr>
          <w:jc w:val="center"/>
        </w:trPr>
        <w:tc>
          <w:tcPr>
            <w:tcW w:w="0" w:type="auto"/>
            <w:shd w:val="clear" w:color="auto" w:fill="auto"/>
          </w:tcPr>
          <w:p w14:paraId="22AC3D6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44BC6465"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0A645794" w14:textId="77777777" w:rsidR="001958AC" w:rsidRPr="008A13E1" w:rsidRDefault="001958AC" w:rsidP="006355A6">
            <w:pPr>
              <w:keepLines/>
              <w:jc w:val="center"/>
              <w:rPr>
                <w:sz w:val="20"/>
                <w:lang w:eastAsia="zh-CN"/>
              </w:rPr>
            </w:pPr>
            <w:r w:rsidRPr="00C81956">
              <w:rPr>
                <w:sz w:val="20"/>
                <w:lang w:eastAsia="zh-CN"/>
              </w:rPr>
              <w:t>8</w:t>
            </w:r>
          </w:p>
        </w:tc>
        <w:tc>
          <w:tcPr>
            <w:tcW w:w="1710" w:type="dxa"/>
            <w:vAlign w:val="center"/>
          </w:tcPr>
          <w:p w14:paraId="468076EC"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44C63F56" w14:textId="77777777" w:rsidTr="006355A6">
        <w:trPr>
          <w:jc w:val="center"/>
        </w:trPr>
        <w:tc>
          <w:tcPr>
            <w:tcW w:w="0" w:type="auto"/>
            <w:shd w:val="clear" w:color="auto" w:fill="auto"/>
          </w:tcPr>
          <w:p w14:paraId="5F2A8151"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CAFDA69"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015AF41F" w14:textId="77777777" w:rsidR="001958AC" w:rsidRPr="008A13E1" w:rsidRDefault="001958AC" w:rsidP="006355A6">
            <w:pPr>
              <w:keepLines/>
              <w:jc w:val="center"/>
              <w:rPr>
                <w:sz w:val="20"/>
                <w:lang w:eastAsia="zh-CN"/>
              </w:rPr>
            </w:pPr>
            <w:r w:rsidRPr="00C81956">
              <w:rPr>
                <w:sz w:val="20"/>
                <w:lang w:eastAsia="zh-CN"/>
              </w:rPr>
              <w:t>9</w:t>
            </w:r>
          </w:p>
        </w:tc>
        <w:tc>
          <w:tcPr>
            <w:tcW w:w="1710" w:type="dxa"/>
            <w:vAlign w:val="center"/>
          </w:tcPr>
          <w:p w14:paraId="1953F40C"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42418007" w14:textId="77777777" w:rsidTr="006355A6">
        <w:trPr>
          <w:jc w:val="center"/>
        </w:trPr>
        <w:tc>
          <w:tcPr>
            <w:tcW w:w="0" w:type="auto"/>
            <w:shd w:val="clear" w:color="auto" w:fill="auto"/>
          </w:tcPr>
          <w:p w14:paraId="04789675"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2130B7F5" w14:textId="77777777" w:rsidR="001958AC" w:rsidRPr="008A13E1" w:rsidRDefault="001958AC" w:rsidP="006355A6">
            <w:pPr>
              <w:keepLines/>
              <w:jc w:val="center"/>
              <w:rPr>
                <w:sz w:val="20"/>
                <w:lang w:eastAsia="zh-CN"/>
              </w:rPr>
            </w:pPr>
            <w:r w:rsidRPr="00C81956">
              <w:rPr>
                <w:sz w:val="20"/>
                <w:lang w:eastAsia="zh-CN"/>
              </w:rPr>
              <w:t>3</w:t>
            </w:r>
          </w:p>
        </w:tc>
        <w:tc>
          <w:tcPr>
            <w:tcW w:w="0" w:type="auto"/>
            <w:shd w:val="clear" w:color="auto" w:fill="auto"/>
            <w:vAlign w:val="center"/>
          </w:tcPr>
          <w:p w14:paraId="650E0758" w14:textId="77777777" w:rsidR="001958AC" w:rsidRPr="008A13E1" w:rsidRDefault="001958AC" w:rsidP="006355A6">
            <w:pPr>
              <w:keepLines/>
              <w:jc w:val="center"/>
              <w:rPr>
                <w:sz w:val="20"/>
                <w:lang w:eastAsia="zh-CN"/>
              </w:rPr>
            </w:pPr>
            <w:r w:rsidRPr="00C81956">
              <w:rPr>
                <w:sz w:val="20"/>
                <w:lang w:eastAsia="zh-CN"/>
              </w:rPr>
              <w:t>10</w:t>
            </w:r>
          </w:p>
        </w:tc>
        <w:tc>
          <w:tcPr>
            <w:tcW w:w="1710" w:type="dxa"/>
            <w:vAlign w:val="center"/>
          </w:tcPr>
          <w:p w14:paraId="663CB6E6" w14:textId="77777777" w:rsidR="001958AC" w:rsidRPr="008A13E1" w:rsidRDefault="001958AC" w:rsidP="006355A6">
            <w:pPr>
              <w:keepLines/>
              <w:jc w:val="center"/>
              <w:rPr>
                <w:sz w:val="20"/>
                <w:lang w:eastAsia="zh-CN"/>
              </w:rPr>
            </w:pPr>
            <w:r w:rsidRPr="00C81956">
              <w:rPr>
                <w:sz w:val="20"/>
                <w:lang w:eastAsia="zh-CN"/>
              </w:rPr>
              <w:t>2</w:t>
            </w:r>
          </w:p>
        </w:tc>
      </w:tr>
      <w:tr w:rsidR="001958AC" w:rsidRPr="00245412" w14:paraId="661246BD" w14:textId="77777777" w:rsidTr="006355A6">
        <w:trPr>
          <w:jc w:val="center"/>
        </w:trPr>
        <w:tc>
          <w:tcPr>
            <w:tcW w:w="0" w:type="auto"/>
            <w:shd w:val="clear" w:color="auto" w:fill="auto"/>
          </w:tcPr>
          <w:p w14:paraId="65D96AA7"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60DD67E6" w14:textId="77777777" w:rsidR="001958AC" w:rsidRPr="008A13E1" w:rsidRDefault="001958AC" w:rsidP="006355A6">
            <w:pPr>
              <w:keepLines/>
              <w:jc w:val="center"/>
              <w:rPr>
                <w:color w:val="0000FF"/>
                <w:sz w:val="20"/>
                <w:highlight w:val="cyan"/>
                <w:lang w:eastAsia="zh-CN"/>
              </w:rPr>
            </w:pPr>
            <w:r w:rsidRPr="00C81956">
              <w:rPr>
                <w:sz w:val="20"/>
                <w:lang w:eastAsia="zh-CN"/>
              </w:rPr>
              <w:t>3</w:t>
            </w:r>
          </w:p>
        </w:tc>
        <w:tc>
          <w:tcPr>
            <w:tcW w:w="0" w:type="auto"/>
            <w:shd w:val="clear" w:color="auto" w:fill="auto"/>
            <w:vAlign w:val="center"/>
          </w:tcPr>
          <w:p w14:paraId="28E7DD97" w14:textId="77777777" w:rsidR="001958AC" w:rsidRPr="008A13E1" w:rsidRDefault="001958AC" w:rsidP="006355A6">
            <w:pPr>
              <w:keepLines/>
              <w:jc w:val="center"/>
              <w:rPr>
                <w:color w:val="0000FF"/>
                <w:sz w:val="20"/>
                <w:highlight w:val="cyan"/>
                <w:lang w:eastAsia="zh-CN"/>
              </w:rPr>
            </w:pPr>
            <w:r w:rsidRPr="00C81956">
              <w:rPr>
                <w:sz w:val="20"/>
                <w:lang w:eastAsia="zh-CN"/>
              </w:rPr>
              <w:t>11</w:t>
            </w:r>
          </w:p>
        </w:tc>
        <w:tc>
          <w:tcPr>
            <w:tcW w:w="1710" w:type="dxa"/>
            <w:vAlign w:val="center"/>
          </w:tcPr>
          <w:p w14:paraId="622CA712" w14:textId="77777777" w:rsidR="001958AC" w:rsidRPr="008A13E1" w:rsidRDefault="001958AC" w:rsidP="006355A6">
            <w:pPr>
              <w:keepLines/>
              <w:jc w:val="center"/>
              <w:rPr>
                <w:color w:val="0000FF"/>
                <w:sz w:val="20"/>
                <w:highlight w:val="cyan"/>
                <w:lang w:eastAsia="zh-CN"/>
              </w:rPr>
            </w:pPr>
            <w:r w:rsidRPr="00C81956">
              <w:rPr>
                <w:sz w:val="20"/>
                <w:lang w:eastAsia="zh-CN"/>
              </w:rPr>
              <w:t>2</w:t>
            </w:r>
          </w:p>
        </w:tc>
      </w:tr>
      <w:tr w:rsidR="001958AC" w:rsidRPr="00245412" w14:paraId="7BB8E97E" w14:textId="77777777" w:rsidTr="006355A6">
        <w:trPr>
          <w:jc w:val="center"/>
        </w:trPr>
        <w:tc>
          <w:tcPr>
            <w:tcW w:w="0" w:type="auto"/>
            <w:shd w:val="clear" w:color="auto" w:fill="auto"/>
          </w:tcPr>
          <w:p w14:paraId="66309B65"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71C6709E"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64DB520F"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0</w:t>
            </w:r>
          </w:p>
        </w:tc>
        <w:tc>
          <w:tcPr>
            <w:tcW w:w="1710" w:type="dxa"/>
            <w:vAlign w:val="center"/>
          </w:tcPr>
          <w:p w14:paraId="4CE8029C"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2</w:t>
            </w:r>
          </w:p>
        </w:tc>
      </w:tr>
      <w:tr w:rsidR="001958AC" w:rsidRPr="00245412" w14:paraId="0E0AD522" w14:textId="77777777" w:rsidTr="006355A6">
        <w:trPr>
          <w:jc w:val="center"/>
        </w:trPr>
        <w:tc>
          <w:tcPr>
            <w:tcW w:w="0" w:type="auto"/>
            <w:shd w:val="clear" w:color="auto" w:fill="auto"/>
          </w:tcPr>
          <w:p w14:paraId="7FE28A45"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30DF70E1"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06FA2C4D"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1710" w:type="dxa"/>
            <w:vAlign w:val="center"/>
          </w:tcPr>
          <w:p w14:paraId="4682412A"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2</w:t>
            </w:r>
          </w:p>
        </w:tc>
      </w:tr>
      <w:tr w:rsidR="001958AC" w:rsidRPr="00245412" w14:paraId="5F506475" w14:textId="77777777" w:rsidTr="006355A6">
        <w:trPr>
          <w:jc w:val="center"/>
        </w:trPr>
        <w:tc>
          <w:tcPr>
            <w:tcW w:w="0" w:type="auto"/>
            <w:shd w:val="clear" w:color="auto" w:fill="auto"/>
          </w:tcPr>
          <w:p w14:paraId="509F29E8" w14:textId="77777777" w:rsidR="001958AC" w:rsidRPr="002D396D"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051777BC"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1</w:t>
            </w:r>
          </w:p>
        </w:tc>
        <w:tc>
          <w:tcPr>
            <w:tcW w:w="0" w:type="auto"/>
            <w:shd w:val="clear" w:color="auto" w:fill="auto"/>
            <w:vAlign w:val="center"/>
          </w:tcPr>
          <w:p w14:paraId="70592197"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6</w:t>
            </w:r>
          </w:p>
        </w:tc>
        <w:tc>
          <w:tcPr>
            <w:tcW w:w="1710" w:type="dxa"/>
            <w:vAlign w:val="center"/>
          </w:tcPr>
          <w:p w14:paraId="266A83D6" w14:textId="77777777" w:rsidR="001958AC" w:rsidRPr="008A13E1" w:rsidRDefault="001958AC" w:rsidP="006355A6">
            <w:pPr>
              <w:keepLines/>
              <w:jc w:val="center"/>
              <w:rPr>
                <w:color w:val="0000FF"/>
                <w:sz w:val="20"/>
                <w:highlight w:val="cyan"/>
                <w:lang w:eastAsia="zh-CN"/>
              </w:rPr>
            </w:pPr>
            <w:r w:rsidRPr="00C81956">
              <w:rPr>
                <w:sz w:val="20"/>
                <w:highlight w:val="cyan"/>
                <w:lang w:eastAsia="zh-CN"/>
              </w:rPr>
              <w:t>2</w:t>
            </w:r>
          </w:p>
        </w:tc>
      </w:tr>
      <w:tr w:rsidR="001958AC" w:rsidRPr="00245412" w14:paraId="207B348F" w14:textId="77777777" w:rsidTr="006355A6">
        <w:trPr>
          <w:jc w:val="center"/>
        </w:trPr>
        <w:tc>
          <w:tcPr>
            <w:tcW w:w="0" w:type="auto"/>
            <w:shd w:val="clear" w:color="auto" w:fill="auto"/>
          </w:tcPr>
          <w:p w14:paraId="2A2AD3CB" w14:textId="77777777" w:rsidR="001958AC" w:rsidRPr="0024399F" w:rsidRDefault="001958AC" w:rsidP="006355A6">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7</w:t>
            </w:r>
          </w:p>
        </w:tc>
        <w:tc>
          <w:tcPr>
            <w:tcW w:w="0" w:type="auto"/>
            <w:vAlign w:val="center"/>
          </w:tcPr>
          <w:p w14:paraId="480BCCD1" w14:textId="77777777" w:rsidR="001958AC" w:rsidRPr="008A13E1" w:rsidRDefault="001958AC" w:rsidP="006355A6">
            <w:pPr>
              <w:keepLines/>
              <w:jc w:val="center"/>
              <w:rPr>
                <w:sz w:val="20"/>
                <w:lang w:eastAsia="zh-CN"/>
              </w:rPr>
            </w:pPr>
            <w:r w:rsidRPr="00C81956">
              <w:rPr>
                <w:sz w:val="20"/>
                <w:highlight w:val="cyan"/>
                <w:lang w:eastAsia="zh-CN"/>
              </w:rPr>
              <w:t>1</w:t>
            </w:r>
          </w:p>
        </w:tc>
        <w:tc>
          <w:tcPr>
            <w:tcW w:w="0" w:type="auto"/>
            <w:shd w:val="clear" w:color="auto" w:fill="auto"/>
            <w:vAlign w:val="center"/>
          </w:tcPr>
          <w:p w14:paraId="07BD3F01" w14:textId="77777777" w:rsidR="001958AC" w:rsidRPr="008A13E1" w:rsidRDefault="001958AC" w:rsidP="006355A6">
            <w:pPr>
              <w:keepLines/>
              <w:jc w:val="center"/>
              <w:rPr>
                <w:sz w:val="20"/>
                <w:lang w:eastAsia="zh-CN"/>
              </w:rPr>
            </w:pPr>
            <w:r w:rsidRPr="00C81956">
              <w:rPr>
                <w:sz w:val="20"/>
                <w:highlight w:val="cyan"/>
                <w:lang w:eastAsia="zh-CN"/>
              </w:rPr>
              <w:t>7</w:t>
            </w:r>
          </w:p>
        </w:tc>
        <w:tc>
          <w:tcPr>
            <w:tcW w:w="1710" w:type="dxa"/>
            <w:vAlign w:val="center"/>
          </w:tcPr>
          <w:p w14:paraId="0226AB03" w14:textId="77777777" w:rsidR="001958AC" w:rsidRPr="008A13E1" w:rsidRDefault="001958AC" w:rsidP="006355A6">
            <w:pPr>
              <w:keepLines/>
              <w:jc w:val="center"/>
              <w:rPr>
                <w:sz w:val="20"/>
                <w:lang w:eastAsia="zh-CN"/>
              </w:rPr>
            </w:pPr>
            <w:r w:rsidRPr="00C81956">
              <w:rPr>
                <w:sz w:val="20"/>
                <w:highlight w:val="cyan"/>
                <w:lang w:eastAsia="zh-CN"/>
              </w:rPr>
              <w:t>2</w:t>
            </w:r>
          </w:p>
        </w:tc>
      </w:tr>
      <w:tr w:rsidR="001958AC" w:rsidRPr="00245412" w14:paraId="51F6B2BB" w14:textId="77777777" w:rsidTr="006355A6">
        <w:trPr>
          <w:jc w:val="center"/>
        </w:trPr>
        <w:tc>
          <w:tcPr>
            <w:tcW w:w="0" w:type="auto"/>
            <w:shd w:val="clear" w:color="auto" w:fill="auto"/>
          </w:tcPr>
          <w:p w14:paraId="319C1AB5" w14:textId="77777777" w:rsidR="001958AC" w:rsidRPr="0024399F" w:rsidRDefault="001958AC" w:rsidP="006355A6">
            <w:pPr>
              <w:keepLines/>
              <w:jc w:val="center"/>
              <w:rPr>
                <w:rFonts w:ascii="Times" w:hAnsi="Times" w:cs="Times"/>
                <w:sz w:val="20"/>
              </w:rPr>
            </w:pPr>
            <w:r w:rsidRPr="0024399F">
              <w:rPr>
                <w:rFonts w:ascii="Times" w:hAnsi="Times" w:cs="Times" w:hint="eastAsia"/>
                <w:sz w:val="20"/>
              </w:rPr>
              <w:t>2</w:t>
            </w:r>
            <w:r w:rsidRPr="0024399F">
              <w:rPr>
                <w:rFonts w:ascii="Times" w:hAnsi="Times" w:cs="Times"/>
                <w:sz w:val="20"/>
              </w:rPr>
              <w:t>8</w:t>
            </w:r>
          </w:p>
        </w:tc>
        <w:tc>
          <w:tcPr>
            <w:tcW w:w="0" w:type="auto"/>
          </w:tcPr>
          <w:p w14:paraId="4CB96A8B" w14:textId="77777777" w:rsidR="001958AC" w:rsidRPr="008A13E1" w:rsidRDefault="001958AC" w:rsidP="006355A6">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tcPr>
          <w:p w14:paraId="003939B5" w14:textId="77777777" w:rsidR="001958AC" w:rsidRPr="008A13E1" w:rsidRDefault="001958AC" w:rsidP="006355A6">
            <w:pPr>
              <w:keepLines/>
              <w:jc w:val="center"/>
              <w:rPr>
                <w:color w:val="0000FF"/>
                <w:sz w:val="20"/>
                <w:highlight w:val="cyan"/>
                <w:lang w:eastAsia="zh-CN"/>
              </w:rPr>
            </w:pPr>
            <w:r w:rsidRPr="00C81956">
              <w:rPr>
                <w:color w:val="0000FF"/>
                <w:sz w:val="20"/>
                <w:highlight w:val="cyan"/>
                <w:lang w:eastAsia="zh-CN"/>
              </w:rPr>
              <w:t>12</w:t>
            </w:r>
          </w:p>
        </w:tc>
        <w:tc>
          <w:tcPr>
            <w:tcW w:w="1710" w:type="dxa"/>
            <w:vAlign w:val="center"/>
          </w:tcPr>
          <w:p w14:paraId="2E6774C0" w14:textId="77777777" w:rsidR="001958AC" w:rsidRPr="008A13E1" w:rsidRDefault="001958AC" w:rsidP="006355A6">
            <w:pPr>
              <w:keepLines/>
              <w:jc w:val="center"/>
              <w:rPr>
                <w:color w:val="0000FF"/>
                <w:sz w:val="20"/>
                <w:highlight w:val="cyan"/>
                <w:lang w:eastAsia="zh-CN"/>
              </w:rPr>
            </w:pPr>
            <w:r w:rsidRPr="00C81956">
              <w:rPr>
                <w:color w:val="0000FF"/>
                <w:sz w:val="20"/>
                <w:highlight w:val="cyan"/>
                <w:lang w:eastAsia="zh-CN"/>
              </w:rPr>
              <w:t>1</w:t>
            </w:r>
          </w:p>
        </w:tc>
      </w:tr>
      <w:tr w:rsidR="001958AC" w:rsidRPr="00245412" w14:paraId="16FC8BDE" w14:textId="77777777" w:rsidTr="006355A6">
        <w:trPr>
          <w:jc w:val="center"/>
        </w:trPr>
        <w:tc>
          <w:tcPr>
            <w:tcW w:w="0" w:type="auto"/>
            <w:shd w:val="clear" w:color="auto" w:fill="auto"/>
          </w:tcPr>
          <w:p w14:paraId="00339504" w14:textId="77777777" w:rsidR="001958AC" w:rsidRPr="0024399F" w:rsidRDefault="001958AC" w:rsidP="006355A6">
            <w:pPr>
              <w:keepLines/>
              <w:jc w:val="center"/>
              <w:rPr>
                <w:rFonts w:ascii="Times" w:hAnsi="Times" w:cs="Times"/>
                <w:sz w:val="20"/>
              </w:rPr>
            </w:pPr>
            <w:r w:rsidRPr="0024399F">
              <w:rPr>
                <w:rFonts w:ascii="Times" w:hAnsi="Times" w:cs="Times"/>
                <w:sz w:val="20"/>
              </w:rPr>
              <w:t>29</w:t>
            </w:r>
          </w:p>
        </w:tc>
        <w:tc>
          <w:tcPr>
            <w:tcW w:w="0" w:type="auto"/>
          </w:tcPr>
          <w:p w14:paraId="55E86F34" w14:textId="77777777" w:rsidR="001958AC" w:rsidRPr="00C81956" w:rsidRDefault="001958AC" w:rsidP="006355A6">
            <w:pPr>
              <w:keepLines/>
              <w:jc w:val="center"/>
              <w:rPr>
                <w:sz w:val="20"/>
                <w:lang w:eastAsia="zh-CN"/>
              </w:rPr>
            </w:pPr>
            <w:r w:rsidRPr="00C81956">
              <w:rPr>
                <w:color w:val="0000FF"/>
                <w:sz w:val="20"/>
                <w:highlight w:val="cyan"/>
                <w:lang w:eastAsia="zh-CN"/>
              </w:rPr>
              <w:t>1</w:t>
            </w:r>
          </w:p>
        </w:tc>
        <w:tc>
          <w:tcPr>
            <w:tcW w:w="0" w:type="auto"/>
            <w:shd w:val="clear" w:color="auto" w:fill="auto"/>
          </w:tcPr>
          <w:p w14:paraId="50FEF2EF" w14:textId="77777777" w:rsidR="001958AC" w:rsidRPr="00C81956" w:rsidRDefault="001958AC" w:rsidP="006355A6">
            <w:pPr>
              <w:keepLines/>
              <w:jc w:val="center"/>
              <w:rPr>
                <w:sz w:val="20"/>
                <w:lang w:eastAsia="zh-CN"/>
              </w:rPr>
            </w:pPr>
            <w:r w:rsidRPr="00C81956">
              <w:rPr>
                <w:color w:val="0000FF"/>
                <w:sz w:val="20"/>
                <w:highlight w:val="cyan"/>
                <w:lang w:eastAsia="zh-CN"/>
              </w:rPr>
              <w:t>13</w:t>
            </w:r>
          </w:p>
        </w:tc>
        <w:tc>
          <w:tcPr>
            <w:tcW w:w="1710" w:type="dxa"/>
            <w:vAlign w:val="center"/>
          </w:tcPr>
          <w:p w14:paraId="5FBAA944" w14:textId="77777777" w:rsidR="001958AC" w:rsidRPr="00C81956" w:rsidRDefault="001958AC" w:rsidP="006355A6">
            <w:pPr>
              <w:keepLines/>
              <w:jc w:val="center"/>
              <w:rPr>
                <w:sz w:val="20"/>
                <w:lang w:eastAsia="zh-CN"/>
              </w:rPr>
            </w:pPr>
            <w:r w:rsidRPr="00C81956">
              <w:rPr>
                <w:color w:val="0000FF"/>
                <w:sz w:val="20"/>
                <w:highlight w:val="cyan"/>
                <w:lang w:eastAsia="zh-CN"/>
              </w:rPr>
              <w:t>1</w:t>
            </w:r>
          </w:p>
        </w:tc>
      </w:tr>
      <w:tr w:rsidR="001958AC" w:rsidRPr="00245412" w14:paraId="77B88136" w14:textId="77777777" w:rsidTr="006355A6">
        <w:trPr>
          <w:jc w:val="center"/>
        </w:trPr>
        <w:tc>
          <w:tcPr>
            <w:tcW w:w="0" w:type="auto"/>
            <w:shd w:val="clear" w:color="auto" w:fill="auto"/>
          </w:tcPr>
          <w:p w14:paraId="718E8848" w14:textId="77777777" w:rsidR="001958AC" w:rsidRPr="0024399F" w:rsidRDefault="001958AC" w:rsidP="006355A6">
            <w:pPr>
              <w:keepLines/>
              <w:jc w:val="center"/>
              <w:rPr>
                <w:rFonts w:ascii="Times" w:hAnsi="Times" w:cs="Times"/>
                <w:sz w:val="20"/>
              </w:rPr>
            </w:pPr>
            <w:r w:rsidRPr="0024399F">
              <w:rPr>
                <w:rFonts w:ascii="Times" w:hAnsi="Times" w:cs="Times" w:hint="eastAsia"/>
                <w:sz w:val="20"/>
              </w:rPr>
              <w:t>3</w:t>
            </w:r>
            <w:r w:rsidRPr="0024399F">
              <w:rPr>
                <w:rFonts w:ascii="Times" w:hAnsi="Times" w:cs="Times"/>
                <w:sz w:val="20"/>
              </w:rPr>
              <w:t>0</w:t>
            </w:r>
          </w:p>
        </w:tc>
        <w:tc>
          <w:tcPr>
            <w:tcW w:w="0" w:type="auto"/>
          </w:tcPr>
          <w:p w14:paraId="040F1AAF"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527F6E09" w14:textId="77777777" w:rsidR="001958AC" w:rsidRPr="00C81956" w:rsidRDefault="001958AC" w:rsidP="006355A6">
            <w:pPr>
              <w:keepLines/>
              <w:jc w:val="center"/>
              <w:rPr>
                <w:sz w:val="20"/>
                <w:lang w:eastAsia="zh-CN"/>
              </w:rPr>
            </w:pPr>
            <w:r w:rsidRPr="00C81956">
              <w:rPr>
                <w:color w:val="0000FF"/>
                <w:sz w:val="20"/>
                <w:lang w:eastAsia="zh-CN"/>
              </w:rPr>
              <w:t>12</w:t>
            </w:r>
          </w:p>
        </w:tc>
        <w:tc>
          <w:tcPr>
            <w:tcW w:w="1710" w:type="dxa"/>
            <w:vAlign w:val="center"/>
          </w:tcPr>
          <w:p w14:paraId="7DAD2D87"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24AAA68F" w14:textId="77777777" w:rsidTr="006355A6">
        <w:trPr>
          <w:jc w:val="center"/>
        </w:trPr>
        <w:tc>
          <w:tcPr>
            <w:tcW w:w="0" w:type="auto"/>
            <w:shd w:val="clear" w:color="auto" w:fill="auto"/>
          </w:tcPr>
          <w:p w14:paraId="7C41E77B"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075A450F"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2D180F2A" w14:textId="77777777" w:rsidR="001958AC" w:rsidRPr="00C81956" w:rsidRDefault="001958AC" w:rsidP="006355A6">
            <w:pPr>
              <w:keepLines/>
              <w:jc w:val="center"/>
              <w:rPr>
                <w:sz w:val="20"/>
                <w:lang w:eastAsia="zh-CN"/>
              </w:rPr>
            </w:pPr>
            <w:r w:rsidRPr="00C81956">
              <w:rPr>
                <w:color w:val="0000FF"/>
                <w:sz w:val="20"/>
                <w:lang w:eastAsia="zh-CN"/>
              </w:rPr>
              <w:t>13</w:t>
            </w:r>
          </w:p>
        </w:tc>
        <w:tc>
          <w:tcPr>
            <w:tcW w:w="1710" w:type="dxa"/>
            <w:vAlign w:val="center"/>
          </w:tcPr>
          <w:p w14:paraId="0F0A9960"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5CCDF550" w14:textId="77777777" w:rsidTr="006355A6">
        <w:trPr>
          <w:jc w:val="center"/>
        </w:trPr>
        <w:tc>
          <w:tcPr>
            <w:tcW w:w="0" w:type="auto"/>
            <w:shd w:val="clear" w:color="auto" w:fill="auto"/>
          </w:tcPr>
          <w:p w14:paraId="41C475A5"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28E20F8A"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037AD763" w14:textId="77777777" w:rsidR="001958AC" w:rsidRPr="00C81956" w:rsidRDefault="001958AC" w:rsidP="006355A6">
            <w:pPr>
              <w:keepLines/>
              <w:jc w:val="center"/>
              <w:rPr>
                <w:sz w:val="20"/>
                <w:lang w:eastAsia="zh-CN"/>
              </w:rPr>
            </w:pPr>
            <w:r w:rsidRPr="00C81956">
              <w:rPr>
                <w:color w:val="0000FF"/>
                <w:sz w:val="20"/>
                <w:lang w:eastAsia="zh-CN"/>
              </w:rPr>
              <w:t>14</w:t>
            </w:r>
          </w:p>
        </w:tc>
        <w:tc>
          <w:tcPr>
            <w:tcW w:w="1710" w:type="dxa"/>
            <w:vAlign w:val="center"/>
          </w:tcPr>
          <w:p w14:paraId="1AA59190"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2DE3C05C" w14:textId="77777777" w:rsidTr="006355A6">
        <w:trPr>
          <w:jc w:val="center"/>
        </w:trPr>
        <w:tc>
          <w:tcPr>
            <w:tcW w:w="0" w:type="auto"/>
            <w:shd w:val="clear" w:color="auto" w:fill="auto"/>
          </w:tcPr>
          <w:p w14:paraId="6448DA2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59E5C6B5"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5F0504F7" w14:textId="77777777" w:rsidR="001958AC" w:rsidRPr="00C81956" w:rsidRDefault="001958AC" w:rsidP="006355A6">
            <w:pPr>
              <w:keepLines/>
              <w:jc w:val="center"/>
              <w:rPr>
                <w:sz w:val="20"/>
                <w:lang w:eastAsia="zh-CN"/>
              </w:rPr>
            </w:pPr>
            <w:r w:rsidRPr="00C81956">
              <w:rPr>
                <w:color w:val="0000FF"/>
                <w:sz w:val="20"/>
                <w:lang w:eastAsia="zh-CN"/>
              </w:rPr>
              <w:t>15</w:t>
            </w:r>
          </w:p>
        </w:tc>
        <w:tc>
          <w:tcPr>
            <w:tcW w:w="1710" w:type="dxa"/>
            <w:vAlign w:val="center"/>
          </w:tcPr>
          <w:p w14:paraId="5E9C5131"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3CCFDEBB" w14:textId="77777777" w:rsidTr="006355A6">
        <w:trPr>
          <w:jc w:val="center"/>
        </w:trPr>
        <w:tc>
          <w:tcPr>
            <w:tcW w:w="0" w:type="auto"/>
            <w:shd w:val="clear" w:color="auto" w:fill="auto"/>
          </w:tcPr>
          <w:p w14:paraId="1557510E"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51CD5270"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4CE0700C" w14:textId="77777777" w:rsidR="001958AC" w:rsidRPr="00C81956" w:rsidRDefault="001958AC" w:rsidP="006355A6">
            <w:pPr>
              <w:keepLines/>
              <w:jc w:val="center"/>
              <w:rPr>
                <w:sz w:val="20"/>
                <w:lang w:eastAsia="zh-CN"/>
              </w:rPr>
            </w:pPr>
            <w:r w:rsidRPr="00C81956">
              <w:rPr>
                <w:color w:val="0000FF"/>
                <w:sz w:val="20"/>
                <w:lang w:eastAsia="zh-CN"/>
              </w:rPr>
              <w:t>12</w:t>
            </w:r>
          </w:p>
        </w:tc>
        <w:tc>
          <w:tcPr>
            <w:tcW w:w="1710" w:type="dxa"/>
            <w:vAlign w:val="center"/>
          </w:tcPr>
          <w:p w14:paraId="593762A3"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14377CDE" w14:textId="77777777" w:rsidTr="006355A6">
        <w:trPr>
          <w:jc w:val="center"/>
        </w:trPr>
        <w:tc>
          <w:tcPr>
            <w:tcW w:w="0" w:type="auto"/>
            <w:shd w:val="clear" w:color="auto" w:fill="auto"/>
          </w:tcPr>
          <w:p w14:paraId="0DA08BC5"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31EC441"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2E5BDA97" w14:textId="77777777" w:rsidR="001958AC" w:rsidRPr="00C81956" w:rsidRDefault="001958AC" w:rsidP="006355A6">
            <w:pPr>
              <w:keepLines/>
              <w:jc w:val="center"/>
              <w:rPr>
                <w:sz w:val="20"/>
                <w:lang w:eastAsia="zh-CN"/>
              </w:rPr>
            </w:pPr>
            <w:r w:rsidRPr="00C81956">
              <w:rPr>
                <w:color w:val="0000FF"/>
                <w:sz w:val="20"/>
                <w:lang w:eastAsia="zh-CN"/>
              </w:rPr>
              <w:t>13</w:t>
            </w:r>
          </w:p>
        </w:tc>
        <w:tc>
          <w:tcPr>
            <w:tcW w:w="1710" w:type="dxa"/>
            <w:vAlign w:val="center"/>
          </w:tcPr>
          <w:p w14:paraId="14DD98B1"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039F1C64" w14:textId="77777777" w:rsidTr="006355A6">
        <w:trPr>
          <w:jc w:val="center"/>
        </w:trPr>
        <w:tc>
          <w:tcPr>
            <w:tcW w:w="0" w:type="auto"/>
            <w:shd w:val="clear" w:color="auto" w:fill="auto"/>
          </w:tcPr>
          <w:p w14:paraId="2FBE1DD3"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2B8B04F1"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0F494A80" w14:textId="77777777" w:rsidR="001958AC" w:rsidRPr="00C81956" w:rsidRDefault="001958AC" w:rsidP="006355A6">
            <w:pPr>
              <w:keepLines/>
              <w:jc w:val="center"/>
              <w:rPr>
                <w:sz w:val="20"/>
                <w:lang w:eastAsia="zh-CN"/>
              </w:rPr>
            </w:pPr>
            <w:r w:rsidRPr="00C81956">
              <w:rPr>
                <w:color w:val="0000FF"/>
                <w:sz w:val="20"/>
                <w:lang w:eastAsia="zh-CN"/>
              </w:rPr>
              <w:t>14</w:t>
            </w:r>
          </w:p>
        </w:tc>
        <w:tc>
          <w:tcPr>
            <w:tcW w:w="1710" w:type="dxa"/>
            <w:vAlign w:val="center"/>
          </w:tcPr>
          <w:p w14:paraId="09BBC5C7"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41384F5E" w14:textId="77777777" w:rsidTr="006355A6">
        <w:trPr>
          <w:jc w:val="center"/>
        </w:trPr>
        <w:tc>
          <w:tcPr>
            <w:tcW w:w="0" w:type="auto"/>
            <w:shd w:val="clear" w:color="auto" w:fill="auto"/>
          </w:tcPr>
          <w:p w14:paraId="0A10EB8B"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4628E459"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29CD14A8" w14:textId="77777777" w:rsidR="001958AC" w:rsidRPr="00C81956" w:rsidRDefault="001958AC" w:rsidP="006355A6">
            <w:pPr>
              <w:keepLines/>
              <w:jc w:val="center"/>
              <w:rPr>
                <w:sz w:val="20"/>
                <w:lang w:eastAsia="zh-CN"/>
              </w:rPr>
            </w:pPr>
            <w:r w:rsidRPr="00C81956">
              <w:rPr>
                <w:color w:val="0000FF"/>
                <w:sz w:val="20"/>
                <w:lang w:eastAsia="zh-CN"/>
              </w:rPr>
              <w:t>15</w:t>
            </w:r>
          </w:p>
        </w:tc>
        <w:tc>
          <w:tcPr>
            <w:tcW w:w="1710" w:type="dxa"/>
            <w:vAlign w:val="center"/>
          </w:tcPr>
          <w:p w14:paraId="3B9E4135"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2F83B419" w14:textId="77777777" w:rsidTr="006355A6">
        <w:trPr>
          <w:jc w:val="center"/>
        </w:trPr>
        <w:tc>
          <w:tcPr>
            <w:tcW w:w="0" w:type="auto"/>
            <w:shd w:val="clear" w:color="auto" w:fill="auto"/>
          </w:tcPr>
          <w:p w14:paraId="28499D12"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2B1B7FCD"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5902A128" w14:textId="77777777" w:rsidR="001958AC" w:rsidRPr="00C81956" w:rsidRDefault="001958AC" w:rsidP="006355A6">
            <w:pPr>
              <w:keepLines/>
              <w:jc w:val="center"/>
              <w:rPr>
                <w:sz w:val="20"/>
                <w:lang w:eastAsia="zh-CN"/>
              </w:rPr>
            </w:pPr>
            <w:r w:rsidRPr="00C81956">
              <w:rPr>
                <w:color w:val="0000FF"/>
                <w:sz w:val="20"/>
                <w:lang w:eastAsia="zh-CN"/>
              </w:rPr>
              <w:t>16</w:t>
            </w:r>
          </w:p>
        </w:tc>
        <w:tc>
          <w:tcPr>
            <w:tcW w:w="1710" w:type="dxa"/>
            <w:vAlign w:val="center"/>
          </w:tcPr>
          <w:p w14:paraId="54ED5286"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15A408A8" w14:textId="77777777" w:rsidTr="006355A6">
        <w:trPr>
          <w:jc w:val="center"/>
        </w:trPr>
        <w:tc>
          <w:tcPr>
            <w:tcW w:w="0" w:type="auto"/>
            <w:shd w:val="clear" w:color="auto" w:fill="auto"/>
          </w:tcPr>
          <w:p w14:paraId="6AA0FF9E"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3D7B36C0"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3AF0423C" w14:textId="77777777" w:rsidR="001958AC" w:rsidRPr="00C81956" w:rsidRDefault="001958AC" w:rsidP="006355A6">
            <w:pPr>
              <w:keepLines/>
              <w:jc w:val="center"/>
              <w:rPr>
                <w:sz w:val="20"/>
                <w:lang w:eastAsia="zh-CN"/>
              </w:rPr>
            </w:pPr>
            <w:r w:rsidRPr="00C81956">
              <w:rPr>
                <w:color w:val="0000FF"/>
                <w:sz w:val="20"/>
                <w:lang w:eastAsia="zh-CN"/>
              </w:rPr>
              <w:t>17</w:t>
            </w:r>
          </w:p>
        </w:tc>
        <w:tc>
          <w:tcPr>
            <w:tcW w:w="1710" w:type="dxa"/>
            <w:vAlign w:val="center"/>
          </w:tcPr>
          <w:p w14:paraId="2E29D383"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7AF2B506" w14:textId="77777777" w:rsidTr="006355A6">
        <w:trPr>
          <w:jc w:val="center"/>
        </w:trPr>
        <w:tc>
          <w:tcPr>
            <w:tcW w:w="0" w:type="auto"/>
            <w:shd w:val="clear" w:color="auto" w:fill="auto"/>
          </w:tcPr>
          <w:p w14:paraId="50ECD41F"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289280DB"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17661200" w14:textId="77777777" w:rsidR="001958AC" w:rsidRPr="00C81956" w:rsidRDefault="001958AC" w:rsidP="006355A6">
            <w:pPr>
              <w:keepLines/>
              <w:jc w:val="center"/>
              <w:rPr>
                <w:sz w:val="20"/>
                <w:lang w:eastAsia="zh-CN"/>
              </w:rPr>
            </w:pPr>
            <w:r w:rsidRPr="00C81956">
              <w:rPr>
                <w:color w:val="0000FF"/>
                <w:sz w:val="20"/>
                <w:lang w:eastAsia="zh-CN"/>
              </w:rPr>
              <w:t>12</w:t>
            </w:r>
          </w:p>
        </w:tc>
        <w:tc>
          <w:tcPr>
            <w:tcW w:w="1710" w:type="dxa"/>
            <w:vAlign w:val="center"/>
          </w:tcPr>
          <w:p w14:paraId="41CD459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73408A0A" w14:textId="77777777" w:rsidTr="006355A6">
        <w:trPr>
          <w:jc w:val="center"/>
        </w:trPr>
        <w:tc>
          <w:tcPr>
            <w:tcW w:w="0" w:type="auto"/>
            <w:shd w:val="clear" w:color="auto" w:fill="auto"/>
          </w:tcPr>
          <w:p w14:paraId="4C178FDB"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3EF694F5"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14BD5106" w14:textId="77777777" w:rsidR="001958AC" w:rsidRPr="00C81956" w:rsidRDefault="001958AC" w:rsidP="006355A6">
            <w:pPr>
              <w:keepLines/>
              <w:jc w:val="center"/>
              <w:rPr>
                <w:sz w:val="20"/>
                <w:lang w:eastAsia="zh-CN"/>
              </w:rPr>
            </w:pPr>
            <w:r w:rsidRPr="00C81956">
              <w:rPr>
                <w:color w:val="0000FF"/>
                <w:sz w:val="20"/>
                <w:lang w:eastAsia="zh-CN"/>
              </w:rPr>
              <w:t>13</w:t>
            </w:r>
          </w:p>
        </w:tc>
        <w:tc>
          <w:tcPr>
            <w:tcW w:w="1710" w:type="dxa"/>
            <w:vAlign w:val="center"/>
          </w:tcPr>
          <w:p w14:paraId="3DDA1ABD"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0DD3A841" w14:textId="77777777" w:rsidTr="006355A6">
        <w:trPr>
          <w:jc w:val="center"/>
        </w:trPr>
        <w:tc>
          <w:tcPr>
            <w:tcW w:w="0" w:type="auto"/>
            <w:shd w:val="clear" w:color="auto" w:fill="auto"/>
          </w:tcPr>
          <w:p w14:paraId="0DFCA97B"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30FE934D"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3165AC9E" w14:textId="77777777" w:rsidR="001958AC" w:rsidRPr="00C81956" w:rsidRDefault="001958AC" w:rsidP="006355A6">
            <w:pPr>
              <w:keepLines/>
              <w:jc w:val="center"/>
              <w:rPr>
                <w:sz w:val="20"/>
                <w:lang w:eastAsia="zh-CN"/>
              </w:rPr>
            </w:pPr>
            <w:r w:rsidRPr="00C81956">
              <w:rPr>
                <w:color w:val="0000FF"/>
                <w:sz w:val="20"/>
                <w:lang w:eastAsia="zh-CN"/>
              </w:rPr>
              <w:t>14</w:t>
            </w:r>
          </w:p>
        </w:tc>
        <w:tc>
          <w:tcPr>
            <w:tcW w:w="1710" w:type="dxa"/>
            <w:vAlign w:val="center"/>
          </w:tcPr>
          <w:p w14:paraId="249BF35B"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5F32C875" w14:textId="77777777" w:rsidTr="006355A6">
        <w:trPr>
          <w:jc w:val="center"/>
        </w:trPr>
        <w:tc>
          <w:tcPr>
            <w:tcW w:w="0" w:type="auto"/>
            <w:shd w:val="clear" w:color="auto" w:fill="auto"/>
          </w:tcPr>
          <w:p w14:paraId="0BEA6FF4" w14:textId="77777777" w:rsidR="001958AC" w:rsidRDefault="001958AC" w:rsidP="006355A6">
            <w:pPr>
              <w:keepLines/>
              <w:jc w:val="center"/>
              <w:rPr>
                <w:rFonts w:ascii="Times" w:hAnsi="Times" w:cs="Times"/>
                <w:sz w:val="20"/>
              </w:rPr>
            </w:pPr>
            <w:r>
              <w:rPr>
                <w:rFonts w:ascii="Times" w:hAnsi="Times" w:cs="Times" w:hint="eastAsia"/>
                <w:sz w:val="20"/>
              </w:rPr>
              <w:lastRenderedPageBreak/>
              <w:t>4</w:t>
            </w:r>
            <w:r>
              <w:rPr>
                <w:rFonts w:ascii="Times" w:hAnsi="Times" w:cs="Times"/>
                <w:sz w:val="20"/>
              </w:rPr>
              <w:t>3</w:t>
            </w:r>
          </w:p>
        </w:tc>
        <w:tc>
          <w:tcPr>
            <w:tcW w:w="0" w:type="auto"/>
            <w:vAlign w:val="center"/>
          </w:tcPr>
          <w:p w14:paraId="3BD588CE"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09EE2446" w14:textId="77777777" w:rsidR="001958AC" w:rsidRPr="00C81956" w:rsidRDefault="001958AC" w:rsidP="006355A6">
            <w:pPr>
              <w:keepLines/>
              <w:jc w:val="center"/>
              <w:rPr>
                <w:sz w:val="20"/>
                <w:lang w:eastAsia="zh-CN"/>
              </w:rPr>
            </w:pPr>
            <w:r w:rsidRPr="00C81956">
              <w:rPr>
                <w:color w:val="0000FF"/>
                <w:sz w:val="20"/>
                <w:lang w:eastAsia="zh-CN"/>
              </w:rPr>
              <w:t>15</w:t>
            </w:r>
          </w:p>
        </w:tc>
        <w:tc>
          <w:tcPr>
            <w:tcW w:w="1710" w:type="dxa"/>
            <w:vAlign w:val="center"/>
          </w:tcPr>
          <w:p w14:paraId="0FF2585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45046AA6" w14:textId="77777777" w:rsidTr="006355A6">
        <w:trPr>
          <w:jc w:val="center"/>
        </w:trPr>
        <w:tc>
          <w:tcPr>
            <w:tcW w:w="0" w:type="auto"/>
            <w:shd w:val="clear" w:color="auto" w:fill="auto"/>
          </w:tcPr>
          <w:p w14:paraId="3A4110B6"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4</w:t>
            </w:r>
          </w:p>
        </w:tc>
        <w:tc>
          <w:tcPr>
            <w:tcW w:w="0" w:type="auto"/>
            <w:vAlign w:val="center"/>
          </w:tcPr>
          <w:p w14:paraId="6D2AF8A5"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2491CCAD" w14:textId="77777777" w:rsidR="001958AC" w:rsidRPr="00C81956" w:rsidRDefault="001958AC" w:rsidP="006355A6">
            <w:pPr>
              <w:keepLines/>
              <w:jc w:val="center"/>
              <w:rPr>
                <w:sz w:val="20"/>
                <w:lang w:eastAsia="zh-CN"/>
              </w:rPr>
            </w:pPr>
            <w:r w:rsidRPr="00C81956">
              <w:rPr>
                <w:color w:val="0000FF"/>
                <w:sz w:val="20"/>
                <w:lang w:eastAsia="zh-CN"/>
              </w:rPr>
              <w:t>16</w:t>
            </w:r>
          </w:p>
        </w:tc>
        <w:tc>
          <w:tcPr>
            <w:tcW w:w="1710" w:type="dxa"/>
            <w:vAlign w:val="center"/>
          </w:tcPr>
          <w:p w14:paraId="0865D0B5"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67F10683" w14:textId="77777777" w:rsidTr="006355A6">
        <w:trPr>
          <w:jc w:val="center"/>
        </w:trPr>
        <w:tc>
          <w:tcPr>
            <w:tcW w:w="0" w:type="auto"/>
            <w:shd w:val="clear" w:color="auto" w:fill="auto"/>
          </w:tcPr>
          <w:p w14:paraId="557C334D"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18C8F860"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70ED47D3" w14:textId="77777777" w:rsidR="001958AC" w:rsidRPr="00C81956" w:rsidRDefault="001958AC" w:rsidP="006355A6">
            <w:pPr>
              <w:keepLines/>
              <w:jc w:val="center"/>
              <w:rPr>
                <w:sz w:val="20"/>
                <w:lang w:eastAsia="zh-CN"/>
              </w:rPr>
            </w:pPr>
            <w:r w:rsidRPr="00C81956">
              <w:rPr>
                <w:color w:val="0000FF"/>
                <w:sz w:val="20"/>
                <w:lang w:eastAsia="zh-CN"/>
              </w:rPr>
              <w:t>17</w:t>
            </w:r>
          </w:p>
        </w:tc>
        <w:tc>
          <w:tcPr>
            <w:tcW w:w="1710" w:type="dxa"/>
            <w:vAlign w:val="center"/>
          </w:tcPr>
          <w:p w14:paraId="59E95865"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2750F075" w14:textId="77777777" w:rsidTr="006355A6">
        <w:trPr>
          <w:jc w:val="center"/>
        </w:trPr>
        <w:tc>
          <w:tcPr>
            <w:tcW w:w="0" w:type="auto"/>
            <w:shd w:val="clear" w:color="auto" w:fill="auto"/>
          </w:tcPr>
          <w:p w14:paraId="2493B80B"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5208396A"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208F72EC" w14:textId="77777777" w:rsidR="001958AC" w:rsidRPr="00C81956" w:rsidRDefault="001958AC" w:rsidP="006355A6">
            <w:pPr>
              <w:keepLines/>
              <w:jc w:val="center"/>
              <w:rPr>
                <w:sz w:val="20"/>
                <w:lang w:eastAsia="zh-CN"/>
              </w:rPr>
            </w:pPr>
            <w:r w:rsidRPr="00C81956">
              <w:rPr>
                <w:color w:val="0000FF"/>
                <w:sz w:val="20"/>
                <w:lang w:eastAsia="zh-CN"/>
              </w:rPr>
              <w:t>18</w:t>
            </w:r>
          </w:p>
        </w:tc>
        <w:tc>
          <w:tcPr>
            <w:tcW w:w="1710" w:type="dxa"/>
            <w:vAlign w:val="center"/>
          </w:tcPr>
          <w:p w14:paraId="3A38924A"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5F78203D" w14:textId="77777777" w:rsidTr="006355A6">
        <w:trPr>
          <w:jc w:val="center"/>
        </w:trPr>
        <w:tc>
          <w:tcPr>
            <w:tcW w:w="0" w:type="auto"/>
            <w:shd w:val="clear" w:color="auto" w:fill="auto"/>
          </w:tcPr>
          <w:p w14:paraId="67258E98"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26DC521C"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6D46BD6F" w14:textId="77777777" w:rsidR="001958AC" w:rsidRPr="00C81956" w:rsidRDefault="001958AC" w:rsidP="006355A6">
            <w:pPr>
              <w:keepLines/>
              <w:jc w:val="center"/>
              <w:rPr>
                <w:sz w:val="20"/>
                <w:lang w:eastAsia="zh-CN"/>
              </w:rPr>
            </w:pPr>
            <w:r w:rsidRPr="00C81956">
              <w:rPr>
                <w:color w:val="0000FF"/>
                <w:sz w:val="20"/>
                <w:lang w:eastAsia="zh-CN"/>
              </w:rPr>
              <w:t>19</w:t>
            </w:r>
          </w:p>
        </w:tc>
        <w:tc>
          <w:tcPr>
            <w:tcW w:w="1710" w:type="dxa"/>
            <w:vAlign w:val="center"/>
          </w:tcPr>
          <w:p w14:paraId="4DDE2D2E"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0E019FB1" w14:textId="77777777" w:rsidTr="006355A6">
        <w:trPr>
          <w:jc w:val="center"/>
        </w:trPr>
        <w:tc>
          <w:tcPr>
            <w:tcW w:w="0" w:type="auto"/>
            <w:shd w:val="clear" w:color="auto" w:fill="auto"/>
          </w:tcPr>
          <w:p w14:paraId="1E79BEE5"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3F9D1EE6"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09B730E1" w14:textId="77777777" w:rsidR="001958AC" w:rsidRPr="00C81956" w:rsidRDefault="001958AC" w:rsidP="006355A6">
            <w:pPr>
              <w:keepLines/>
              <w:jc w:val="center"/>
              <w:rPr>
                <w:sz w:val="20"/>
                <w:lang w:eastAsia="zh-CN"/>
              </w:rPr>
            </w:pPr>
            <w:r w:rsidRPr="00C81956">
              <w:rPr>
                <w:color w:val="0000FF"/>
                <w:sz w:val="20"/>
                <w:lang w:eastAsia="zh-CN"/>
              </w:rPr>
              <w:t>20</w:t>
            </w:r>
          </w:p>
        </w:tc>
        <w:tc>
          <w:tcPr>
            <w:tcW w:w="1710" w:type="dxa"/>
            <w:vAlign w:val="center"/>
          </w:tcPr>
          <w:p w14:paraId="53DADA9D"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0D3C1F62" w14:textId="77777777" w:rsidTr="006355A6">
        <w:trPr>
          <w:jc w:val="center"/>
        </w:trPr>
        <w:tc>
          <w:tcPr>
            <w:tcW w:w="0" w:type="auto"/>
            <w:shd w:val="clear" w:color="auto" w:fill="auto"/>
          </w:tcPr>
          <w:p w14:paraId="6F57F6EE" w14:textId="77777777" w:rsidR="001958AC" w:rsidRDefault="001958AC" w:rsidP="006355A6">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1CA8FA0E" w14:textId="77777777" w:rsidR="001958AC" w:rsidRPr="00C81956" w:rsidRDefault="001958AC" w:rsidP="006355A6">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198DACA7" w14:textId="77777777" w:rsidR="001958AC" w:rsidRPr="00C81956" w:rsidRDefault="001958AC" w:rsidP="006355A6">
            <w:pPr>
              <w:keepLines/>
              <w:jc w:val="center"/>
              <w:rPr>
                <w:color w:val="0000FF"/>
                <w:sz w:val="20"/>
                <w:lang w:eastAsia="zh-CN"/>
              </w:rPr>
            </w:pPr>
            <w:r w:rsidRPr="00C81956">
              <w:rPr>
                <w:color w:val="0000FF"/>
                <w:sz w:val="20"/>
                <w:lang w:eastAsia="zh-CN"/>
              </w:rPr>
              <w:t>21</w:t>
            </w:r>
          </w:p>
        </w:tc>
        <w:tc>
          <w:tcPr>
            <w:tcW w:w="1710" w:type="dxa"/>
            <w:vAlign w:val="center"/>
          </w:tcPr>
          <w:p w14:paraId="6B2533AB"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24A35414" w14:textId="77777777" w:rsidTr="006355A6">
        <w:trPr>
          <w:jc w:val="center"/>
        </w:trPr>
        <w:tc>
          <w:tcPr>
            <w:tcW w:w="0" w:type="auto"/>
            <w:shd w:val="clear" w:color="auto" w:fill="auto"/>
          </w:tcPr>
          <w:p w14:paraId="568CBA9B"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FDFBB80" w14:textId="77777777" w:rsidR="001958AC" w:rsidRPr="00C81956" w:rsidRDefault="001958AC" w:rsidP="006355A6">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5290C9E" w14:textId="77777777" w:rsidR="001958AC" w:rsidRPr="00C81956" w:rsidRDefault="001958AC" w:rsidP="006355A6">
            <w:pPr>
              <w:keepLines/>
              <w:jc w:val="center"/>
              <w:rPr>
                <w:color w:val="0000FF"/>
                <w:sz w:val="20"/>
                <w:lang w:eastAsia="zh-CN"/>
              </w:rPr>
            </w:pPr>
            <w:r w:rsidRPr="00C81956">
              <w:rPr>
                <w:color w:val="0000FF"/>
                <w:sz w:val="20"/>
                <w:lang w:eastAsia="zh-CN"/>
              </w:rPr>
              <w:t>22</w:t>
            </w:r>
          </w:p>
        </w:tc>
        <w:tc>
          <w:tcPr>
            <w:tcW w:w="1710" w:type="dxa"/>
            <w:vAlign w:val="center"/>
          </w:tcPr>
          <w:p w14:paraId="42D5F1A0"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3DFF29D7" w14:textId="77777777" w:rsidTr="006355A6">
        <w:trPr>
          <w:jc w:val="center"/>
        </w:trPr>
        <w:tc>
          <w:tcPr>
            <w:tcW w:w="0" w:type="auto"/>
            <w:shd w:val="clear" w:color="auto" w:fill="auto"/>
          </w:tcPr>
          <w:p w14:paraId="28DD4BA6"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4CABE49D" w14:textId="77777777" w:rsidR="001958AC" w:rsidRPr="00C81956" w:rsidRDefault="001958AC" w:rsidP="006355A6">
            <w:pPr>
              <w:keepLines/>
              <w:jc w:val="center"/>
              <w:rPr>
                <w:color w:val="0000FF"/>
                <w:sz w:val="20"/>
                <w:lang w:eastAsia="zh-CN"/>
              </w:rPr>
            </w:pPr>
            <w:r w:rsidRPr="00C81956">
              <w:rPr>
                <w:color w:val="0000FF"/>
                <w:sz w:val="20"/>
                <w:lang w:eastAsia="zh-CN"/>
              </w:rPr>
              <w:t>3</w:t>
            </w:r>
          </w:p>
        </w:tc>
        <w:tc>
          <w:tcPr>
            <w:tcW w:w="0" w:type="auto"/>
            <w:shd w:val="clear" w:color="auto" w:fill="auto"/>
            <w:vAlign w:val="center"/>
          </w:tcPr>
          <w:p w14:paraId="796E358C" w14:textId="77777777" w:rsidR="001958AC" w:rsidRPr="00C81956" w:rsidRDefault="001958AC" w:rsidP="006355A6">
            <w:pPr>
              <w:keepLines/>
              <w:jc w:val="center"/>
              <w:rPr>
                <w:color w:val="0000FF"/>
                <w:sz w:val="20"/>
                <w:lang w:eastAsia="zh-CN"/>
              </w:rPr>
            </w:pPr>
            <w:r w:rsidRPr="00C81956">
              <w:rPr>
                <w:color w:val="0000FF"/>
                <w:sz w:val="20"/>
                <w:lang w:eastAsia="zh-CN"/>
              </w:rPr>
              <w:t>24</w:t>
            </w:r>
          </w:p>
        </w:tc>
        <w:tc>
          <w:tcPr>
            <w:tcW w:w="1710" w:type="dxa"/>
            <w:vAlign w:val="center"/>
          </w:tcPr>
          <w:p w14:paraId="140925E3"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0FF6C736" w14:textId="77777777" w:rsidTr="006355A6">
        <w:trPr>
          <w:jc w:val="center"/>
        </w:trPr>
        <w:tc>
          <w:tcPr>
            <w:tcW w:w="0" w:type="auto"/>
            <w:shd w:val="clear" w:color="auto" w:fill="auto"/>
          </w:tcPr>
          <w:p w14:paraId="00F4F5AD"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508195C9"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165C12BF"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12</w:t>
            </w:r>
          </w:p>
        </w:tc>
        <w:tc>
          <w:tcPr>
            <w:tcW w:w="1710" w:type="dxa"/>
            <w:vAlign w:val="center"/>
          </w:tcPr>
          <w:p w14:paraId="6547D657"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7A0EDC63" w14:textId="77777777" w:rsidTr="006355A6">
        <w:trPr>
          <w:jc w:val="center"/>
        </w:trPr>
        <w:tc>
          <w:tcPr>
            <w:tcW w:w="0" w:type="auto"/>
            <w:shd w:val="clear" w:color="auto" w:fill="auto"/>
          </w:tcPr>
          <w:p w14:paraId="094522E9"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3C58F247"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3B535906"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13</w:t>
            </w:r>
          </w:p>
        </w:tc>
        <w:tc>
          <w:tcPr>
            <w:tcW w:w="1710" w:type="dxa"/>
            <w:vAlign w:val="center"/>
          </w:tcPr>
          <w:p w14:paraId="078AFCBF"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0E1E43F9" w14:textId="77777777" w:rsidTr="006355A6">
        <w:trPr>
          <w:jc w:val="center"/>
        </w:trPr>
        <w:tc>
          <w:tcPr>
            <w:tcW w:w="0" w:type="auto"/>
            <w:shd w:val="clear" w:color="auto" w:fill="auto"/>
          </w:tcPr>
          <w:p w14:paraId="2729BA3A"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06DA0B15"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75E7C718"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18</w:t>
            </w:r>
          </w:p>
        </w:tc>
        <w:tc>
          <w:tcPr>
            <w:tcW w:w="1710" w:type="dxa"/>
            <w:vAlign w:val="center"/>
          </w:tcPr>
          <w:p w14:paraId="57CDD2D6"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2BA529FC" w14:textId="77777777" w:rsidTr="006355A6">
        <w:trPr>
          <w:jc w:val="center"/>
        </w:trPr>
        <w:tc>
          <w:tcPr>
            <w:tcW w:w="0" w:type="auto"/>
            <w:shd w:val="clear" w:color="auto" w:fill="auto"/>
          </w:tcPr>
          <w:p w14:paraId="3A224DF9" w14:textId="77777777" w:rsidR="001958AC" w:rsidRDefault="001958AC" w:rsidP="006355A6">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51160ADE"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5ABD671"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19</w:t>
            </w:r>
          </w:p>
        </w:tc>
        <w:tc>
          <w:tcPr>
            <w:tcW w:w="1710" w:type="dxa"/>
            <w:vAlign w:val="center"/>
          </w:tcPr>
          <w:p w14:paraId="3C4E8731"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0DDE7522" w14:textId="77777777" w:rsidTr="006355A6">
        <w:trPr>
          <w:jc w:val="center"/>
        </w:trPr>
        <w:tc>
          <w:tcPr>
            <w:tcW w:w="0" w:type="auto"/>
            <w:shd w:val="clear" w:color="auto" w:fill="auto"/>
          </w:tcPr>
          <w:p w14:paraId="7A487173" w14:textId="77777777" w:rsidR="001958AC" w:rsidRDefault="001958AC" w:rsidP="006355A6">
            <w:pPr>
              <w:keepLines/>
              <w:jc w:val="center"/>
              <w:rPr>
                <w:rFonts w:ascii="Times" w:hAnsi="Times" w:cs="Times"/>
                <w:sz w:val="20"/>
              </w:rPr>
            </w:pPr>
            <w:r>
              <w:rPr>
                <w:rFonts w:ascii="Times" w:eastAsia="SimSun" w:hAnsi="Times" w:cs="Times"/>
                <w:sz w:val="20"/>
              </w:rPr>
              <w:t>56</w:t>
            </w:r>
            <w:r w:rsidRPr="00245412">
              <w:rPr>
                <w:rFonts w:ascii="Times" w:eastAsia="SimSun" w:hAnsi="Times" w:cs="Times"/>
                <w:sz w:val="20"/>
              </w:rPr>
              <w:t>-</w:t>
            </w:r>
            <w:r>
              <w:rPr>
                <w:rFonts w:ascii="Times" w:eastAsia="SimSun" w:hAnsi="Times" w:cs="Times"/>
                <w:sz w:val="20"/>
              </w:rPr>
              <w:t>63</w:t>
            </w:r>
          </w:p>
        </w:tc>
        <w:tc>
          <w:tcPr>
            <w:tcW w:w="0" w:type="auto"/>
          </w:tcPr>
          <w:p w14:paraId="48353EDD"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0" w:type="auto"/>
            <w:shd w:val="clear" w:color="auto" w:fill="auto"/>
          </w:tcPr>
          <w:p w14:paraId="3DB98851"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1710" w:type="dxa"/>
          </w:tcPr>
          <w:p w14:paraId="11AF51B6"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r>
    </w:tbl>
    <w:p w14:paraId="2A404DCE" w14:textId="77777777" w:rsidR="001958AC" w:rsidRPr="00245412" w:rsidRDefault="001958AC" w:rsidP="001958AC">
      <w:pPr>
        <w:keepNext/>
        <w:keepLines/>
        <w:overflowPunct w:val="0"/>
        <w:autoSpaceDE w:val="0"/>
        <w:autoSpaceDN w:val="0"/>
        <w:adjustRightInd w:val="0"/>
        <w:textAlignment w:val="baseline"/>
        <w:rPr>
          <w:rFonts w:ascii="Times" w:eastAsia="Times New Roman" w:hAnsi="Times" w:cs="Times"/>
          <w:b/>
          <w:sz w:val="20"/>
          <w:lang w:eastAsia="en-GB"/>
        </w:rPr>
      </w:pPr>
    </w:p>
    <w:p w14:paraId="7FF59101"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21</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1958AC" w:rsidRPr="00245412" w14:paraId="2B512B5D" w14:textId="77777777" w:rsidTr="006355A6">
        <w:trPr>
          <w:jc w:val="center"/>
        </w:trPr>
        <w:tc>
          <w:tcPr>
            <w:tcW w:w="0" w:type="auto"/>
            <w:shd w:val="clear" w:color="auto" w:fill="D9D9D9"/>
            <w:vAlign w:val="center"/>
          </w:tcPr>
          <w:p w14:paraId="0AC8C3E9"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3106E8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86D0351"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924FED6"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27117695" w14:textId="77777777" w:rsidTr="006355A6">
        <w:trPr>
          <w:jc w:val="center"/>
        </w:trPr>
        <w:tc>
          <w:tcPr>
            <w:tcW w:w="0" w:type="auto"/>
            <w:shd w:val="clear" w:color="auto" w:fill="auto"/>
          </w:tcPr>
          <w:p w14:paraId="63F95D88"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08626EF"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c>
          <w:tcPr>
            <w:tcW w:w="0" w:type="auto"/>
            <w:shd w:val="clear" w:color="auto" w:fill="auto"/>
            <w:vAlign w:val="center"/>
          </w:tcPr>
          <w:p w14:paraId="65909AAE"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0,1</w:t>
            </w:r>
          </w:p>
        </w:tc>
        <w:tc>
          <w:tcPr>
            <w:tcW w:w="1710" w:type="dxa"/>
            <w:vAlign w:val="center"/>
          </w:tcPr>
          <w:p w14:paraId="778AE8CA" w14:textId="77777777" w:rsidR="001958AC" w:rsidRPr="00245412" w:rsidRDefault="001958AC" w:rsidP="006355A6">
            <w:pPr>
              <w:keepLines/>
              <w:jc w:val="center"/>
              <w:rPr>
                <w:rFonts w:ascii="Times" w:eastAsia="SimSun" w:hAnsi="Times" w:cs="Times"/>
                <w:sz w:val="20"/>
                <w:lang w:eastAsia="x-none"/>
              </w:rPr>
            </w:pPr>
            <w:r w:rsidRPr="00C81956">
              <w:rPr>
                <w:sz w:val="20"/>
                <w:highlight w:val="cyan"/>
                <w:lang w:eastAsia="zh-CN"/>
              </w:rPr>
              <w:t>1</w:t>
            </w:r>
          </w:p>
        </w:tc>
      </w:tr>
      <w:tr w:rsidR="001958AC" w:rsidRPr="00245412" w14:paraId="6BE7F498" w14:textId="77777777" w:rsidTr="006355A6">
        <w:trPr>
          <w:jc w:val="center"/>
        </w:trPr>
        <w:tc>
          <w:tcPr>
            <w:tcW w:w="0" w:type="auto"/>
            <w:shd w:val="clear" w:color="auto" w:fill="auto"/>
          </w:tcPr>
          <w:p w14:paraId="63FF0CD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A9D7937"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16400149"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0,1</w:t>
            </w:r>
          </w:p>
        </w:tc>
        <w:tc>
          <w:tcPr>
            <w:tcW w:w="1710" w:type="dxa"/>
            <w:vAlign w:val="center"/>
          </w:tcPr>
          <w:p w14:paraId="307DF9E1"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5B50A2F4" w14:textId="77777777" w:rsidTr="006355A6">
        <w:trPr>
          <w:jc w:val="center"/>
        </w:trPr>
        <w:tc>
          <w:tcPr>
            <w:tcW w:w="0" w:type="auto"/>
            <w:shd w:val="clear" w:color="auto" w:fill="auto"/>
          </w:tcPr>
          <w:p w14:paraId="3C9F4C7A"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4645B578"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B4F8B91"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2,3</w:t>
            </w:r>
          </w:p>
        </w:tc>
        <w:tc>
          <w:tcPr>
            <w:tcW w:w="1710" w:type="dxa"/>
            <w:vAlign w:val="center"/>
          </w:tcPr>
          <w:p w14:paraId="35AA24C0"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49EED64F" w14:textId="77777777" w:rsidTr="006355A6">
        <w:trPr>
          <w:jc w:val="center"/>
        </w:trPr>
        <w:tc>
          <w:tcPr>
            <w:tcW w:w="0" w:type="auto"/>
            <w:shd w:val="clear" w:color="auto" w:fill="auto"/>
          </w:tcPr>
          <w:p w14:paraId="3F88563D"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6C6135B4"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68562888" w14:textId="77777777" w:rsidR="001958AC" w:rsidRPr="00245412" w:rsidRDefault="001958AC" w:rsidP="006355A6">
            <w:pPr>
              <w:keepLines/>
              <w:jc w:val="center"/>
              <w:rPr>
                <w:rFonts w:ascii="Times" w:eastAsia="SimSun" w:hAnsi="Times" w:cs="Times"/>
                <w:sz w:val="20"/>
              </w:rPr>
            </w:pPr>
            <w:r w:rsidRPr="00C81956">
              <w:rPr>
                <w:sz w:val="20"/>
                <w:lang w:eastAsia="zh-CN"/>
              </w:rPr>
              <w:t>0,1</w:t>
            </w:r>
          </w:p>
        </w:tc>
        <w:tc>
          <w:tcPr>
            <w:tcW w:w="1710" w:type="dxa"/>
            <w:vAlign w:val="center"/>
          </w:tcPr>
          <w:p w14:paraId="4C5DEA35"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757F99B6" w14:textId="77777777" w:rsidTr="006355A6">
        <w:trPr>
          <w:jc w:val="center"/>
        </w:trPr>
        <w:tc>
          <w:tcPr>
            <w:tcW w:w="0" w:type="auto"/>
            <w:shd w:val="clear" w:color="auto" w:fill="auto"/>
          </w:tcPr>
          <w:p w14:paraId="6AA0737B"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287B2D45"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18848603"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2,3</w:t>
            </w:r>
          </w:p>
        </w:tc>
        <w:tc>
          <w:tcPr>
            <w:tcW w:w="1710" w:type="dxa"/>
            <w:vAlign w:val="center"/>
          </w:tcPr>
          <w:p w14:paraId="2F15E1AE"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202EF570" w14:textId="77777777" w:rsidTr="006355A6">
        <w:trPr>
          <w:jc w:val="center"/>
        </w:trPr>
        <w:tc>
          <w:tcPr>
            <w:tcW w:w="0" w:type="auto"/>
            <w:shd w:val="clear" w:color="auto" w:fill="auto"/>
          </w:tcPr>
          <w:p w14:paraId="3B38E29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sz w:val="20"/>
              </w:rPr>
              <w:t>5</w:t>
            </w:r>
          </w:p>
        </w:tc>
        <w:tc>
          <w:tcPr>
            <w:tcW w:w="0" w:type="auto"/>
            <w:vAlign w:val="center"/>
          </w:tcPr>
          <w:p w14:paraId="10597DEB"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544069A6" w14:textId="77777777" w:rsidR="001958AC" w:rsidRPr="00245412" w:rsidRDefault="001958AC" w:rsidP="006355A6">
            <w:pPr>
              <w:keepLines/>
              <w:jc w:val="center"/>
              <w:rPr>
                <w:rFonts w:ascii="Times" w:eastAsia="SimSun" w:hAnsi="Times" w:cs="Times"/>
                <w:sz w:val="20"/>
              </w:rPr>
            </w:pPr>
            <w:r w:rsidRPr="00C81956">
              <w:rPr>
                <w:sz w:val="20"/>
                <w:lang w:eastAsia="zh-CN"/>
              </w:rPr>
              <w:t>4,5</w:t>
            </w:r>
          </w:p>
        </w:tc>
        <w:tc>
          <w:tcPr>
            <w:tcW w:w="1710" w:type="dxa"/>
            <w:vAlign w:val="center"/>
          </w:tcPr>
          <w:p w14:paraId="4621F7DF" w14:textId="77777777" w:rsidR="001958AC" w:rsidRPr="00245412" w:rsidRDefault="001958AC" w:rsidP="006355A6">
            <w:pPr>
              <w:keepLines/>
              <w:jc w:val="center"/>
              <w:rPr>
                <w:rFonts w:ascii="Times" w:eastAsia="SimSun" w:hAnsi="Times" w:cs="Times"/>
                <w:sz w:val="20"/>
                <w:lang w:eastAsia="x-none"/>
              </w:rPr>
            </w:pPr>
            <w:r w:rsidRPr="00C81956">
              <w:rPr>
                <w:sz w:val="20"/>
                <w:lang w:eastAsia="zh-CN"/>
              </w:rPr>
              <w:t>1</w:t>
            </w:r>
          </w:p>
        </w:tc>
      </w:tr>
      <w:tr w:rsidR="001958AC" w:rsidRPr="00245412" w14:paraId="1D6895D5" w14:textId="77777777" w:rsidTr="006355A6">
        <w:trPr>
          <w:jc w:val="center"/>
        </w:trPr>
        <w:tc>
          <w:tcPr>
            <w:tcW w:w="0" w:type="auto"/>
            <w:shd w:val="clear" w:color="auto" w:fill="auto"/>
          </w:tcPr>
          <w:p w14:paraId="448A91D8" w14:textId="77777777" w:rsidR="001958AC" w:rsidRPr="002D396D" w:rsidRDefault="001958AC" w:rsidP="006355A6">
            <w:pPr>
              <w:keepLines/>
              <w:jc w:val="center"/>
              <w:rPr>
                <w:rFonts w:ascii="Times" w:hAnsi="Times" w:cs="Times"/>
                <w:sz w:val="20"/>
              </w:rPr>
            </w:pPr>
            <w:r>
              <w:rPr>
                <w:rFonts w:ascii="Times" w:hAnsi="Times" w:cs="Times" w:hint="eastAsia"/>
                <w:sz w:val="20"/>
              </w:rPr>
              <w:t>6</w:t>
            </w:r>
          </w:p>
        </w:tc>
        <w:tc>
          <w:tcPr>
            <w:tcW w:w="0" w:type="auto"/>
            <w:vAlign w:val="center"/>
          </w:tcPr>
          <w:p w14:paraId="1309E23D"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c>
          <w:tcPr>
            <w:tcW w:w="0" w:type="auto"/>
            <w:shd w:val="clear" w:color="auto" w:fill="auto"/>
            <w:vAlign w:val="center"/>
          </w:tcPr>
          <w:p w14:paraId="7D38FEAC"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0,2</w:t>
            </w:r>
          </w:p>
        </w:tc>
        <w:tc>
          <w:tcPr>
            <w:tcW w:w="1710" w:type="dxa"/>
            <w:vAlign w:val="center"/>
          </w:tcPr>
          <w:p w14:paraId="0E8EF56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1</w:t>
            </w:r>
          </w:p>
        </w:tc>
      </w:tr>
      <w:tr w:rsidR="001958AC" w:rsidRPr="00245412" w14:paraId="2354D579" w14:textId="77777777" w:rsidTr="006355A6">
        <w:trPr>
          <w:jc w:val="center"/>
        </w:trPr>
        <w:tc>
          <w:tcPr>
            <w:tcW w:w="0" w:type="auto"/>
            <w:shd w:val="clear" w:color="auto" w:fill="auto"/>
          </w:tcPr>
          <w:p w14:paraId="5048CF10" w14:textId="77777777" w:rsidR="001958AC" w:rsidRPr="002D396D" w:rsidRDefault="001958AC" w:rsidP="006355A6">
            <w:pPr>
              <w:keepLines/>
              <w:jc w:val="center"/>
              <w:rPr>
                <w:rFonts w:ascii="Times" w:hAnsi="Times" w:cs="Times"/>
                <w:sz w:val="20"/>
              </w:rPr>
            </w:pPr>
            <w:r>
              <w:rPr>
                <w:rFonts w:ascii="Times" w:hAnsi="Times" w:cs="Times" w:hint="eastAsia"/>
                <w:sz w:val="20"/>
              </w:rPr>
              <w:t>7</w:t>
            </w:r>
          </w:p>
        </w:tc>
        <w:tc>
          <w:tcPr>
            <w:tcW w:w="0" w:type="auto"/>
            <w:vAlign w:val="center"/>
          </w:tcPr>
          <w:p w14:paraId="143C8BFB"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71D2D6A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0,1</w:t>
            </w:r>
          </w:p>
        </w:tc>
        <w:tc>
          <w:tcPr>
            <w:tcW w:w="1710" w:type="dxa"/>
            <w:vAlign w:val="center"/>
          </w:tcPr>
          <w:p w14:paraId="4080AC0A"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30E8721A" w14:textId="77777777" w:rsidTr="006355A6">
        <w:trPr>
          <w:jc w:val="center"/>
        </w:trPr>
        <w:tc>
          <w:tcPr>
            <w:tcW w:w="0" w:type="auto"/>
            <w:shd w:val="clear" w:color="auto" w:fill="auto"/>
          </w:tcPr>
          <w:p w14:paraId="088E54A2" w14:textId="77777777" w:rsidR="001958AC" w:rsidRPr="002D396D" w:rsidRDefault="001958AC" w:rsidP="006355A6">
            <w:pPr>
              <w:keepLines/>
              <w:jc w:val="center"/>
              <w:rPr>
                <w:rFonts w:ascii="Times" w:hAnsi="Times" w:cs="Times"/>
                <w:sz w:val="20"/>
              </w:rPr>
            </w:pPr>
            <w:r>
              <w:rPr>
                <w:rFonts w:ascii="Times" w:hAnsi="Times" w:cs="Times" w:hint="eastAsia"/>
                <w:sz w:val="20"/>
              </w:rPr>
              <w:t>8</w:t>
            </w:r>
          </w:p>
        </w:tc>
        <w:tc>
          <w:tcPr>
            <w:tcW w:w="0" w:type="auto"/>
            <w:vAlign w:val="center"/>
          </w:tcPr>
          <w:p w14:paraId="57517DE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6C56EEF6"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2,3</w:t>
            </w:r>
          </w:p>
        </w:tc>
        <w:tc>
          <w:tcPr>
            <w:tcW w:w="1710" w:type="dxa"/>
            <w:vAlign w:val="center"/>
          </w:tcPr>
          <w:p w14:paraId="5E1A457B"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684EF75F" w14:textId="77777777" w:rsidTr="006355A6">
        <w:trPr>
          <w:jc w:val="center"/>
        </w:trPr>
        <w:tc>
          <w:tcPr>
            <w:tcW w:w="0" w:type="auto"/>
            <w:shd w:val="clear" w:color="auto" w:fill="auto"/>
          </w:tcPr>
          <w:p w14:paraId="606E10EE" w14:textId="77777777" w:rsidR="001958AC" w:rsidRPr="002D396D" w:rsidRDefault="001958AC" w:rsidP="006355A6">
            <w:pPr>
              <w:keepLines/>
              <w:jc w:val="center"/>
              <w:rPr>
                <w:rFonts w:ascii="Times" w:hAnsi="Times" w:cs="Times"/>
                <w:sz w:val="20"/>
              </w:rPr>
            </w:pPr>
            <w:r>
              <w:rPr>
                <w:rFonts w:ascii="Times" w:hAnsi="Times" w:cs="Times" w:hint="eastAsia"/>
                <w:sz w:val="20"/>
              </w:rPr>
              <w:t>9</w:t>
            </w:r>
          </w:p>
        </w:tc>
        <w:tc>
          <w:tcPr>
            <w:tcW w:w="0" w:type="auto"/>
            <w:vAlign w:val="center"/>
          </w:tcPr>
          <w:p w14:paraId="798C7138"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1BE06DBA"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4,5</w:t>
            </w:r>
          </w:p>
        </w:tc>
        <w:tc>
          <w:tcPr>
            <w:tcW w:w="1710" w:type="dxa"/>
            <w:vAlign w:val="center"/>
          </w:tcPr>
          <w:p w14:paraId="0BDE4021"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24471EAF" w14:textId="77777777" w:rsidTr="006355A6">
        <w:trPr>
          <w:jc w:val="center"/>
        </w:trPr>
        <w:tc>
          <w:tcPr>
            <w:tcW w:w="0" w:type="auto"/>
            <w:shd w:val="clear" w:color="auto" w:fill="auto"/>
          </w:tcPr>
          <w:p w14:paraId="3874D8FF"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B56E2C"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4C508F63"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6,7</w:t>
            </w:r>
          </w:p>
        </w:tc>
        <w:tc>
          <w:tcPr>
            <w:tcW w:w="1710" w:type="dxa"/>
            <w:vAlign w:val="center"/>
          </w:tcPr>
          <w:p w14:paraId="4999971D"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6C7C3644" w14:textId="77777777" w:rsidTr="006355A6">
        <w:trPr>
          <w:jc w:val="center"/>
        </w:trPr>
        <w:tc>
          <w:tcPr>
            <w:tcW w:w="0" w:type="auto"/>
            <w:shd w:val="clear" w:color="auto" w:fill="auto"/>
          </w:tcPr>
          <w:p w14:paraId="5770EFA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2A779FE"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3</w:t>
            </w:r>
          </w:p>
        </w:tc>
        <w:tc>
          <w:tcPr>
            <w:tcW w:w="0" w:type="auto"/>
            <w:shd w:val="clear" w:color="auto" w:fill="auto"/>
            <w:vAlign w:val="center"/>
          </w:tcPr>
          <w:p w14:paraId="0DFFDD51"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8,9</w:t>
            </w:r>
          </w:p>
        </w:tc>
        <w:tc>
          <w:tcPr>
            <w:tcW w:w="1710" w:type="dxa"/>
            <w:vAlign w:val="center"/>
          </w:tcPr>
          <w:p w14:paraId="2BDA3050" w14:textId="77777777" w:rsidR="001958AC" w:rsidRPr="00245412" w:rsidRDefault="001958AC" w:rsidP="006355A6">
            <w:pPr>
              <w:keepLines/>
              <w:jc w:val="center"/>
              <w:rPr>
                <w:rFonts w:ascii="Times" w:eastAsia="SimSun" w:hAnsi="Times" w:cs="Times"/>
                <w:color w:val="0000FF"/>
                <w:sz w:val="20"/>
              </w:rPr>
            </w:pPr>
            <w:r w:rsidRPr="00C81956">
              <w:rPr>
                <w:sz w:val="20"/>
                <w:lang w:eastAsia="zh-CN"/>
              </w:rPr>
              <w:t>2</w:t>
            </w:r>
          </w:p>
        </w:tc>
      </w:tr>
      <w:tr w:rsidR="001958AC" w:rsidRPr="00245412" w14:paraId="0E15A1AD" w14:textId="77777777" w:rsidTr="006355A6">
        <w:trPr>
          <w:jc w:val="center"/>
        </w:trPr>
        <w:tc>
          <w:tcPr>
            <w:tcW w:w="0" w:type="auto"/>
            <w:shd w:val="clear" w:color="auto" w:fill="auto"/>
          </w:tcPr>
          <w:p w14:paraId="743ABA4C"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C09EF85" w14:textId="77777777" w:rsidR="001958AC" w:rsidRPr="00245412" w:rsidRDefault="001958AC" w:rsidP="006355A6">
            <w:pPr>
              <w:keepLines/>
              <w:jc w:val="center"/>
              <w:rPr>
                <w:rFonts w:ascii="Times" w:eastAsia="SimSun" w:hAnsi="Times" w:cs="Times"/>
                <w:sz w:val="20"/>
              </w:rPr>
            </w:pPr>
            <w:r w:rsidRPr="00C81956">
              <w:rPr>
                <w:sz w:val="20"/>
                <w:lang w:eastAsia="zh-CN"/>
              </w:rPr>
              <w:t>3</w:t>
            </w:r>
          </w:p>
        </w:tc>
        <w:tc>
          <w:tcPr>
            <w:tcW w:w="0" w:type="auto"/>
            <w:shd w:val="clear" w:color="auto" w:fill="auto"/>
            <w:vAlign w:val="center"/>
          </w:tcPr>
          <w:p w14:paraId="7436892B" w14:textId="77777777" w:rsidR="001958AC" w:rsidRPr="00245412" w:rsidRDefault="001958AC" w:rsidP="006355A6">
            <w:pPr>
              <w:keepLines/>
              <w:jc w:val="center"/>
              <w:rPr>
                <w:rFonts w:ascii="Times" w:eastAsia="SimSun" w:hAnsi="Times" w:cs="Times"/>
                <w:sz w:val="20"/>
              </w:rPr>
            </w:pPr>
            <w:r w:rsidRPr="00C81956">
              <w:rPr>
                <w:sz w:val="20"/>
                <w:lang w:eastAsia="zh-CN"/>
              </w:rPr>
              <w:t>10,11</w:t>
            </w:r>
          </w:p>
        </w:tc>
        <w:tc>
          <w:tcPr>
            <w:tcW w:w="1710" w:type="dxa"/>
            <w:vAlign w:val="center"/>
          </w:tcPr>
          <w:p w14:paraId="6B393E3D"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4D94531B" w14:textId="77777777" w:rsidTr="006355A6">
        <w:trPr>
          <w:jc w:val="center"/>
        </w:trPr>
        <w:tc>
          <w:tcPr>
            <w:tcW w:w="0" w:type="auto"/>
            <w:shd w:val="clear" w:color="auto" w:fill="auto"/>
          </w:tcPr>
          <w:p w14:paraId="6EE8128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581BDD72"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400B49F0"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0,1</w:t>
            </w:r>
          </w:p>
        </w:tc>
        <w:tc>
          <w:tcPr>
            <w:tcW w:w="1710" w:type="dxa"/>
            <w:vAlign w:val="center"/>
          </w:tcPr>
          <w:p w14:paraId="0C2048C5"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2</w:t>
            </w:r>
          </w:p>
        </w:tc>
      </w:tr>
      <w:tr w:rsidR="001958AC" w:rsidRPr="00245412" w14:paraId="4D2B4397" w14:textId="77777777" w:rsidTr="006355A6">
        <w:trPr>
          <w:jc w:val="center"/>
        </w:trPr>
        <w:tc>
          <w:tcPr>
            <w:tcW w:w="0" w:type="auto"/>
            <w:shd w:val="clear" w:color="auto" w:fill="auto"/>
          </w:tcPr>
          <w:p w14:paraId="4E450CB9"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A05EDD9"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1</w:t>
            </w:r>
          </w:p>
        </w:tc>
        <w:tc>
          <w:tcPr>
            <w:tcW w:w="0" w:type="auto"/>
            <w:shd w:val="clear" w:color="auto" w:fill="auto"/>
            <w:vAlign w:val="center"/>
          </w:tcPr>
          <w:p w14:paraId="60827319"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6,7</w:t>
            </w:r>
          </w:p>
        </w:tc>
        <w:tc>
          <w:tcPr>
            <w:tcW w:w="1710" w:type="dxa"/>
            <w:vAlign w:val="center"/>
          </w:tcPr>
          <w:p w14:paraId="07867B0D" w14:textId="77777777" w:rsidR="001958AC" w:rsidRPr="00245412" w:rsidRDefault="001958AC" w:rsidP="006355A6">
            <w:pPr>
              <w:keepLines/>
              <w:jc w:val="center"/>
              <w:rPr>
                <w:rFonts w:ascii="Times" w:eastAsia="SimSun" w:hAnsi="Times" w:cs="Times"/>
                <w:sz w:val="20"/>
              </w:rPr>
            </w:pPr>
            <w:r w:rsidRPr="00C81956">
              <w:rPr>
                <w:sz w:val="20"/>
                <w:highlight w:val="cyan"/>
                <w:lang w:eastAsia="zh-CN"/>
              </w:rPr>
              <w:t>2</w:t>
            </w:r>
          </w:p>
        </w:tc>
      </w:tr>
      <w:tr w:rsidR="001958AC" w:rsidRPr="00245412" w14:paraId="06D5DE36" w14:textId="77777777" w:rsidTr="006355A6">
        <w:trPr>
          <w:jc w:val="center"/>
        </w:trPr>
        <w:tc>
          <w:tcPr>
            <w:tcW w:w="0" w:type="auto"/>
            <w:shd w:val="clear" w:color="auto" w:fill="auto"/>
          </w:tcPr>
          <w:p w14:paraId="0FCCD598"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402AE49C"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8911DF2" w14:textId="77777777" w:rsidR="001958AC" w:rsidRPr="00245412" w:rsidRDefault="001958AC" w:rsidP="006355A6">
            <w:pPr>
              <w:keepLines/>
              <w:jc w:val="center"/>
              <w:rPr>
                <w:rFonts w:ascii="Times" w:eastAsia="SimSun" w:hAnsi="Times" w:cs="Times"/>
                <w:sz w:val="20"/>
              </w:rPr>
            </w:pPr>
            <w:r w:rsidRPr="00C81956">
              <w:rPr>
                <w:sz w:val="20"/>
                <w:lang w:eastAsia="zh-CN"/>
              </w:rPr>
              <w:t>0,1</w:t>
            </w:r>
          </w:p>
        </w:tc>
        <w:tc>
          <w:tcPr>
            <w:tcW w:w="1710" w:type="dxa"/>
            <w:vAlign w:val="center"/>
          </w:tcPr>
          <w:p w14:paraId="0236AEA0"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2F310DC6" w14:textId="77777777" w:rsidTr="006355A6">
        <w:trPr>
          <w:jc w:val="center"/>
        </w:trPr>
        <w:tc>
          <w:tcPr>
            <w:tcW w:w="0" w:type="auto"/>
            <w:shd w:val="clear" w:color="auto" w:fill="auto"/>
          </w:tcPr>
          <w:p w14:paraId="55BA65E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AE541A7"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8148B4A" w14:textId="77777777" w:rsidR="001958AC" w:rsidRPr="00245412" w:rsidRDefault="001958AC" w:rsidP="006355A6">
            <w:pPr>
              <w:keepLines/>
              <w:jc w:val="center"/>
              <w:rPr>
                <w:rFonts w:ascii="Times" w:eastAsia="SimSun" w:hAnsi="Times" w:cs="Times"/>
                <w:sz w:val="20"/>
              </w:rPr>
            </w:pPr>
            <w:r w:rsidRPr="00C81956">
              <w:rPr>
                <w:sz w:val="20"/>
                <w:lang w:eastAsia="zh-CN"/>
              </w:rPr>
              <w:t>2,3</w:t>
            </w:r>
          </w:p>
        </w:tc>
        <w:tc>
          <w:tcPr>
            <w:tcW w:w="1710" w:type="dxa"/>
            <w:vAlign w:val="center"/>
          </w:tcPr>
          <w:p w14:paraId="47309E2D"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5018E40E" w14:textId="77777777" w:rsidTr="006355A6">
        <w:trPr>
          <w:jc w:val="center"/>
        </w:trPr>
        <w:tc>
          <w:tcPr>
            <w:tcW w:w="0" w:type="auto"/>
            <w:shd w:val="clear" w:color="auto" w:fill="auto"/>
          </w:tcPr>
          <w:p w14:paraId="07EA2E37"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3DFB99D2"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7848DCB6" w14:textId="77777777" w:rsidR="001958AC" w:rsidRPr="00245412" w:rsidRDefault="001958AC" w:rsidP="006355A6">
            <w:pPr>
              <w:keepLines/>
              <w:jc w:val="center"/>
              <w:rPr>
                <w:rFonts w:ascii="Times" w:eastAsia="SimSun" w:hAnsi="Times" w:cs="Times"/>
                <w:sz w:val="20"/>
              </w:rPr>
            </w:pPr>
            <w:r w:rsidRPr="00C81956">
              <w:rPr>
                <w:sz w:val="20"/>
                <w:lang w:eastAsia="zh-CN"/>
              </w:rPr>
              <w:t>6,7</w:t>
            </w:r>
          </w:p>
        </w:tc>
        <w:tc>
          <w:tcPr>
            <w:tcW w:w="1710" w:type="dxa"/>
            <w:vAlign w:val="center"/>
          </w:tcPr>
          <w:p w14:paraId="1E4820A4"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17A1B0C9" w14:textId="77777777" w:rsidTr="006355A6">
        <w:trPr>
          <w:jc w:val="center"/>
        </w:trPr>
        <w:tc>
          <w:tcPr>
            <w:tcW w:w="0" w:type="auto"/>
            <w:shd w:val="clear" w:color="auto" w:fill="auto"/>
          </w:tcPr>
          <w:p w14:paraId="65F1DAE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0A68C13E"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6FCA26C3" w14:textId="77777777" w:rsidR="001958AC" w:rsidRPr="00245412" w:rsidRDefault="001958AC" w:rsidP="006355A6">
            <w:pPr>
              <w:keepLines/>
              <w:jc w:val="center"/>
              <w:rPr>
                <w:rFonts w:ascii="Times" w:eastAsia="SimSun" w:hAnsi="Times" w:cs="Times"/>
                <w:sz w:val="20"/>
              </w:rPr>
            </w:pPr>
            <w:r w:rsidRPr="00C81956">
              <w:rPr>
                <w:sz w:val="20"/>
                <w:lang w:eastAsia="zh-CN"/>
              </w:rPr>
              <w:t>8,9</w:t>
            </w:r>
          </w:p>
        </w:tc>
        <w:tc>
          <w:tcPr>
            <w:tcW w:w="1710" w:type="dxa"/>
            <w:vAlign w:val="center"/>
          </w:tcPr>
          <w:p w14:paraId="393DEC5E" w14:textId="77777777" w:rsidR="001958AC" w:rsidRPr="00245412" w:rsidRDefault="001958AC" w:rsidP="006355A6">
            <w:pPr>
              <w:keepLines/>
              <w:jc w:val="center"/>
              <w:rPr>
                <w:rFonts w:ascii="Times" w:eastAsia="SimSun" w:hAnsi="Times" w:cs="Times"/>
                <w:sz w:val="20"/>
              </w:rPr>
            </w:pPr>
            <w:r w:rsidRPr="00C81956">
              <w:rPr>
                <w:sz w:val="20"/>
                <w:lang w:eastAsia="zh-CN"/>
              </w:rPr>
              <w:t>2</w:t>
            </w:r>
          </w:p>
        </w:tc>
      </w:tr>
      <w:tr w:rsidR="001958AC" w:rsidRPr="00245412" w14:paraId="34DCB43E" w14:textId="77777777" w:rsidTr="006355A6">
        <w:trPr>
          <w:jc w:val="center"/>
        </w:trPr>
        <w:tc>
          <w:tcPr>
            <w:tcW w:w="0" w:type="auto"/>
            <w:shd w:val="clear" w:color="auto" w:fill="auto"/>
          </w:tcPr>
          <w:p w14:paraId="3107D24E" w14:textId="77777777" w:rsidR="001958AC" w:rsidRPr="002D396D"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141BD886" w14:textId="77777777" w:rsidR="001958AC" w:rsidRPr="008A13E1" w:rsidRDefault="001958AC" w:rsidP="006355A6">
            <w:pPr>
              <w:keepLines/>
              <w:jc w:val="center"/>
              <w:rPr>
                <w:sz w:val="20"/>
                <w:lang w:eastAsia="zh-CN"/>
              </w:rPr>
            </w:pPr>
            <w:r w:rsidRPr="00C81956">
              <w:rPr>
                <w:color w:val="0000FF"/>
                <w:sz w:val="20"/>
                <w:highlight w:val="cyan"/>
                <w:lang w:eastAsia="zh-CN"/>
              </w:rPr>
              <w:t>1</w:t>
            </w:r>
          </w:p>
        </w:tc>
        <w:tc>
          <w:tcPr>
            <w:tcW w:w="0" w:type="auto"/>
            <w:shd w:val="clear" w:color="auto" w:fill="auto"/>
          </w:tcPr>
          <w:p w14:paraId="0B4E4C86" w14:textId="77777777" w:rsidR="001958AC" w:rsidRPr="008A13E1" w:rsidRDefault="001958AC" w:rsidP="006355A6">
            <w:pPr>
              <w:keepLines/>
              <w:jc w:val="center"/>
              <w:rPr>
                <w:sz w:val="20"/>
                <w:lang w:eastAsia="zh-CN"/>
              </w:rPr>
            </w:pPr>
            <w:r w:rsidRPr="00C81956">
              <w:rPr>
                <w:color w:val="0000FF"/>
                <w:sz w:val="20"/>
                <w:highlight w:val="cyan"/>
                <w:lang w:eastAsia="zh-CN"/>
              </w:rPr>
              <w:t>12,13</w:t>
            </w:r>
          </w:p>
        </w:tc>
        <w:tc>
          <w:tcPr>
            <w:tcW w:w="1710" w:type="dxa"/>
            <w:vAlign w:val="center"/>
          </w:tcPr>
          <w:p w14:paraId="55DA5ADD" w14:textId="77777777" w:rsidR="001958AC" w:rsidRPr="008A13E1" w:rsidRDefault="001958AC" w:rsidP="006355A6">
            <w:pPr>
              <w:keepLines/>
              <w:jc w:val="center"/>
              <w:rPr>
                <w:sz w:val="20"/>
                <w:lang w:eastAsia="zh-CN"/>
              </w:rPr>
            </w:pPr>
            <w:r w:rsidRPr="00C81956">
              <w:rPr>
                <w:color w:val="0000FF"/>
                <w:sz w:val="20"/>
                <w:highlight w:val="cyan"/>
                <w:lang w:eastAsia="zh-CN"/>
              </w:rPr>
              <w:t>1</w:t>
            </w:r>
          </w:p>
        </w:tc>
      </w:tr>
      <w:tr w:rsidR="001958AC" w:rsidRPr="00245412" w14:paraId="4A451CDF" w14:textId="77777777" w:rsidTr="006355A6">
        <w:trPr>
          <w:jc w:val="center"/>
        </w:trPr>
        <w:tc>
          <w:tcPr>
            <w:tcW w:w="0" w:type="auto"/>
            <w:shd w:val="clear" w:color="auto" w:fill="auto"/>
          </w:tcPr>
          <w:p w14:paraId="11FB6DD7" w14:textId="77777777" w:rsidR="001958AC" w:rsidRPr="00BC00E4" w:rsidRDefault="001958AC" w:rsidP="006355A6">
            <w:pPr>
              <w:keepLines/>
              <w:jc w:val="center"/>
              <w:rPr>
                <w:rFonts w:ascii="Times" w:hAnsi="Times" w:cs="Times"/>
                <w:color w:val="0000FF"/>
                <w:sz w:val="20"/>
              </w:rPr>
            </w:pPr>
            <w:r w:rsidRPr="00C22C11">
              <w:rPr>
                <w:rFonts w:ascii="Times" w:hAnsi="Times" w:cs="Times" w:hint="eastAsia"/>
                <w:sz w:val="20"/>
              </w:rPr>
              <w:t>2</w:t>
            </w:r>
            <w:r w:rsidRPr="00C22C11">
              <w:rPr>
                <w:rFonts w:ascii="Times" w:hAnsi="Times" w:cs="Times"/>
                <w:sz w:val="20"/>
              </w:rPr>
              <w:t>0</w:t>
            </w:r>
          </w:p>
        </w:tc>
        <w:tc>
          <w:tcPr>
            <w:tcW w:w="0" w:type="auto"/>
          </w:tcPr>
          <w:p w14:paraId="75B1973C" w14:textId="77777777" w:rsidR="001958AC" w:rsidRPr="008A13E1" w:rsidRDefault="001958AC" w:rsidP="006355A6">
            <w:pPr>
              <w:keepLines/>
              <w:jc w:val="center"/>
              <w:rPr>
                <w:color w:val="0000FF"/>
                <w:sz w:val="20"/>
                <w:highlight w:val="cyan"/>
                <w:lang w:eastAsia="zh-CN"/>
              </w:rPr>
            </w:pPr>
            <w:r w:rsidRPr="00C81956">
              <w:rPr>
                <w:color w:val="0000FF"/>
                <w:sz w:val="20"/>
                <w:lang w:eastAsia="zh-CN"/>
              </w:rPr>
              <w:t>2</w:t>
            </w:r>
          </w:p>
        </w:tc>
        <w:tc>
          <w:tcPr>
            <w:tcW w:w="0" w:type="auto"/>
            <w:shd w:val="clear" w:color="auto" w:fill="auto"/>
          </w:tcPr>
          <w:p w14:paraId="3903D999" w14:textId="77777777" w:rsidR="001958AC" w:rsidRPr="008A13E1" w:rsidRDefault="001958AC" w:rsidP="006355A6">
            <w:pPr>
              <w:keepLines/>
              <w:jc w:val="center"/>
              <w:rPr>
                <w:color w:val="0000FF"/>
                <w:sz w:val="20"/>
                <w:highlight w:val="cyan"/>
                <w:lang w:eastAsia="zh-CN"/>
              </w:rPr>
            </w:pPr>
            <w:r w:rsidRPr="00C81956">
              <w:rPr>
                <w:color w:val="0000FF"/>
                <w:sz w:val="20"/>
                <w:lang w:eastAsia="zh-CN"/>
              </w:rPr>
              <w:t>12,13</w:t>
            </w:r>
          </w:p>
        </w:tc>
        <w:tc>
          <w:tcPr>
            <w:tcW w:w="1710" w:type="dxa"/>
            <w:vAlign w:val="center"/>
          </w:tcPr>
          <w:p w14:paraId="63BFA5B6" w14:textId="77777777" w:rsidR="001958AC" w:rsidRPr="008A13E1" w:rsidRDefault="001958AC" w:rsidP="006355A6">
            <w:pPr>
              <w:keepLines/>
              <w:jc w:val="center"/>
              <w:rPr>
                <w:color w:val="0000FF"/>
                <w:sz w:val="20"/>
                <w:highlight w:val="cyan"/>
                <w:lang w:eastAsia="zh-CN"/>
              </w:rPr>
            </w:pPr>
            <w:r w:rsidRPr="00C81956">
              <w:rPr>
                <w:color w:val="0000FF"/>
                <w:sz w:val="20"/>
                <w:lang w:eastAsia="zh-CN"/>
              </w:rPr>
              <w:t>1</w:t>
            </w:r>
          </w:p>
        </w:tc>
      </w:tr>
      <w:tr w:rsidR="001958AC" w:rsidRPr="00245412" w14:paraId="0ACA21F3" w14:textId="77777777" w:rsidTr="006355A6">
        <w:trPr>
          <w:jc w:val="center"/>
        </w:trPr>
        <w:tc>
          <w:tcPr>
            <w:tcW w:w="0" w:type="auto"/>
            <w:shd w:val="clear" w:color="auto" w:fill="auto"/>
          </w:tcPr>
          <w:p w14:paraId="5871641D" w14:textId="77777777" w:rsidR="001958AC"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111A82DB" w14:textId="77777777" w:rsidR="001958AC" w:rsidRPr="00C81956" w:rsidRDefault="001958AC" w:rsidP="006355A6">
            <w:pPr>
              <w:keepLines/>
              <w:jc w:val="center"/>
              <w:rPr>
                <w:sz w:val="20"/>
                <w:lang w:eastAsia="zh-CN"/>
              </w:rPr>
            </w:pPr>
            <w:r w:rsidRPr="00C81956">
              <w:rPr>
                <w:color w:val="0000FF"/>
                <w:sz w:val="20"/>
                <w:lang w:eastAsia="zh-CN"/>
              </w:rPr>
              <w:t>2</w:t>
            </w:r>
          </w:p>
        </w:tc>
        <w:tc>
          <w:tcPr>
            <w:tcW w:w="0" w:type="auto"/>
            <w:shd w:val="clear" w:color="auto" w:fill="auto"/>
          </w:tcPr>
          <w:p w14:paraId="411AC8A0" w14:textId="77777777" w:rsidR="001958AC" w:rsidRPr="00C81956" w:rsidRDefault="001958AC" w:rsidP="006355A6">
            <w:pPr>
              <w:keepLines/>
              <w:jc w:val="center"/>
              <w:rPr>
                <w:sz w:val="20"/>
                <w:lang w:eastAsia="zh-CN"/>
              </w:rPr>
            </w:pPr>
            <w:r w:rsidRPr="00C81956">
              <w:rPr>
                <w:color w:val="0000FF"/>
                <w:sz w:val="20"/>
                <w:lang w:eastAsia="zh-CN"/>
              </w:rPr>
              <w:t>14,15</w:t>
            </w:r>
          </w:p>
        </w:tc>
        <w:tc>
          <w:tcPr>
            <w:tcW w:w="1710" w:type="dxa"/>
            <w:vAlign w:val="center"/>
          </w:tcPr>
          <w:p w14:paraId="3B8F7D63"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6F6C164C" w14:textId="77777777" w:rsidTr="006355A6">
        <w:trPr>
          <w:jc w:val="center"/>
        </w:trPr>
        <w:tc>
          <w:tcPr>
            <w:tcW w:w="0" w:type="auto"/>
            <w:shd w:val="clear" w:color="auto" w:fill="auto"/>
          </w:tcPr>
          <w:p w14:paraId="078518BC" w14:textId="77777777" w:rsidR="001958AC" w:rsidRDefault="001958AC" w:rsidP="006355A6">
            <w:pPr>
              <w:keepLines/>
              <w:jc w:val="center"/>
              <w:rPr>
                <w:rFonts w:ascii="Times" w:hAnsi="Times" w:cs="Times"/>
                <w:sz w:val="20"/>
              </w:rPr>
            </w:pPr>
            <w:r>
              <w:rPr>
                <w:rFonts w:ascii="Times" w:hAnsi="Times" w:cs="Times" w:hint="eastAsia"/>
                <w:sz w:val="20"/>
              </w:rPr>
              <w:lastRenderedPageBreak/>
              <w:t>2</w:t>
            </w:r>
            <w:r>
              <w:rPr>
                <w:rFonts w:ascii="Times" w:hAnsi="Times" w:cs="Times"/>
                <w:sz w:val="20"/>
              </w:rPr>
              <w:t>2</w:t>
            </w:r>
          </w:p>
        </w:tc>
        <w:tc>
          <w:tcPr>
            <w:tcW w:w="0" w:type="auto"/>
          </w:tcPr>
          <w:p w14:paraId="18129348"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tcPr>
          <w:p w14:paraId="1BA8E05D" w14:textId="77777777" w:rsidR="001958AC" w:rsidRPr="00C81956" w:rsidRDefault="001958AC" w:rsidP="006355A6">
            <w:pPr>
              <w:keepLines/>
              <w:jc w:val="center"/>
              <w:rPr>
                <w:sz w:val="20"/>
                <w:lang w:eastAsia="zh-CN"/>
              </w:rPr>
            </w:pPr>
            <w:r w:rsidRPr="00C81956">
              <w:rPr>
                <w:color w:val="0000FF"/>
                <w:sz w:val="20"/>
                <w:lang w:eastAsia="zh-CN"/>
              </w:rPr>
              <w:t>12,13</w:t>
            </w:r>
          </w:p>
        </w:tc>
        <w:tc>
          <w:tcPr>
            <w:tcW w:w="1710" w:type="dxa"/>
            <w:vAlign w:val="center"/>
          </w:tcPr>
          <w:p w14:paraId="38B413E5" w14:textId="77777777" w:rsidR="001958AC" w:rsidRPr="00C81956" w:rsidRDefault="001958AC" w:rsidP="006355A6">
            <w:pPr>
              <w:keepLines/>
              <w:jc w:val="center"/>
              <w:rPr>
                <w:sz w:val="20"/>
                <w:lang w:eastAsia="zh-CN"/>
              </w:rPr>
            </w:pPr>
            <w:r w:rsidRPr="00C81956">
              <w:rPr>
                <w:color w:val="0000FF"/>
                <w:sz w:val="20"/>
                <w:lang w:eastAsia="zh-CN"/>
              </w:rPr>
              <w:t>1</w:t>
            </w:r>
          </w:p>
        </w:tc>
      </w:tr>
      <w:tr w:rsidR="001958AC" w:rsidRPr="00245412" w14:paraId="4D27BC48" w14:textId="77777777" w:rsidTr="006355A6">
        <w:trPr>
          <w:jc w:val="center"/>
        </w:trPr>
        <w:tc>
          <w:tcPr>
            <w:tcW w:w="0" w:type="auto"/>
            <w:shd w:val="clear" w:color="auto" w:fill="auto"/>
          </w:tcPr>
          <w:p w14:paraId="20A06735"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3</w:t>
            </w:r>
          </w:p>
        </w:tc>
        <w:tc>
          <w:tcPr>
            <w:tcW w:w="0" w:type="auto"/>
          </w:tcPr>
          <w:p w14:paraId="44A430FF" w14:textId="77777777" w:rsidR="001958AC" w:rsidRPr="00281A82" w:rsidRDefault="001958AC" w:rsidP="006355A6">
            <w:pPr>
              <w:keepLines/>
              <w:jc w:val="center"/>
              <w:rPr>
                <w:sz w:val="20"/>
                <w:lang w:eastAsia="zh-CN"/>
              </w:rPr>
            </w:pPr>
            <w:r w:rsidRPr="00281A82">
              <w:rPr>
                <w:color w:val="0000FF"/>
                <w:sz w:val="20"/>
                <w:lang w:eastAsia="zh-CN"/>
              </w:rPr>
              <w:t>3</w:t>
            </w:r>
          </w:p>
        </w:tc>
        <w:tc>
          <w:tcPr>
            <w:tcW w:w="0" w:type="auto"/>
            <w:shd w:val="clear" w:color="auto" w:fill="auto"/>
          </w:tcPr>
          <w:p w14:paraId="69F8912F" w14:textId="77777777" w:rsidR="001958AC" w:rsidRPr="00281A82" w:rsidRDefault="001958AC" w:rsidP="006355A6">
            <w:pPr>
              <w:keepLines/>
              <w:jc w:val="center"/>
              <w:rPr>
                <w:sz w:val="20"/>
                <w:lang w:eastAsia="zh-CN"/>
              </w:rPr>
            </w:pPr>
            <w:r w:rsidRPr="00281A82">
              <w:rPr>
                <w:color w:val="0000FF"/>
                <w:sz w:val="20"/>
                <w:lang w:eastAsia="zh-CN"/>
              </w:rPr>
              <w:t>14,15</w:t>
            </w:r>
          </w:p>
        </w:tc>
        <w:tc>
          <w:tcPr>
            <w:tcW w:w="1710" w:type="dxa"/>
            <w:vAlign w:val="center"/>
          </w:tcPr>
          <w:p w14:paraId="7FE69D26" w14:textId="77777777" w:rsidR="001958AC" w:rsidRPr="00281A82" w:rsidRDefault="001958AC" w:rsidP="006355A6">
            <w:pPr>
              <w:keepLines/>
              <w:jc w:val="center"/>
              <w:rPr>
                <w:sz w:val="20"/>
                <w:lang w:eastAsia="zh-CN"/>
              </w:rPr>
            </w:pPr>
            <w:r w:rsidRPr="00281A82">
              <w:rPr>
                <w:color w:val="0000FF"/>
                <w:sz w:val="20"/>
                <w:lang w:eastAsia="zh-CN"/>
              </w:rPr>
              <w:t>1</w:t>
            </w:r>
          </w:p>
        </w:tc>
      </w:tr>
      <w:tr w:rsidR="001958AC" w:rsidRPr="00245412" w14:paraId="649FFF44" w14:textId="77777777" w:rsidTr="006355A6">
        <w:trPr>
          <w:jc w:val="center"/>
        </w:trPr>
        <w:tc>
          <w:tcPr>
            <w:tcW w:w="0" w:type="auto"/>
            <w:shd w:val="clear" w:color="auto" w:fill="auto"/>
          </w:tcPr>
          <w:p w14:paraId="086EEB3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4</w:t>
            </w:r>
          </w:p>
        </w:tc>
        <w:tc>
          <w:tcPr>
            <w:tcW w:w="0" w:type="auto"/>
          </w:tcPr>
          <w:p w14:paraId="2241E396" w14:textId="77777777" w:rsidR="001958AC" w:rsidRPr="00281A82" w:rsidRDefault="001958AC" w:rsidP="006355A6">
            <w:pPr>
              <w:keepLines/>
              <w:jc w:val="center"/>
              <w:rPr>
                <w:sz w:val="20"/>
                <w:lang w:eastAsia="zh-CN"/>
              </w:rPr>
            </w:pPr>
            <w:r w:rsidRPr="00281A82">
              <w:rPr>
                <w:color w:val="0000FF"/>
                <w:sz w:val="20"/>
                <w:lang w:eastAsia="zh-CN"/>
              </w:rPr>
              <w:t>3</w:t>
            </w:r>
          </w:p>
        </w:tc>
        <w:tc>
          <w:tcPr>
            <w:tcW w:w="0" w:type="auto"/>
            <w:shd w:val="clear" w:color="auto" w:fill="auto"/>
          </w:tcPr>
          <w:p w14:paraId="54C4C616" w14:textId="77777777" w:rsidR="001958AC" w:rsidRPr="00281A82" w:rsidRDefault="001958AC" w:rsidP="006355A6">
            <w:pPr>
              <w:keepLines/>
              <w:jc w:val="center"/>
              <w:rPr>
                <w:sz w:val="20"/>
                <w:lang w:eastAsia="zh-CN"/>
              </w:rPr>
            </w:pPr>
            <w:r w:rsidRPr="00281A82">
              <w:rPr>
                <w:color w:val="0000FF"/>
                <w:sz w:val="20"/>
                <w:lang w:eastAsia="zh-CN"/>
              </w:rPr>
              <w:t>16,17</w:t>
            </w:r>
          </w:p>
        </w:tc>
        <w:tc>
          <w:tcPr>
            <w:tcW w:w="1710" w:type="dxa"/>
            <w:vAlign w:val="center"/>
          </w:tcPr>
          <w:p w14:paraId="1BF0169B" w14:textId="77777777" w:rsidR="001958AC" w:rsidRPr="00281A82" w:rsidRDefault="001958AC" w:rsidP="006355A6">
            <w:pPr>
              <w:keepLines/>
              <w:jc w:val="center"/>
              <w:rPr>
                <w:sz w:val="20"/>
                <w:lang w:eastAsia="zh-CN"/>
              </w:rPr>
            </w:pPr>
            <w:r w:rsidRPr="00281A82">
              <w:rPr>
                <w:color w:val="0000FF"/>
                <w:sz w:val="20"/>
                <w:lang w:eastAsia="zh-CN"/>
              </w:rPr>
              <w:t>1</w:t>
            </w:r>
          </w:p>
        </w:tc>
      </w:tr>
      <w:tr w:rsidR="001958AC" w:rsidRPr="00245412" w14:paraId="4A0ACDC3" w14:textId="77777777" w:rsidTr="006355A6">
        <w:trPr>
          <w:jc w:val="center"/>
        </w:trPr>
        <w:tc>
          <w:tcPr>
            <w:tcW w:w="0" w:type="auto"/>
            <w:shd w:val="clear" w:color="auto" w:fill="auto"/>
          </w:tcPr>
          <w:p w14:paraId="6910AE11"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5</w:t>
            </w:r>
          </w:p>
        </w:tc>
        <w:tc>
          <w:tcPr>
            <w:tcW w:w="0" w:type="auto"/>
          </w:tcPr>
          <w:p w14:paraId="3FF29E43" w14:textId="77777777" w:rsidR="001958AC" w:rsidRPr="00281A82" w:rsidRDefault="001958AC" w:rsidP="006355A6">
            <w:pPr>
              <w:keepLines/>
              <w:jc w:val="center"/>
              <w:rPr>
                <w:sz w:val="20"/>
                <w:lang w:eastAsia="zh-CN"/>
              </w:rPr>
            </w:pPr>
            <w:r w:rsidRPr="00281A82">
              <w:rPr>
                <w:color w:val="0000FF"/>
                <w:sz w:val="20"/>
                <w:lang w:eastAsia="zh-CN"/>
              </w:rPr>
              <w:t>2</w:t>
            </w:r>
          </w:p>
        </w:tc>
        <w:tc>
          <w:tcPr>
            <w:tcW w:w="0" w:type="auto"/>
            <w:shd w:val="clear" w:color="auto" w:fill="auto"/>
          </w:tcPr>
          <w:p w14:paraId="59AE533E" w14:textId="77777777" w:rsidR="001958AC" w:rsidRPr="00281A82" w:rsidRDefault="001958AC" w:rsidP="006355A6">
            <w:pPr>
              <w:keepLines/>
              <w:jc w:val="center"/>
              <w:rPr>
                <w:sz w:val="20"/>
                <w:lang w:eastAsia="zh-CN"/>
              </w:rPr>
            </w:pPr>
            <w:r w:rsidRPr="00281A82">
              <w:rPr>
                <w:color w:val="0000FF"/>
                <w:sz w:val="20"/>
                <w:lang w:eastAsia="zh-CN"/>
              </w:rPr>
              <w:t>12,14</w:t>
            </w:r>
          </w:p>
        </w:tc>
        <w:tc>
          <w:tcPr>
            <w:tcW w:w="1710" w:type="dxa"/>
            <w:vAlign w:val="center"/>
          </w:tcPr>
          <w:p w14:paraId="0FBC68BD" w14:textId="77777777" w:rsidR="001958AC" w:rsidRPr="00281A82" w:rsidRDefault="001958AC" w:rsidP="006355A6">
            <w:pPr>
              <w:keepLines/>
              <w:jc w:val="center"/>
              <w:rPr>
                <w:sz w:val="20"/>
                <w:lang w:eastAsia="zh-CN"/>
              </w:rPr>
            </w:pPr>
            <w:r w:rsidRPr="00281A82">
              <w:rPr>
                <w:color w:val="0000FF"/>
                <w:sz w:val="20"/>
                <w:lang w:eastAsia="zh-CN"/>
              </w:rPr>
              <w:t>1</w:t>
            </w:r>
          </w:p>
        </w:tc>
      </w:tr>
      <w:tr w:rsidR="001958AC" w:rsidRPr="00245412" w14:paraId="6D8930DF" w14:textId="77777777" w:rsidTr="006355A6">
        <w:trPr>
          <w:jc w:val="center"/>
        </w:trPr>
        <w:tc>
          <w:tcPr>
            <w:tcW w:w="0" w:type="auto"/>
            <w:shd w:val="clear" w:color="auto" w:fill="auto"/>
          </w:tcPr>
          <w:p w14:paraId="1B848709"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6</w:t>
            </w:r>
          </w:p>
        </w:tc>
        <w:tc>
          <w:tcPr>
            <w:tcW w:w="0" w:type="auto"/>
            <w:vAlign w:val="center"/>
          </w:tcPr>
          <w:p w14:paraId="463D2BE7" w14:textId="77777777" w:rsidR="001958AC" w:rsidRPr="00281A82" w:rsidRDefault="001958AC" w:rsidP="006355A6">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33CA0945" w14:textId="77777777" w:rsidR="001958AC" w:rsidRPr="00281A82" w:rsidRDefault="001958AC" w:rsidP="006355A6">
            <w:pPr>
              <w:keepLines/>
              <w:jc w:val="center"/>
              <w:rPr>
                <w:sz w:val="20"/>
                <w:highlight w:val="cyan"/>
                <w:lang w:eastAsia="zh-CN"/>
              </w:rPr>
            </w:pPr>
            <w:r w:rsidRPr="00281A82">
              <w:rPr>
                <w:color w:val="0000FF"/>
                <w:sz w:val="20"/>
                <w:lang w:eastAsia="zh-CN"/>
              </w:rPr>
              <w:t>12,13</w:t>
            </w:r>
          </w:p>
        </w:tc>
        <w:tc>
          <w:tcPr>
            <w:tcW w:w="1710" w:type="dxa"/>
            <w:vAlign w:val="center"/>
          </w:tcPr>
          <w:p w14:paraId="68D2796D" w14:textId="77777777" w:rsidR="001958AC" w:rsidRPr="00281A82" w:rsidRDefault="001958AC" w:rsidP="006355A6">
            <w:pPr>
              <w:keepLines/>
              <w:jc w:val="center"/>
              <w:rPr>
                <w:sz w:val="20"/>
                <w:highlight w:val="cyan"/>
                <w:lang w:eastAsia="zh-CN"/>
              </w:rPr>
            </w:pPr>
            <w:r w:rsidRPr="00281A82">
              <w:rPr>
                <w:color w:val="0000FF"/>
                <w:sz w:val="20"/>
                <w:lang w:eastAsia="zh-CN"/>
              </w:rPr>
              <w:t>2</w:t>
            </w:r>
          </w:p>
        </w:tc>
      </w:tr>
      <w:tr w:rsidR="001958AC" w:rsidRPr="00245412" w14:paraId="228A12E8" w14:textId="77777777" w:rsidTr="006355A6">
        <w:trPr>
          <w:jc w:val="center"/>
        </w:trPr>
        <w:tc>
          <w:tcPr>
            <w:tcW w:w="0" w:type="auto"/>
            <w:shd w:val="clear" w:color="auto" w:fill="auto"/>
          </w:tcPr>
          <w:p w14:paraId="4324D8E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7</w:t>
            </w:r>
          </w:p>
        </w:tc>
        <w:tc>
          <w:tcPr>
            <w:tcW w:w="0" w:type="auto"/>
            <w:vAlign w:val="center"/>
          </w:tcPr>
          <w:p w14:paraId="77A182A9" w14:textId="77777777" w:rsidR="001958AC" w:rsidRPr="00281A82" w:rsidRDefault="001958AC" w:rsidP="006355A6">
            <w:pPr>
              <w:keepLines/>
              <w:jc w:val="center"/>
              <w:rPr>
                <w:sz w:val="20"/>
                <w:highlight w:val="cyan"/>
                <w:lang w:eastAsia="zh-CN"/>
              </w:rPr>
            </w:pPr>
            <w:r w:rsidRPr="00281A82">
              <w:rPr>
                <w:color w:val="0000FF"/>
                <w:sz w:val="20"/>
                <w:lang w:eastAsia="zh-CN"/>
              </w:rPr>
              <w:t>3</w:t>
            </w:r>
          </w:p>
        </w:tc>
        <w:tc>
          <w:tcPr>
            <w:tcW w:w="0" w:type="auto"/>
            <w:shd w:val="clear" w:color="auto" w:fill="auto"/>
            <w:vAlign w:val="center"/>
          </w:tcPr>
          <w:p w14:paraId="0A1E7373" w14:textId="77777777" w:rsidR="001958AC" w:rsidRPr="00281A82" w:rsidRDefault="001958AC" w:rsidP="006355A6">
            <w:pPr>
              <w:keepLines/>
              <w:jc w:val="center"/>
              <w:rPr>
                <w:sz w:val="20"/>
                <w:highlight w:val="cyan"/>
                <w:lang w:eastAsia="zh-CN"/>
              </w:rPr>
            </w:pPr>
            <w:r w:rsidRPr="00281A82">
              <w:rPr>
                <w:color w:val="0000FF"/>
                <w:sz w:val="20"/>
                <w:lang w:eastAsia="zh-CN"/>
              </w:rPr>
              <w:t>14,15</w:t>
            </w:r>
          </w:p>
        </w:tc>
        <w:tc>
          <w:tcPr>
            <w:tcW w:w="1710" w:type="dxa"/>
            <w:vAlign w:val="center"/>
          </w:tcPr>
          <w:p w14:paraId="4D3FC58A" w14:textId="77777777" w:rsidR="001958AC" w:rsidRPr="00281A82" w:rsidRDefault="001958AC" w:rsidP="006355A6">
            <w:pPr>
              <w:keepLines/>
              <w:jc w:val="center"/>
              <w:rPr>
                <w:sz w:val="20"/>
                <w:highlight w:val="cyan"/>
                <w:lang w:eastAsia="zh-CN"/>
              </w:rPr>
            </w:pPr>
            <w:r w:rsidRPr="00281A82">
              <w:rPr>
                <w:color w:val="0000FF"/>
                <w:sz w:val="20"/>
                <w:lang w:eastAsia="zh-CN"/>
              </w:rPr>
              <w:t>2</w:t>
            </w:r>
          </w:p>
        </w:tc>
      </w:tr>
      <w:tr w:rsidR="001958AC" w:rsidRPr="00245412" w14:paraId="0B6EDB1C" w14:textId="77777777" w:rsidTr="006355A6">
        <w:trPr>
          <w:jc w:val="center"/>
        </w:trPr>
        <w:tc>
          <w:tcPr>
            <w:tcW w:w="0" w:type="auto"/>
            <w:shd w:val="clear" w:color="auto" w:fill="auto"/>
          </w:tcPr>
          <w:p w14:paraId="2604049B"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2</w:t>
            </w:r>
            <w:r w:rsidRPr="00281A82">
              <w:rPr>
                <w:rFonts w:ascii="Times" w:hAnsi="Times" w:cs="Times"/>
                <w:sz w:val="20"/>
              </w:rPr>
              <w:t>8</w:t>
            </w:r>
          </w:p>
        </w:tc>
        <w:tc>
          <w:tcPr>
            <w:tcW w:w="0" w:type="auto"/>
            <w:vAlign w:val="center"/>
          </w:tcPr>
          <w:p w14:paraId="03317C3D" w14:textId="77777777" w:rsidR="001958AC" w:rsidRPr="00281A82" w:rsidRDefault="001958AC" w:rsidP="006355A6">
            <w:pPr>
              <w:keepLines/>
              <w:jc w:val="center"/>
              <w:rPr>
                <w:sz w:val="20"/>
                <w:lang w:eastAsia="zh-CN"/>
              </w:rPr>
            </w:pPr>
            <w:r w:rsidRPr="00281A82">
              <w:rPr>
                <w:color w:val="0000FF"/>
                <w:sz w:val="20"/>
                <w:lang w:eastAsia="zh-CN"/>
              </w:rPr>
              <w:t>3</w:t>
            </w:r>
          </w:p>
        </w:tc>
        <w:tc>
          <w:tcPr>
            <w:tcW w:w="0" w:type="auto"/>
            <w:shd w:val="clear" w:color="auto" w:fill="auto"/>
            <w:vAlign w:val="center"/>
          </w:tcPr>
          <w:p w14:paraId="1C77E00B" w14:textId="77777777" w:rsidR="001958AC" w:rsidRPr="00281A82" w:rsidRDefault="001958AC" w:rsidP="006355A6">
            <w:pPr>
              <w:keepLines/>
              <w:jc w:val="center"/>
              <w:rPr>
                <w:sz w:val="20"/>
                <w:lang w:eastAsia="zh-CN"/>
              </w:rPr>
            </w:pPr>
            <w:r w:rsidRPr="00281A82">
              <w:rPr>
                <w:color w:val="0000FF"/>
                <w:sz w:val="20"/>
                <w:lang w:eastAsia="zh-CN"/>
              </w:rPr>
              <w:t>16,17</w:t>
            </w:r>
          </w:p>
        </w:tc>
        <w:tc>
          <w:tcPr>
            <w:tcW w:w="1710" w:type="dxa"/>
            <w:vAlign w:val="center"/>
          </w:tcPr>
          <w:p w14:paraId="3DDABC19" w14:textId="77777777" w:rsidR="001958AC" w:rsidRPr="00281A82" w:rsidRDefault="001958AC" w:rsidP="006355A6">
            <w:pPr>
              <w:keepLines/>
              <w:jc w:val="center"/>
              <w:rPr>
                <w:sz w:val="20"/>
                <w:lang w:eastAsia="zh-CN"/>
              </w:rPr>
            </w:pPr>
            <w:r w:rsidRPr="00281A82">
              <w:rPr>
                <w:color w:val="0000FF"/>
                <w:sz w:val="20"/>
                <w:lang w:eastAsia="zh-CN"/>
              </w:rPr>
              <w:t>2</w:t>
            </w:r>
          </w:p>
        </w:tc>
      </w:tr>
      <w:tr w:rsidR="001958AC" w:rsidRPr="00245412" w14:paraId="5B36F6BE" w14:textId="77777777" w:rsidTr="006355A6">
        <w:trPr>
          <w:jc w:val="center"/>
        </w:trPr>
        <w:tc>
          <w:tcPr>
            <w:tcW w:w="0" w:type="auto"/>
            <w:shd w:val="clear" w:color="auto" w:fill="auto"/>
          </w:tcPr>
          <w:p w14:paraId="36D87459" w14:textId="77777777" w:rsidR="001958AC" w:rsidRDefault="001958AC" w:rsidP="006355A6">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28F4567F"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40A709A6" w14:textId="77777777" w:rsidR="001958AC" w:rsidRPr="00C81956" w:rsidRDefault="001958AC" w:rsidP="006355A6">
            <w:pPr>
              <w:keepLines/>
              <w:jc w:val="center"/>
              <w:rPr>
                <w:sz w:val="20"/>
                <w:lang w:eastAsia="zh-CN"/>
              </w:rPr>
            </w:pPr>
            <w:r w:rsidRPr="00C81956">
              <w:rPr>
                <w:color w:val="0000FF"/>
                <w:sz w:val="20"/>
                <w:lang w:eastAsia="zh-CN"/>
              </w:rPr>
              <w:t>18,19</w:t>
            </w:r>
          </w:p>
        </w:tc>
        <w:tc>
          <w:tcPr>
            <w:tcW w:w="1710" w:type="dxa"/>
            <w:vAlign w:val="center"/>
          </w:tcPr>
          <w:p w14:paraId="6329F208"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6144A7D4" w14:textId="77777777" w:rsidTr="006355A6">
        <w:trPr>
          <w:jc w:val="center"/>
        </w:trPr>
        <w:tc>
          <w:tcPr>
            <w:tcW w:w="0" w:type="auto"/>
            <w:shd w:val="clear" w:color="auto" w:fill="auto"/>
          </w:tcPr>
          <w:p w14:paraId="66A4CF0E"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5BA84BD6"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62724554" w14:textId="77777777" w:rsidR="001958AC" w:rsidRPr="00C81956" w:rsidRDefault="001958AC" w:rsidP="006355A6">
            <w:pPr>
              <w:keepLines/>
              <w:jc w:val="center"/>
              <w:rPr>
                <w:sz w:val="20"/>
                <w:lang w:eastAsia="zh-CN"/>
              </w:rPr>
            </w:pPr>
            <w:r w:rsidRPr="00C81956">
              <w:rPr>
                <w:color w:val="0000FF"/>
                <w:sz w:val="20"/>
                <w:lang w:eastAsia="zh-CN"/>
              </w:rPr>
              <w:t>20,21</w:t>
            </w:r>
          </w:p>
        </w:tc>
        <w:tc>
          <w:tcPr>
            <w:tcW w:w="1710" w:type="dxa"/>
            <w:vAlign w:val="center"/>
          </w:tcPr>
          <w:p w14:paraId="54DA99A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7CCDCC2C" w14:textId="77777777" w:rsidTr="006355A6">
        <w:trPr>
          <w:jc w:val="center"/>
        </w:trPr>
        <w:tc>
          <w:tcPr>
            <w:tcW w:w="0" w:type="auto"/>
            <w:shd w:val="clear" w:color="auto" w:fill="auto"/>
          </w:tcPr>
          <w:p w14:paraId="21E750E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42175C13" w14:textId="77777777" w:rsidR="001958AC" w:rsidRPr="00C81956" w:rsidRDefault="001958AC" w:rsidP="006355A6">
            <w:pPr>
              <w:keepLines/>
              <w:jc w:val="center"/>
              <w:rPr>
                <w:sz w:val="20"/>
                <w:lang w:eastAsia="zh-CN"/>
              </w:rPr>
            </w:pPr>
            <w:r w:rsidRPr="00C81956">
              <w:rPr>
                <w:color w:val="0000FF"/>
                <w:sz w:val="20"/>
                <w:lang w:eastAsia="zh-CN"/>
              </w:rPr>
              <w:t>3</w:t>
            </w:r>
          </w:p>
        </w:tc>
        <w:tc>
          <w:tcPr>
            <w:tcW w:w="0" w:type="auto"/>
            <w:shd w:val="clear" w:color="auto" w:fill="auto"/>
            <w:vAlign w:val="center"/>
          </w:tcPr>
          <w:p w14:paraId="15341A8C" w14:textId="77777777" w:rsidR="001958AC" w:rsidRPr="00C81956" w:rsidRDefault="001958AC" w:rsidP="006355A6">
            <w:pPr>
              <w:keepLines/>
              <w:jc w:val="center"/>
              <w:rPr>
                <w:sz w:val="20"/>
                <w:lang w:eastAsia="zh-CN"/>
              </w:rPr>
            </w:pPr>
            <w:r w:rsidRPr="00C81956">
              <w:rPr>
                <w:color w:val="0000FF"/>
                <w:sz w:val="20"/>
                <w:lang w:eastAsia="zh-CN"/>
              </w:rPr>
              <w:t>22,23</w:t>
            </w:r>
          </w:p>
        </w:tc>
        <w:tc>
          <w:tcPr>
            <w:tcW w:w="1710" w:type="dxa"/>
            <w:vAlign w:val="center"/>
          </w:tcPr>
          <w:p w14:paraId="0AEB37F1" w14:textId="77777777" w:rsidR="001958AC" w:rsidRPr="00C81956" w:rsidRDefault="001958AC" w:rsidP="006355A6">
            <w:pPr>
              <w:keepLines/>
              <w:jc w:val="center"/>
              <w:rPr>
                <w:sz w:val="20"/>
                <w:lang w:eastAsia="zh-CN"/>
              </w:rPr>
            </w:pPr>
            <w:r w:rsidRPr="00C81956">
              <w:rPr>
                <w:color w:val="0000FF"/>
                <w:sz w:val="20"/>
                <w:lang w:eastAsia="zh-CN"/>
              </w:rPr>
              <w:t>2</w:t>
            </w:r>
          </w:p>
        </w:tc>
      </w:tr>
      <w:tr w:rsidR="001958AC" w:rsidRPr="00245412" w14:paraId="7C8ECB0E" w14:textId="77777777" w:rsidTr="006355A6">
        <w:trPr>
          <w:jc w:val="center"/>
        </w:trPr>
        <w:tc>
          <w:tcPr>
            <w:tcW w:w="0" w:type="auto"/>
            <w:shd w:val="clear" w:color="auto" w:fill="auto"/>
          </w:tcPr>
          <w:p w14:paraId="7E1EB9F4"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7BD0BD26" w14:textId="77777777" w:rsidR="001958AC" w:rsidRPr="00C81956" w:rsidRDefault="001958AC" w:rsidP="006355A6">
            <w:pPr>
              <w:keepLines/>
              <w:jc w:val="center"/>
              <w:rPr>
                <w:color w:val="0000FF"/>
                <w:sz w:val="20"/>
                <w:highlight w:val="cyan"/>
                <w:lang w:eastAsia="zh-CN"/>
              </w:rPr>
            </w:pPr>
            <w:r w:rsidRPr="00C81956">
              <w:rPr>
                <w:color w:val="0000FF"/>
                <w:sz w:val="20"/>
                <w:highlight w:val="cyan"/>
                <w:lang w:eastAsia="zh-CN"/>
              </w:rPr>
              <w:t>1</w:t>
            </w:r>
          </w:p>
        </w:tc>
        <w:tc>
          <w:tcPr>
            <w:tcW w:w="0" w:type="auto"/>
            <w:shd w:val="clear" w:color="auto" w:fill="auto"/>
            <w:vAlign w:val="center"/>
          </w:tcPr>
          <w:p w14:paraId="11F55038" w14:textId="77777777" w:rsidR="001958AC" w:rsidRPr="00C81956" w:rsidRDefault="001958AC" w:rsidP="006355A6">
            <w:pPr>
              <w:keepLines/>
              <w:jc w:val="center"/>
              <w:rPr>
                <w:color w:val="0000FF"/>
                <w:sz w:val="20"/>
                <w:highlight w:val="cyan"/>
                <w:lang w:eastAsia="zh-CN"/>
              </w:rPr>
            </w:pPr>
            <w:r w:rsidRPr="00C81956">
              <w:rPr>
                <w:color w:val="0000FF"/>
                <w:sz w:val="20"/>
                <w:highlight w:val="cyan"/>
                <w:lang w:eastAsia="zh-CN"/>
              </w:rPr>
              <w:t>12,13</w:t>
            </w:r>
          </w:p>
        </w:tc>
        <w:tc>
          <w:tcPr>
            <w:tcW w:w="1710" w:type="dxa"/>
            <w:vAlign w:val="center"/>
          </w:tcPr>
          <w:p w14:paraId="0B13401A" w14:textId="77777777" w:rsidR="001958AC" w:rsidRPr="00C81956" w:rsidRDefault="001958AC" w:rsidP="006355A6">
            <w:pPr>
              <w:keepLines/>
              <w:jc w:val="center"/>
              <w:rPr>
                <w:color w:val="0000FF"/>
                <w:sz w:val="20"/>
                <w:highlight w:val="cyan"/>
                <w:lang w:eastAsia="zh-CN"/>
              </w:rPr>
            </w:pPr>
            <w:r w:rsidRPr="00C81956">
              <w:rPr>
                <w:color w:val="0000FF"/>
                <w:sz w:val="20"/>
                <w:highlight w:val="cyan"/>
                <w:lang w:eastAsia="zh-CN"/>
              </w:rPr>
              <w:t>2</w:t>
            </w:r>
          </w:p>
        </w:tc>
      </w:tr>
      <w:tr w:rsidR="001958AC" w:rsidRPr="00245412" w14:paraId="22B60E01" w14:textId="77777777" w:rsidTr="006355A6">
        <w:trPr>
          <w:jc w:val="center"/>
        </w:trPr>
        <w:tc>
          <w:tcPr>
            <w:tcW w:w="0" w:type="auto"/>
            <w:shd w:val="clear" w:color="auto" w:fill="auto"/>
          </w:tcPr>
          <w:p w14:paraId="0D10DF5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B549479"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w:t>
            </w:r>
          </w:p>
        </w:tc>
        <w:tc>
          <w:tcPr>
            <w:tcW w:w="0" w:type="auto"/>
            <w:shd w:val="clear" w:color="auto" w:fill="auto"/>
            <w:vAlign w:val="center"/>
          </w:tcPr>
          <w:p w14:paraId="56D0C291"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18,19</w:t>
            </w:r>
          </w:p>
        </w:tc>
        <w:tc>
          <w:tcPr>
            <w:tcW w:w="1710" w:type="dxa"/>
            <w:vAlign w:val="center"/>
          </w:tcPr>
          <w:p w14:paraId="21C52200" w14:textId="77777777" w:rsidR="001958AC" w:rsidRPr="00C81956" w:rsidRDefault="001958AC" w:rsidP="006355A6">
            <w:pPr>
              <w:keepLines/>
              <w:jc w:val="center"/>
              <w:rPr>
                <w:color w:val="0000FF"/>
                <w:sz w:val="20"/>
                <w:lang w:eastAsia="zh-CN"/>
              </w:rPr>
            </w:pPr>
            <w:r w:rsidRPr="00C81956">
              <w:rPr>
                <w:color w:val="0000FF"/>
                <w:sz w:val="20"/>
                <w:highlight w:val="cyan"/>
                <w:lang w:eastAsia="zh-CN"/>
              </w:rPr>
              <w:t>2</w:t>
            </w:r>
          </w:p>
        </w:tc>
      </w:tr>
      <w:tr w:rsidR="001958AC" w:rsidRPr="00245412" w14:paraId="4F86BB2A" w14:textId="77777777" w:rsidTr="006355A6">
        <w:trPr>
          <w:jc w:val="center"/>
        </w:trPr>
        <w:tc>
          <w:tcPr>
            <w:tcW w:w="0" w:type="auto"/>
            <w:shd w:val="clear" w:color="auto" w:fill="auto"/>
          </w:tcPr>
          <w:p w14:paraId="3D43F216"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72AB18E5"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8E70067" w14:textId="77777777" w:rsidR="001958AC" w:rsidRPr="00C81956" w:rsidRDefault="001958AC" w:rsidP="006355A6">
            <w:pPr>
              <w:keepLines/>
              <w:jc w:val="center"/>
              <w:rPr>
                <w:color w:val="0000FF"/>
                <w:sz w:val="20"/>
                <w:lang w:eastAsia="zh-CN"/>
              </w:rPr>
            </w:pPr>
            <w:r w:rsidRPr="00C81956">
              <w:rPr>
                <w:color w:val="0000FF"/>
                <w:sz w:val="20"/>
                <w:lang w:eastAsia="zh-CN"/>
              </w:rPr>
              <w:t>12,13</w:t>
            </w:r>
          </w:p>
        </w:tc>
        <w:tc>
          <w:tcPr>
            <w:tcW w:w="1710" w:type="dxa"/>
            <w:vAlign w:val="center"/>
          </w:tcPr>
          <w:p w14:paraId="410748F5"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2C05CF13" w14:textId="77777777" w:rsidTr="006355A6">
        <w:trPr>
          <w:jc w:val="center"/>
        </w:trPr>
        <w:tc>
          <w:tcPr>
            <w:tcW w:w="0" w:type="auto"/>
            <w:shd w:val="clear" w:color="auto" w:fill="auto"/>
          </w:tcPr>
          <w:p w14:paraId="7EC72421"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vAlign w:val="center"/>
          </w:tcPr>
          <w:p w14:paraId="38C1F914"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047D4E1C" w14:textId="77777777" w:rsidR="001958AC" w:rsidRPr="00C81956" w:rsidRDefault="001958AC" w:rsidP="006355A6">
            <w:pPr>
              <w:keepLines/>
              <w:jc w:val="center"/>
              <w:rPr>
                <w:color w:val="0000FF"/>
                <w:sz w:val="20"/>
                <w:lang w:eastAsia="zh-CN"/>
              </w:rPr>
            </w:pPr>
            <w:r w:rsidRPr="00C81956">
              <w:rPr>
                <w:color w:val="0000FF"/>
                <w:sz w:val="20"/>
                <w:lang w:eastAsia="zh-CN"/>
              </w:rPr>
              <w:t>14,15</w:t>
            </w:r>
          </w:p>
        </w:tc>
        <w:tc>
          <w:tcPr>
            <w:tcW w:w="1710" w:type="dxa"/>
            <w:vAlign w:val="center"/>
          </w:tcPr>
          <w:p w14:paraId="562A337B"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321854AA" w14:textId="77777777" w:rsidTr="006355A6">
        <w:trPr>
          <w:jc w:val="center"/>
        </w:trPr>
        <w:tc>
          <w:tcPr>
            <w:tcW w:w="0" w:type="auto"/>
            <w:shd w:val="clear" w:color="auto" w:fill="auto"/>
          </w:tcPr>
          <w:p w14:paraId="75E5DA20"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0DEDEFBF"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7C131813" w14:textId="77777777" w:rsidR="001958AC" w:rsidRPr="00C81956" w:rsidRDefault="001958AC" w:rsidP="006355A6">
            <w:pPr>
              <w:keepLines/>
              <w:jc w:val="center"/>
              <w:rPr>
                <w:color w:val="0000FF"/>
                <w:sz w:val="20"/>
                <w:lang w:eastAsia="zh-CN"/>
              </w:rPr>
            </w:pPr>
            <w:r w:rsidRPr="00C81956">
              <w:rPr>
                <w:color w:val="0000FF"/>
                <w:sz w:val="20"/>
                <w:lang w:eastAsia="zh-CN"/>
              </w:rPr>
              <w:t>18,19</w:t>
            </w:r>
          </w:p>
        </w:tc>
        <w:tc>
          <w:tcPr>
            <w:tcW w:w="1710" w:type="dxa"/>
            <w:vAlign w:val="center"/>
          </w:tcPr>
          <w:p w14:paraId="038F78C2"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6139B77F" w14:textId="77777777" w:rsidTr="006355A6">
        <w:trPr>
          <w:jc w:val="center"/>
        </w:trPr>
        <w:tc>
          <w:tcPr>
            <w:tcW w:w="0" w:type="auto"/>
            <w:shd w:val="clear" w:color="auto" w:fill="auto"/>
          </w:tcPr>
          <w:p w14:paraId="6A74BB59" w14:textId="77777777" w:rsidR="001958AC" w:rsidRDefault="001958AC" w:rsidP="006355A6">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1B442B03"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c>
          <w:tcPr>
            <w:tcW w:w="0" w:type="auto"/>
            <w:shd w:val="clear" w:color="auto" w:fill="auto"/>
            <w:vAlign w:val="center"/>
          </w:tcPr>
          <w:p w14:paraId="2132D83A" w14:textId="77777777" w:rsidR="001958AC" w:rsidRPr="00C81956" w:rsidRDefault="001958AC" w:rsidP="006355A6">
            <w:pPr>
              <w:keepLines/>
              <w:jc w:val="center"/>
              <w:rPr>
                <w:color w:val="0000FF"/>
                <w:sz w:val="20"/>
                <w:lang w:eastAsia="zh-CN"/>
              </w:rPr>
            </w:pPr>
            <w:r w:rsidRPr="00C81956">
              <w:rPr>
                <w:color w:val="0000FF"/>
                <w:sz w:val="20"/>
                <w:lang w:eastAsia="zh-CN"/>
              </w:rPr>
              <w:t>20,21</w:t>
            </w:r>
          </w:p>
        </w:tc>
        <w:tc>
          <w:tcPr>
            <w:tcW w:w="1710" w:type="dxa"/>
            <w:vAlign w:val="center"/>
          </w:tcPr>
          <w:p w14:paraId="369DDD25" w14:textId="77777777" w:rsidR="001958AC" w:rsidRPr="00C81956" w:rsidRDefault="001958AC" w:rsidP="006355A6">
            <w:pPr>
              <w:keepLines/>
              <w:jc w:val="center"/>
              <w:rPr>
                <w:color w:val="0000FF"/>
                <w:sz w:val="20"/>
                <w:lang w:eastAsia="zh-CN"/>
              </w:rPr>
            </w:pPr>
            <w:r w:rsidRPr="00C81956">
              <w:rPr>
                <w:color w:val="0000FF"/>
                <w:sz w:val="20"/>
                <w:lang w:eastAsia="zh-CN"/>
              </w:rPr>
              <w:t>2</w:t>
            </w:r>
          </w:p>
        </w:tc>
      </w:tr>
      <w:tr w:rsidR="001958AC" w:rsidRPr="00245412" w14:paraId="41D15327" w14:textId="77777777" w:rsidTr="006355A6">
        <w:trPr>
          <w:jc w:val="center"/>
        </w:trPr>
        <w:tc>
          <w:tcPr>
            <w:tcW w:w="0" w:type="auto"/>
            <w:shd w:val="clear" w:color="auto" w:fill="auto"/>
          </w:tcPr>
          <w:p w14:paraId="7E4161EB" w14:textId="77777777" w:rsidR="001958AC" w:rsidRDefault="001958AC" w:rsidP="006355A6">
            <w:pPr>
              <w:keepLines/>
              <w:jc w:val="center"/>
              <w:rPr>
                <w:rFonts w:ascii="Times" w:hAnsi="Times" w:cs="Times"/>
                <w:sz w:val="20"/>
              </w:rPr>
            </w:pPr>
            <w:r>
              <w:rPr>
                <w:rFonts w:ascii="Times" w:eastAsia="SimSun" w:hAnsi="Times" w:cs="Times"/>
                <w:sz w:val="20"/>
              </w:rPr>
              <w:t>38</w:t>
            </w:r>
            <w:r w:rsidRPr="00245412">
              <w:rPr>
                <w:rFonts w:ascii="Times" w:eastAsia="SimSun" w:hAnsi="Times" w:cs="Times"/>
                <w:sz w:val="20"/>
              </w:rPr>
              <w:t>-</w:t>
            </w:r>
            <w:r>
              <w:rPr>
                <w:rFonts w:ascii="Times" w:eastAsia="SimSun" w:hAnsi="Times" w:cs="Times"/>
                <w:sz w:val="20"/>
              </w:rPr>
              <w:t>63</w:t>
            </w:r>
          </w:p>
        </w:tc>
        <w:tc>
          <w:tcPr>
            <w:tcW w:w="0" w:type="auto"/>
          </w:tcPr>
          <w:p w14:paraId="2D566BF5"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0" w:type="auto"/>
            <w:shd w:val="clear" w:color="auto" w:fill="auto"/>
          </w:tcPr>
          <w:p w14:paraId="67786BF2"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c>
          <w:tcPr>
            <w:tcW w:w="1710" w:type="dxa"/>
          </w:tcPr>
          <w:p w14:paraId="11D209DE" w14:textId="77777777" w:rsidR="001958AC" w:rsidRPr="00C81956" w:rsidRDefault="001958AC" w:rsidP="006355A6">
            <w:pPr>
              <w:keepLines/>
              <w:jc w:val="center"/>
              <w:rPr>
                <w:color w:val="0000FF"/>
                <w:sz w:val="20"/>
                <w:lang w:eastAsia="zh-CN"/>
              </w:rPr>
            </w:pPr>
            <w:r w:rsidRPr="00245412">
              <w:rPr>
                <w:rFonts w:ascii="Times" w:eastAsia="SimSun" w:hAnsi="Times" w:cs="Times"/>
                <w:sz w:val="20"/>
              </w:rPr>
              <w:t>Reserved</w:t>
            </w:r>
          </w:p>
        </w:tc>
      </w:tr>
    </w:tbl>
    <w:p w14:paraId="166FE047"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5CFBC6DA"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22</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1958AC" w:rsidRPr="00245412" w14:paraId="35F7A86D" w14:textId="77777777" w:rsidTr="006355A6">
        <w:trPr>
          <w:jc w:val="center"/>
        </w:trPr>
        <w:tc>
          <w:tcPr>
            <w:tcW w:w="0" w:type="auto"/>
            <w:shd w:val="clear" w:color="auto" w:fill="D9D9D9"/>
            <w:vAlign w:val="center"/>
          </w:tcPr>
          <w:p w14:paraId="420888D7"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b/>
                <w:bCs/>
                <w:sz w:val="20"/>
                <w:lang w:eastAsia="x-none"/>
              </w:rPr>
              <w:t>Value</w:t>
            </w:r>
          </w:p>
        </w:tc>
        <w:tc>
          <w:tcPr>
            <w:tcW w:w="0" w:type="auto"/>
            <w:shd w:val="clear" w:color="auto" w:fill="D9D9D9"/>
            <w:vAlign w:val="center"/>
          </w:tcPr>
          <w:p w14:paraId="5C766C4E"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b/>
                <w:bCs/>
                <w:sz w:val="20"/>
                <w:lang w:eastAsia="x-none"/>
              </w:rPr>
              <w:t xml:space="preserve">Number of </w:t>
            </w:r>
            <w:r w:rsidRPr="00281A82">
              <w:rPr>
                <w:rFonts w:ascii="Times" w:eastAsia="SimSun" w:hAnsi="Times" w:cs="Times"/>
                <w:b/>
                <w:bCs/>
                <w:sz w:val="20"/>
              </w:rPr>
              <w:t xml:space="preserve">DMRS </w:t>
            </w:r>
            <w:r w:rsidRPr="00281A82">
              <w:rPr>
                <w:rFonts w:ascii="Times" w:eastAsia="SimSun" w:hAnsi="Times" w:cs="Times"/>
                <w:b/>
                <w:bCs/>
                <w:sz w:val="20"/>
                <w:lang w:eastAsia="x-none"/>
              </w:rPr>
              <w:t>CDM group(s)</w:t>
            </w:r>
            <w:r w:rsidRPr="00281A82">
              <w:rPr>
                <w:rFonts w:ascii="Times" w:eastAsia="SimSun" w:hAnsi="Times" w:cs="Times"/>
                <w:b/>
                <w:bCs/>
                <w:sz w:val="20"/>
              </w:rPr>
              <w:t xml:space="preserve"> without data</w:t>
            </w:r>
          </w:p>
        </w:tc>
        <w:tc>
          <w:tcPr>
            <w:tcW w:w="0" w:type="auto"/>
            <w:shd w:val="clear" w:color="auto" w:fill="D9D9D9"/>
            <w:vAlign w:val="center"/>
          </w:tcPr>
          <w:p w14:paraId="4625E220" w14:textId="77777777" w:rsidR="001958AC" w:rsidRPr="00281A82" w:rsidRDefault="001958AC" w:rsidP="006355A6">
            <w:pPr>
              <w:keepLines/>
              <w:jc w:val="center"/>
              <w:rPr>
                <w:rFonts w:ascii="Times" w:eastAsia="SimSun" w:hAnsi="Times" w:cs="Times"/>
                <w:sz w:val="20"/>
                <w:lang w:eastAsia="x-none"/>
              </w:rPr>
            </w:pPr>
            <w:r w:rsidRPr="00281A82">
              <w:rPr>
                <w:rFonts w:ascii="Times" w:eastAsia="SimSun" w:hAnsi="Times" w:cs="Times"/>
                <w:b/>
                <w:bCs/>
                <w:sz w:val="20"/>
                <w:lang w:eastAsia="x-none"/>
              </w:rPr>
              <w:t>DMRS port(s)</w:t>
            </w:r>
          </w:p>
        </w:tc>
        <w:tc>
          <w:tcPr>
            <w:tcW w:w="1710" w:type="dxa"/>
            <w:shd w:val="clear" w:color="auto" w:fill="D9D9D9"/>
          </w:tcPr>
          <w:p w14:paraId="3660ADC8" w14:textId="77777777" w:rsidR="001958AC" w:rsidRPr="00281A82" w:rsidRDefault="001958AC" w:rsidP="006355A6">
            <w:pPr>
              <w:keepLines/>
              <w:jc w:val="center"/>
              <w:rPr>
                <w:rFonts w:ascii="Times" w:eastAsia="SimSun" w:hAnsi="Times" w:cs="Times"/>
                <w:b/>
                <w:bCs/>
                <w:sz w:val="20"/>
                <w:lang w:eastAsia="x-none"/>
              </w:rPr>
            </w:pPr>
            <w:r w:rsidRPr="00281A82">
              <w:rPr>
                <w:rFonts w:ascii="Times" w:eastAsia="SimSun" w:hAnsi="Times" w:cs="Times"/>
                <w:b/>
                <w:bCs/>
                <w:sz w:val="20"/>
                <w:lang w:eastAsia="x-none"/>
              </w:rPr>
              <w:t>Number of front-load symbols</w:t>
            </w:r>
          </w:p>
        </w:tc>
      </w:tr>
      <w:tr w:rsidR="001958AC" w:rsidRPr="00245412" w14:paraId="6C88466A" w14:textId="77777777" w:rsidTr="006355A6">
        <w:trPr>
          <w:jc w:val="center"/>
        </w:trPr>
        <w:tc>
          <w:tcPr>
            <w:tcW w:w="0" w:type="auto"/>
            <w:shd w:val="clear" w:color="auto" w:fill="auto"/>
          </w:tcPr>
          <w:p w14:paraId="79051E1C" w14:textId="77777777" w:rsidR="001958AC" w:rsidRPr="00281A82" w:rsidRDefault="001958AC" w:rsidP="006355A6">
            <w:pPr>
              <w:keepLines/>
              <w:jc w:val="center"/>
              <w:rPr>
                <w:rFonts w:ascii="Times" w:eastAsia="SimSun" w:hAnsi="Times" w:cs="Times"/>
                <w:sz w:val="20"/>
                <w:lang w:eastAsia="x-none"/>
              </w:rPr>
            </w:pPr>
            <w:r w:rsidRPr="00281A82">
              <w:rPr>
                <w:rFonts w:ascii="Times" w:eastAsia="SimSun" w:hAnsi="Times" w:cs="Times"/>
                <w:sz w:val="20"/>
                <w:lang w:eastAsia="x-none"/>
              </w:rPr>
              <w:t>0</w:t>
            </w:r>
          </w:p>
        </w:tc>
        <w:tc>
          <w:tcPr>
            <w:tcW w:w="0" w:type="auto"/>
            <w:shd w:val="clear" w:color="auto" w:fill="auto"/>
            <w:vAlign w:val="center"/>
          </w:tcPr>
          <w:p w14:paraId="54610112"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c>
          <w:tcPr>
            <w:tcW w:w="0" w:type="auto"/>
            <w:shd w:val="clear" w:color="auto" w:fill="auto"/>
            <w:vAlign w:val="center"/>
          </w:tcPr>
          <w:p w14:paraId="2872F4C5"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0-2</w:t>
            </w:r>
          </w:p>
        </w:tc>
        <w:tc>
          <w:tcPr>
            <w:tcW w:w="1710" w:type="dxa"/>
            <w:vAlign w:val="center"/>
          </w:tcPr>
          <w:p w14:paraId="5D24EC40"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6C30EDBF" w14:textId="77777777" w:rsidTr="006355A6">
        <w:trPr>
          <w:jc w:val="center"/>
        </w:trPr>
        <w:tc>
          <w:tcPr>
            <w:tcW w:w="0" w:type="auto"/>
            <w:shd w:val="clear" w:color="auto" w:fill="auto"/>
          </w:tcPr>
          <w:p w14:paraId="43023151"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lang w:eastAsia="x-none"/>
              </w:rPr>
              <w:t>1</w:t>
            </w:r>
          </w:p>
        </w:tc>
        <w:tc>
          <w:tcPr>
            <w:tcW w:w="0" w:type="auto"/>
            <w:vAlign w:val="center"/>
          </w:tcPr>
          <w:p w14:paraId="462ABDFA"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0C6F995"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0-2</w:t>
            </w:r>
          </w:p>
        </w:tc>
        <w:tc>
          <w:tcPr>
            <w:tcW w:w="1710" w:type="dxa"/>
            <w:vAlign w:val="center"/>
          </w:tcPr>
          <w:p w14:paraId="1C61BA33"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64246540" w14:textId="77777777" w:rsidTr="006355A6">
        <w:trPr>
          <w:jc w:val="center"/>
        </w:trPr>
        <w:tc>
          <w:tcPr>
            <w:tcW w:w="0" w:type="auto"/>
            <w:shd w:val="clear" w:color="auto" w:fill="auto"/>
          </w:tcPr>
          <w:p w14:paraId="2C1DB392"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2</w:t>
            </w:r>
          </w:p>
        </w:tc>
        <w:tc>
          <w:tcPr>
            <w:tcW w:w="0" w:type="auto"/>
            <w:vAlign w:val="center"/>
          </w:tcPr>
          <w:p w14:paraId="0A7EB332"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39AD3FC2"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3-5</w:t>
            </w:r>
          </w:p>
        </w:tc>
        <w:tc>
          <w:tcPr>
            <w:tcW w:w="1710" w:type="dxa"/>
            <w:vAlign w:val="center"/>
          </w:tcPr>
          <w:p w14:paraId="4673D0F7"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7A719A8D" w14:textId="77777777" w:rsidTr="006355A6">
        <w:trPr>
          <w:jc w:val="center"/>
        </w:trPr>
        <w:tc>
          <w:tcPr>
            <w:tcW w:w="0" w:type="auto"/>
            <w:shd w:val="clear" w:color="auto" w:fill="auto"/>
          </w:tcPr>
          <w:p w14:paraId="634D3A10"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3</w:t>
            </w:r>
          </w:p>
        </w:tc>
        <w:tc>
          <w:tcPr>
            <w:tcW w:w="0" w:type="auto"/>
            <w:vAlign w:val="center"/>
          </w:tcPr>
          <w:p w14:paraId="24B974A5"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9BCA8F1"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0,1,6</w:t>
            </w:r>
          </w:p>
        </w:tc>
        <w:tc>
          <w:tcPr>
            <w:tcW w:w="1710" w:type="dxa"/>
            <w:vAlign w:val="center"/>
          </w:tcPr>
          <w:p w14:paraId="55AA1EEF"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65E42434" w14:textId="77777777" w:rsidTr="006355A6">
        <w:trPr>
          <w:jc w:val="center"/>
        </w:trPr>
        <w:tc>
          <w:tcPr>
            <w:tcW w:w="0" w:type="auto"/>
            <w:shd w:val="clear" w:color="auto" w:fill="auto"/>
          </w:tcPr>
          <w:p w14:paraId="73430A5B"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4</w:t>
            </w:r>
          </w:p>
        </w:tc>
        <w:tc>
          <w:tcPr>
            <w:tcW w:w="0" w:type="auto"/>
            <w:vAlign w:val="center"/>
          </w:tcPr>
          <w:p w14:paraId="6DF13E11"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5AE6F980"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2,3,8</w:t>
            </w:r>
          </w:p>
        </w:tc>
        <w:tc>
          <w:tcPr>
            <w:tcW w:w="1710" w:type="dxa"/>
            <w:vAlign w:val="center"/>
          </w:tcPr>
          <w:p w14:paraId="69FE8FEB"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79D11C32" w14:textId="77777777" w:rsidTr="006355A6">
        <w:trPr>
          <w:jc w:val="center"/>
        </w:trPr>
        <w:tc>
          <w:tcPr>
            <w:tcW w:w="0" w:type="auto"/>
            <w:shd w:val="clear" w:color="auto" w:fill="auto"/>
          </w:tcPr>
          <w:p w14:paraId="7C4DC610"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5</w:t>
            </w:r>
          </w:p>
        </w:tc>
        <w:tc>
          <w:tcPr>
            <w:tcW w:w="0" w:type="auto"/>
            <w:vAlign w:val="center"/>
          </w:tcPr>
          <w:p w14:paraId="4EB45896"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7B7473C"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4,5,10</w:t>
            </w:r>
          </w:p>
        </w:tc>
        <w:tc>
          <w:tcPr>
            <w:tcW w:w="1710" w:type="dxa"/>
            <w:vAlign w:val="center"/>
          </w:tcPr>
          <w:p w14:paraId="4D34B358"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2B42E2D4" w14:textId="77777777" w:rsidTr="006355A6">
        <w:trPr>
          <w:jc w:val="center"/>
        </w:trPr>
        <w:tc>
          <w:tcPr>
            <w:tcW w:w="0" w:type="auto"/>
            <w:shd w:val="clear" w:color="auto" w:fill="auto"/>
          </w:tcPr>
          <w:p w14:paraId="66339336"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6</w:t>
            </w:r>
          </w:p>
        </w:tc>
        <w:tc>
          <w:tcPr>
            <w:tcW w:w="0" w:type="auto"/>
          </w:tcPr>
          <w:p w14:paraId="63A371EE"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c>
          <w:tcPr>
            <w:tcW w:w="0" w:type="auto"/>
            <w:shd w:val="clear" w:color="auto" w:fill="auto"/>
          </w:tcPr>
          <w:p w14:paraId="1056A63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12-14</w:t>
            </w:r>
          </w:p>
        </w:tc>
        <w:tc>
          <w:tcPr>
            <w:tcW w:w="1710" w:type="dxa"/>
            <w:vAlign w:val="center"/>
          </w:tcPr>
          <w:p w14:paraId="6733048F"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31765145" w14:textId="77777777" w:rsidTr="006355A6">
        <w:trPr>
          <w:jc w:val="center"/>
        </w:trPr>
        <w:tc>
          <w:tcPr>
            <w:tcW w:w="0" w:type="auto"/>
            <w:shd w:val="clear" w:color="auto" w:fill="auto"/>
          </w:tcPr>
          <w:p w14:paraId="4004A2AD"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7</w:t>
            </w:r>
          </w:p>
        </w:tc>
        <w:tc>
          <w:tcPr>
            <w:tcW w:w="0" w:type="auto"/>
          </w:tcPr>
          <w:p w14:paraId="0CE1A184"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46FDF030"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12-14</w:t>
            </w:r>
          </w:p>
        </w:tc>
        <w:tc>
          <w:tcPr>
            <w:tcW w:w="1710" w:type="dxa"/>
            <w:vAlign w:val="center"/>
          </w:tcPr>
          <w:p w14:paraId="16F433DD"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20B34147" w14:textId="77777777" w:rsidTr="006355A6">
        <w:trPr>
          <w:jc w:val="center"/>
        </w:trPr>
        <w:tc>
          <w:tcPr>
            <w:tcW w:w="0" w:type="auto"/>
            <w:shd w:val="clear" w:color="auto" w:fill="auto"/>
          </w:tcPr>
          <w:p w14:paraId="23188F72"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8</w:t>
            </w:r>
          </w:p>
        </w:tc>
        <w:tc>
          <w:tcPr>
            <w:tcW w:w="0" w:type="auto"/>
          </w:tcPr>
          <w:p w14:paraId="0043D7EB"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45BEFB22"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15-17</w:t>
            </w:r>
          </w:p>
        </w:tc>
        <w:tc>
          <w:tcPr>
            <w:tcW w:w="1710" w:type="dxa"/>
            <w:vAlign w:val="center"/>
          </w:tcPr>
          <w:p w14:paraId="4AB51A00"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11DD151D" w14:textId="77777777" w:rsidTr="006355A6">
        <w:trPr>
          <w:jc w:val="center"/>
        </w:trPr>
        <w:tc>
          <w:tcPr>
            <w:tcW w:w="0" w:type="auto"/>
            <w:shd w:val="clear" w:color="auto" w:fill="auto"/>
          </w:tcPr>
          <w:p w14:paraId="17DBFB0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9</w:t>
            </w:r>
          </w:p>
        </w:tc>
        <w:tc>
          <w:tcPr>
            <w:tcW w:w="0" w:type="auto"/>
            <w:vAlign w:val="center"/>
          </w:tcPr>
          <w:p w14:paraId="6D398119" w14:textId="77777777" w:rsidR="001958AC" w:rsidRPr="00281A82" w:rsidRDefault="001958AC" w:rsidP="006355A6">
            <w:pPr>
              <w:keepLines/>
              <w:jc w:val="center"/>
              <w:rPr>
                <w:color w:val="0000FF"/>
                <w:sz w:val="20"/>
                <w:highlight w:val="cyan"/>
                <w:lang w:eastAsia="zh-CN"/>
              </w:rPr>
            </w:pPr>
            <w:r w:rsidRPr="00281A82">
              <w:rPr>
                <w:color w:val="0000FF"/>
                <w:sz w:val="20"/>
                <w:highlight w:val="yellow"/>
                <w:lang w:eastAsia="zh-CN"/>
              </w:rPr>
              <w:t>3</w:t>
            </w:r>
          </w:p>
        </w:tc>
        <w:tc>
          <w:tcPr>
            <w:tcW w:w="0" w:type="auto"/>
            <w:shd w:val="clear" w:color="auto" w:fill="auto"/>
            <w:vAlign w:val="center"/>
          </w:tcPr>
          <w:p w14:paraId="521A8235" w14:textId="77777777" w:rsidR="001958AC" w:rsidRPr="00281A82" w:rsidRDefault="001958AC" w:rsidP="006355A6">
            <w:pPr>
              <w:keepLines/>
              <w:jc w:val="center"/>
              <w:rPr>
                <w:color w:val="0000FF"/>
                <w:sz w:val="20"/>
                <w:highlight w:val="cyan"/>
                <w:lang w:eastAsia="zh-CN"/>
              </w:rPr>
            </w:pPr>
            <w:r w:rsidRPr="00281A82">
              <w:rPr>
                <w:color w:val="0000FF"/>
                <w:sz w:val="20"/>
                <w:highlight w:val="yellow"/>
                <w:lang w:eastAsia="zh-CN"/>
              </w:rPr>
              <w:t>12,13,18</w:t>
            </w:r>
          </w:p>
        </w:tc>
        <w:tc>
          <w:tcPr>
            <w:tcW w:w="1710" w:type="dxa"/>
            <w:vAlign w:val="center"/>
          </w:tcPr>
          <w:p w14:paraId="5E021B45" w14:textId="77777777" w:rsidR="001958AC" w:rsidRPr="00281A82" w:rsidRDefault="001958AC" w:rsidP="006355A6">
            <w:pPr>
              <w:keepLines/>
              <w:jc w:val="center"/>
              <w:rPr>
                <w:color w:val="0000FF"/>
                <w:sz w:val="20"/>
                <w:highlight w:val="cyan"/>
                <w:lang w:eastAsia="zh-CN"/>
              </w:rPr>
            </w:pPr>
            <w:r w:rsidRPr="00281A82">
              <w:rPr>
                <w:color w:val="0000FF"/>
                <w:sz w:val="20"/>
                <w:highlight w:val="yellow"/>
                <w:lang w:eastAsia="zh-CN"/>
              </w:rPr>
              <w:t>2</w:t>
            </w:r>
          </w:p>
        </w:tc>
      </w:tr>
      <w:tr w:rsidR="001958AC" w:rsidRPr="00245412" w14:paraId="139F3550" w14:textId="77777777" w:rsidTr="006355A6">
        <w:trPr>
          <w:jc w:val="center"/>
        </w:trPr>
        <w:tc>
          <w:tcPr>
            <w:tcW w:w="0" w:type="auto"/>
            <w:shd w:val="clear" w:color="auto" w:fill="auto"/>
          </w:tcPr>
          <w:p w14:paraId="697FB45A"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vAlign w:val="center"/>
          </w:tcPr>
          <w:p w14:paraId="6336D116"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49002484"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14,15,20</w:t>
            </w:r>
          </w:p>
        </w:tc>
        <w:tc>
          <w:tcPr>
            <w:tcW w:w="1710" w:type="dxa"/>
            <w:vAlign w:val="center"/>
          </w:tcPr>
          <w:p w14:paraId="2585A888"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2</w:t>
            </w:r>
          </w:p>
        </w:tc>
      </w:tr>
      <w:tr w:rsidR="001958AC" w:rsidRPr="00245412" w14:paraId="16B4DDBC" w14:textId="77777777" w:rsidTr="006355A6">
        <w:trPr>
          <w:jc w:val="center"/>
        </w:trPr>
        <w:tc>
          <w:tcPr>
            <w:tcW w:w="0" w:type="auto"/>
            <w:shd w:val="clear" w:color="auto" w:fill="auto"/>
          </w:tcPr>
          <w:p w14:paraId="5DCCF19D"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vAlign w:val="center"/>
          </w:tcPr>
          <w:p w14:paraId="1A5DECAE"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3</w:t>
            </w:r>
          </w:p>
        </w:tc>
        <w:tc>
          <w:tcPr>
            <w:tcW w:w="0" w:type="auto"/>
            <w:shd w:val="clear" w:color="auto" w:fill="auto"/>
            <w:vAlign w:val="center"/>
          </w:tcPr>
          <w:p w14:paraId="204D7E1E"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16,17,22</w:t>
            </w:r>
          </w:p>
        </w:tc>
        <w:tc>
          <w:tcPr>
            <w:tcW w:w="1710" w:type="dxa"/>
            <w:vAlign w:val="center"/>
          </w:tcPr>
          <w:p w14:paraId="57EC137F" w14:textId="77777777" w:rsidR="001958AC" w:rsidRPr="00281A82" w:rsidRDefault="001958AC" w:rsidP="006355A6">
            <w:pPr>
              <w:keepLines/>
              <w:jc w:val="center"/>
              <w:rPr>
                <w:sz w:val="20"/>
                <w:highlight w:val="yellow"/>
                <w:lang w:eastAsia="zh-CN"/>
              </w:rPr>
            </w:pPr>
            <w:r w:rsidRPr="00281A82">
              <w:rPr>
                <w:color w:val="0000FF"/>
                <w:sz w:val="20"/>
                <w:highlight w:val="yellow"/>
                <w:lang w:eastAsia="zh-CN"/>
              </w:rPr>
              <w:t>2</w:t>
            </w:r>
          </w:p>
        </w:tc>
      </w:tr>
      <w:tr w:rsidR="001958AC" w:rsidRPr="00245412" w14:paraId="10E4018A" w14:textId="77777777" w:rsidTr="006355A6">
        <w:trPr>
          <w:jc w:val="center"/>
        </w:trPr>
        <w:tc>
          <w:tcPr>
            <w:tcW w:w="0" w:type="auto"/>
            <w:shd w:val="clear" w:color="auto" w:fill="auto"/>
          </w:tcPr>
          <w:p w14:paraId="33AB2CAC"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48DD7EE0" w14:textId="77777777" w:rsidR="001958AC" w:rsidRPr="00281A82" w:rsidRDefault="001958AC" w:rsidP="006355A6">
            <w:pPr>
              <w:keepLines/>
              <w:jc w:val="center"/>
              <w:rPr>
                <w:sz w:val="20"/>
                <w:highlight w:val="yellow"/>
                <w:lang w:eastAsia="zh-CN"/>
              </w:rPr>
            </w:pPr>
            <w:r w:rsidRPr="00281A82">
              <w:rPr>
                <w:color w:val="FF0000"/>
                <w:sz w:val="20"/>
                <w:highlight w:val="cyan"/>
                <w:lang w:eastAsia="zh-CN"/>
              </w:rPr>
              <w:t>1</w:t>
            </w:r>
          </w:p>
        </w:tc>
        <w:tc>
          <w:tcPr>
            <w:tcW w:w="0" w:type="auto"/>
            <w:shd w:val="clear" w:color="auto" w:fill="auto"/>
          </w:tcPr>
          <w:p w14:paraId="745940A5" w14:textId="77777777" w:rsidR="001958AC" w:rsidRPr="00281A82" w:rsidRDefault="001958AC" w:rsidP="006355A6">
            <w:pPr>
              <w:keepLines/>
              <w:jc w:val="center"/>
              <w:rPr>
                <w:sz w:val="20"/>
                <w:highlight w:val="yellow"/>
                <w:lang w:eastAsia="zh-CN"/>
              </w:rPr>
            </w:pPr>
            <w:r w:rsidRPr="00281A82">
              <w:rPr>
                <w:color w:val="FF0000"/>
                <w:sz w:val="20"/>
                <w:highlight w:val="cyan"/>
                <w:lang w:eastAsia="zh-CN"/>
              </w:rPr>
              <w:t>0,1,12</w:t>
            </w:r>
          </w:p>
        </w:tc>
        <w:tc>
          <w:tcPr>
            <w:tcW w:w="1710" w:type="dxa"/>
            <w:vAlign w:val="center"/>
          </w:tcPr>
          <w:p w14:paraId="1F120203" w14:textId="77777777" w:rsidR="001958AC" w:rsidRPr="00281A82" w:rsidRDefault="001958AC" w:rsidP="006355A6">
            <w:pPr>
              <w:keepLines/>
              <w:jc w:val="center"/>
              <w:rPr>
                <w:sz w:val="20"/>
                <w:highlight w:val="yellow"/>
                <w:lang w:eastAsia="zh-CN"/>
              </w:rPr>
            </w:pPr>
            <w:r w:rsidRPr="00281A82">
              <w:rPr>
                <w:color w:val="FF0000"/>
                <w:sz w:val="20"/>
                <w:highlight w:val="cyan"/>
                <w:lang w:eastAsia="zh-CN"/>
              </w:rPr>
              <w:t>1</w:t>
            </w:r>
          </w:p>
        </w:tc>
      </w:tr>
      <w:tr w:rsidR="001958AC" w:rsidRPr="00245412" w14:paraId="3C8E5614" w14:textId="77777777" w:rsidTr="006355A6">
        <w:trPr>
          <w:jc w:val="center"/>
        </w:trPr>
        <w:tc>
          <w:tcPr>
            <w:tcW w:w="0" w:type="auto"/>
            <w:shd w:val="clear" w:color="auto" w:fill="auto"/>
          </w:tcPr>
          <w:p w14:paraId="161BB372"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3FBFEB9D" w14:textId="77777777" w:rsidR="001958AC" w:rsidRPr="00281A82" w:rsidRDefault="001958AC" w:rsidP="006355A6">
            <w:pPr>
              <w:keepLines/>
              <w:jc w:val="center"/>
              <w:rPr>
                <w:sz w:val="20"/>
                <w:highlight w:val="yellow"/>
                <w:lang w:eastAsia="zh-CN"/>
              </w:rPr>
            </w:pPr>
            <w:r w:rsidRPr="00281A82">
              <w:rPr>
                <w:color w:val="FF0000"/>
                <w:sz w:val="20"/>
                <w:lang w:eastAsia="zh-CN"/>
              </w:rPr>
              <w:t>2</w:t>
            </w:r>
          </w:p>
        </w:tc>
        <w:tc>
          <w:tcPr>
            <w:tcW w:w="0" w:type="auto"/>
            <w:shd w:val="clear" w:color="auto" w:fill="auto"/>
          </w:tcPr>
          <w:p w14:paraId="40BEBFA6" w14:textId="77777777" w:rsidR="001958AC" w:rsidRPr="00281A82" w:rsidRDefault="001958AC" w:rsidP="006355A6">
            <w:pPr>
              <w:keepLines/>
              <w:jc w:val="center"/>
              <w:rPr>
                <w:sz w:val="20"/>
                <w:highlight w:val="yellow"/>
                <w:lang w:eastAsia="zh-CN"/>
              </w:rPr>
            </w:pPr>
            <w:r w:rsidRPr="00281A82">
              <w:rPr>
                <w:color w:val="FF0000"/>
                <w:sz w:val="20"/>
                <w:lang w:eastAsia="zh-CN"/>
              </w:rPr>
              <w:t>0,1,12</w:t>
            </w:r>
          </w:p>
        </w:tc>
        <w:tc>
          <w:tcPr>
            <w:tcW w:w="1710" w:type="dxa"/>
            <w:vAlign w:val="center"/>
          </w:tcPr>
          <w:p w14:paraId="70CB266F" w14:textId="77777777" w:rsidR="001958AC" w:rsidRPr="00281A82" w:rsidRDefault="001958AC" w:rsidP="006355A6">
            <w:pPr>
              <w:keepLines/>
              <w:jc w:val="center"/>
              <w:rPr>
                <w:sz w:val="20"/>
                <w:highlight w:val="yellow"/>
                <w:lang w:eastAsia="zh-CN"/>
              </w:rPr>
            </w:pPr>
            <w:r w:rsidRPr="00281A82">
              <w:rPr>
                <w:color w:val="FF0000"/>
                <w:sz w:val="20"/>
                <w:lang w:eastAsia="zh-CN"/>
              </w:rPr>
              <w:t>1</w:t>
            </w:r>
          </w:p>
        </w:tc>
      </w:tr>
      <w:tr w:rsidR="001958AC" w:rsidRPr="00245412" w14:paraId="02DEB2C1" w14:textId="77777777" w:rsidTr="006355A6">
        <w:trPr>
          <w:jc w:val="center"/>
        </w:trPr>
        <w:tc>
          <w:tcPr>
            <w:tcW w:w="0" w:type="auto"/>
            <w:shd w:val="clear" w:color="auto" w:fill="auto"/>
          </w:tcPr>
          <w:p w14:paraId="3B890A84"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4</w:t>
            </w:r>
          </w:p>
        </w:tc>
        <w:tc>
          <w:tcPr>
            <w:tcW w:w="0" w:type="auto"/>
          </w:tcPr>
          <w:p w14:paraId="13654E36" w14:textId="77777777" w:rsidR="001958AC" w:rsidRPr="00281A82" w:rsidRDefault="001958AC" w:rsidP="006355A6">
            <w:pPr>
              <w:keepLines/>
              <w:jc w:val="center"/>
              <w:rPr>
                <w:sz w:val="20"/>
                <w:highlight w:val="yellow"/>
                <w:lang w:eastAsia="zh-CN"/>
              </w:rPr>
            </w:pPr>
            <w:r w:rsidRPr="00281A82">
              <w:rPr>
                <w:color w:val="FF0000"/>
                <w:sz w:val="20"/>
                <w:lang w:eastAsia="zh-CN"/>
              </w:rPr>
              <w:t>2</w:t>
            </w:r>
          </w:p>
        </w:tc>
        <w:tc>
          <w:tcPr>
            <w:tcW w:w="0" w:type="auto"/>
            <w:shd w:val="clear" w:color="auto" w:fill="auto"/>
          </w:tcPr>
          <w:p w14:paraId="30762271" w14:textId="77777777" w:rsidR="001958AC" w:rsidRPr="00281A82" w:rsidRDefault="001958AC" w:rsidP="006355A6">
            <w:pPr>
              <w:keepLines/>
              <w:jc w:val="center"/>
              <w:rPr>
                <w:sz w:val="20"/>
                <w:highlight w:val="yellow"/>
                <w:lang w:eastAsia="zh-CN"/>
              </w:rPr>
            </w:pPr>
            <w:r w:rsidRPr="00281A82">
              <w:rPr>
                <w:color w:val="FF0000"/>
                <w:sz w:val="20"/>
                <w:lang w:eastAsia="zh-CN"/>
              </w:rPr>
              <w:t>2,3,14</w:t>
            </w:r>
          </w:p>
        </w:tc>
        <w:tc>
          <w:tcPr>
            <w:tcW w:w="1710" w:type="dxa"/>
            <w:vAlign w:val="center"/>
          </w:tcPr>
          <w:p w14:paraId="3F142510" w14:textId="77777777" w:rsidR="001958AC" w:rsidRPr="00281A82" w:rsidRDefault="001958AC" w:rsidP="006355A6">
            <w:pPr>
              <w:keepLines/>
              <w:jc w:val="center"/>
              <w:rPr>
                <w:sz w:val="20"/>
                <w:highlight w:val="yellow"/>
                <w:lang w:eastAsia="zh-CN"/>
              </w:rPr>
            </w:pPr>
            <w:r w:rsidRPr="00281A82">
              <w:rPr>
                <w:color w:val="FF0000"/>
                <w:sz w:val="20"/>
                <w:lang w:eastAsia="zh-CN"/>
              </w:rPr>
              <w:t>1</w:t>
            </w:r>
          </w:p>
        </w:tc>
      </w:tr>
      <w:tr w:rsidR="001958AC" w:rsidRPr="00245412" w14:paraId="3162716D" w14:textId="77777777" w:rsidTr="006355A6">
        <w:trPr>
          <w:jc w:val="center"/>
        </w:trPr>
        <w:tc>
          <w:tcPr>
            <w:tcW w:w="0" w:type="auto"/>
            <w:shd w:val="clear" w:color="auto" w:fill="auto"/>
          </w:tcPr>
          <w:p w14:paraId="347C44B8"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5</w:t>
            </w:r>
          </w:p>
        </w:tc>
        <w:tc>
          <w:tcPr>
            <w:tcW w:w="0" w:type="auto"/>
          </w:tcPr>
          <w:p w14:paraId="1E651FF0"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87038B"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0,1,12</w:t>
            </w:r>
          </w:p>
        </w:tc>
        <w:tc>
          <w:tcPr>
            <w:tcW w:w="1710" w:type="dxa"/>
            <w:vAlign w:val="center"/>
          </w:tcPr>
          <w:p w14:paraId="5E9FBEAA"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7D3A5FE5" w14:textId="77777777" w:rsidTr="006355A6">
        <w:trPr>
          <w:jc w:val="center"/>
        </w:trPr>
        <w:tc>
          <w:tcPr>
            <w:tcW w:w="0" w:type="auto"/>
            <w:shd w:val="clear" w:color="auto" w:fill="auto"/>
          </w:tcPr>
          <w:p w14:paraId="28A62B21"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6</w:t>
            </w:r>
          </w:p>
        </w:tc>
        <w:tc>
          <w:tcPr>
            <w:tcW w:w="0" w:type="auto"/>
          </w:tcPr>
          <w:p w14:paraId="09D1643D"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40FF2412"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2,3,14</w:t>
            </w:r>
          </w:p>
        </w:tc>
        <w:tc>
          <w:tcPr>
            <w:tcW w:w="1710" w:type="dxa"/>
            <w:vAlign w:val="center"/>
          </w:tcPr>
          <w:p w14:paraId="17178AF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3FF325BF" w14:textId="77777777" w:rsidTr="006355A6">
        <w:trPr>
          <w:jc w:val="center"/>
        </w:trPr>
        <w:tc>
          <w:tcPr>
            <w:tcW w:w="0" w:type="auto"/>
            <w:shd w:val="clear" w:color="auto" w:fill="auto"/>
          </w:tcPr>
          <w:p w14:paraId="437DC94E"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7</w:t>
            </w:r>
          </w:p>
        </w:tc>
        <w:tc>
          <w:tcPr>
            <w:tcW w:w="0" w:type="auto"/>
          </w:tcPr>
          <w:p w14:paraId="4BA08B9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6917893A"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4,5,16</w:t>
            </w:r>
          </w:p>
        </w:tc>
        <w:tc>
          <w:tcPr>
            <w:tcW w:w="1710" w:type="dxa"/>
            <w:vAlign w:val="center"/>
          </w:tcPr>
          <w:p w14:paraId="46F8557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7B9C6514" w14:textId="77777777" w:rsidTr="006355A6">
        <w:trPr>
          <w:jc w:val="center"/>
        </w:trPr>
        <w:tc>
          <w:tcPr>
            <w:tcW w:w="0" w:type="auto"/>
            <w:shd w:val="clear" w:color="auto" w:fill="auto"/>
          </w:tcPr>
          <w:p w14:paraId="6DFBEBB9" w14:textId="77777777" w:rsidR="001958AC" w:rsidRPr="00281A82" w:rsidRDefault="001958AC" w:rsidP="006355A6">
            <w:pPr>
              <w:keepLines/>
              <w:jc w:val="center"/>
              <w:rPr>
                <w:rFonts w:ascii="Times" w:hAnsi="Times" w:cs="Times"/>
                <w:sz w:val="20"/>
              </w:rPr>
            </w:pPr>
            <w:r w:rsidRPr="00281A82">
              <w:rPr>
                <w:rFonts w:ascii="Times" w:eastAsia="SimSun" w:hAnsi="Times" w:cs="Times"/>
                <w:sz w:val="20"/>
              </w:rPr>
              <w:t>18-63</w:t>
            </w:r>
          </w:p>
        </w:tc>
        <w:tc>
          <w:tcPr>
            <w:tcW w:w="0" w:type="auto"/>
          </w:tcPr>
          <w:p w14:paraId="748F0227" w14:textId="77777777" w:rsidR="001958AC" w:rsidRPr="00281A82" w:rsidRDefault="001958AC" w:rsidP="006355A6">
            <w:pPr>
              <w:keepLines/>
              <w:jc w:val="center"/>
              <w:rPr>
                <w:color w:val="0000FF"/>
                <w:sz w:val="20"/>
                <w:highlight w:val="yellow"/>
                <w:lang w:eastAsia="zh-CN"/>
              </w:rPr>
            </w:pPr>
            <w:r w:rsidRPr="00281A82">
              <w:rPr>
                <w:rFonts w:ascii="Times" w:eastAsia="SimSun" w:hAnsi="Times" w:cs="Times"/>
                <w:sz w:val="20"/>
              </w:rPr>
              <w:t>Reserved</w:t>
            </w:r>
          </w:p>
        </w:tc>
        <w:tc>
          <w:tcPr>
            <w:tcW w:w="0" w:type="auto"/>
            <w:shd w:val="clear" w:color="auto" w:fill="auto"/>
          </w:tcPr>
          <w:p w14:paraId="2D528C61" w14:textId="77777777" w:rsidR="001958AC" w:rsidRPr="00281A82" w:rsidRDefault="001958AC" w:rsidP="006355A6">
            <w:pPr>
              <w:keepLines/>
              <w:jc w:val="center"/>
              <w:rPr>
                <w:color w:val="0000FF"/>
                <w:sz w:val="20"/>
                <w:highlight w:val="yellow"/>
                <w:lang w:eastAsia="zh-CN"/>
              </w:rPr>
            </w:pPr>
            <w:r w:rsidRPr="00281A82">
              <w:rPr>
                <w:rFonts w:ascii="Times" w:eastAsia="SimSun" w:hAnsi="Times" w:cs="Times"/>
                <w:sz w:val="20"/>
              </w:rPr>
              <w:t>Reserved</w:t>
            </w:r>
          </w:p>
        </w:tc>
        <w:tc>
          <w:tcPr>
            <w:tcW w:w="1710" w:type="dxa"/>
          </w:tcPr>
          <w:p w14:paraId="52E0229B" w14:textId="77777777" w:rsidR="001958AC" w:rsidRPr="00281A82" w:rsidRDefault="001958AC" w:rsidP="006355A6">
            <w:pPr>
              <w:keepLines/>
              <w:jc w:val="center"/>
              <w:rPr>
                <w:color w:val="0000FF"/>
                <w:sz w:val="20"/>
                <w:highlight w:val="yellow"/>
                <w:lang w:eastAsia="zh-CN"/>
              </w:rPr>
            </w:pPr>
            <w:r w:rsidRPr="00281A82">
              <w:rPr>
                <w:rFonts w:ascii="Times" w:eastAsia="SimSun" w:hAnsi="Times" w:cs="Times"/>
                <w:sz w:val="20"/>
              </w:rPr>
              <w:t>Reserved</w:t>
            </w:r>
          </w:p>
        </w:tc>
      </w:tr>
    </w:tbl>
    <w:p w14:paraId="39DEA920"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2E0B0A04" w14:textId="77777777" w:rsidR="001958AC" w:rsidRPr="00245412" w:rsidRDefault="001958AC" w:rsidP="001958AC">
      <w:pPr>
        <w:keepNext/>
        <w:keepLines/>
        <w:overflowPunct w:val="0"/>
        <w:autoSpaceDE w:val="0"/>
        <w:autoSpaceDN w:val="0"/>
        <w:adjustRightInd w:val="0"/>
        <w:jc w:val="center"/>
        <w:textAlignment w:val="baseline"/>
        <w:rPr>
          <w:rFonts w:ascii="Times" w:eastAsia="Times New Roman" w:hAnsi="Times" w:cs="Times"/>
          <w:bCs/>
          <w:sz w:val="20"/>
        </w:rPr>
      </w:pPr>
    </w:p>
    <w:p w14:paraId="788C09AD" w14:textId="77777777" w:rsidR="001958AC" w:rsidRDefault="001958AC" w:rsidP="001958AC">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1958AC" w:rsidRPr="00245412" w14:paraId="08104CE3" w14:textId="77777777" w:rsidTr="006355A6">
        <w:trPr>
          <w:jc w:val="center"/>
        </w:trPr>
        <w:tc>
          <w:tcPr>
            <w:tcW w:w="0" w:type="auto"/>
            <w:shd w:val="clear" w:color="auto" w:fill="D9D9D9"/>
            <w:vAlign w:val="center"/>
          </w:tcPr>
          <w:p w14:paraId="2F5C23F7"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CDC86C8" w14:textId="77777777" w:rsidR="001958AC" w:rsidRPr="00245412" w:rsidRDefault="001958AC" w:rsidP="006355A6">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332B8E82" w14:textId="77777777" w:rsidR="001958AC" w:rsidRPr="00245412" w:rsidRDefault="001958AC" w:rsidP="006355A6">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2906E1C7" w14:textId="77777777" w:rsidR="001958AC" w:rsidRPr="00245412" w:rsidRDefault="001958AC" w:rsidP="006355A6">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1958AC" w:rsidRPr="00245412" w14:paraId="5A48999F" w14:textId="77777777" w:rsidTr="006355A6">
        <w:trPr>
          <w:jc w:val="center"/>
        </w:trPr>
        <w:tc>
          <w:tcPr>
            <w:tcW w:w="0" w:type="auto"/>
            <w:shd w:val="clear" w:color="auto" w:fill="auto"/>
          </w:tcPr>
          <w:p w14:paraId="74625FC7" w14:textId="77777777" w:rsidR="001958AC" w:rsidRPr="00281A82" w:rsidRDefault="001958AC" w:rsidP="006355A6">
            <w:pPr>
              <w:keepLines/>
              <w:jc w:val="center"/>
              <w:rPr>
                <w:rFonts w:ascii="Times" w:eastAsia="SimSun" w:hAnsi="Times" w:cs="Times"/>
                <w:sz w:val="20"/>
                <w:lang w:eastAsia="x-none"/>
              </w:rPr>
            </w:pPr>
            <w:r w:rsidRPr="00281A82">
              <w:rPr>
                <w:rFonts w:ascii="Times" w:eastAsia="SimSun" w:hAnsi="Times" w:cs="Times"/>
                <w:sz w:val="20"/>
                <w:lang w:eastAsia="x-none"/>
              </w:rPr>
              <w:t>0</w:t>
            </w:r>
          </w:p>
        </w:tc>
        <w:tc>
          <w:tcPr>
            <w:tcW w:w="0" w:type="auto"/>
            <w:shd w:val="clear" w:color="auto" w:fill="auto"/>
            <w:vAlign w:val="center"/>
          </w:tcPr>
          <w:p w14:paraId="7D0141C9"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c>
          <w:tcPr>
            <w:tcW w:w="0" w:type="auto"/>
            <w:shd w:val="clear" w:color="auto" w:fill="auto"/>
            <w:vAlign w:val="center"/>
          </w:tcPr>
          <w:p w14:paraId="3445BCD3"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0-3</w:t>
            </w:r>
          </w:p>
        </w:tc>
        <w:tc>
          <w:tcPr>
            <w:tcW w:w="1710" w:type="dxa"/>
            <w:vAlign w:val="center"/>
          </w:tcPr>
          <w:p w14:paraId="7269A76B"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47120B5C" w14:textId="77777777" w:rsidTr="006355A6">
        <w:trPr>
          <w:jc w:val="center"/>
        </w:trPr>
        <w:tc>
          <w:tcPr>
            <w:tcW w:w="0" w:type="auto"/>
            <w:shd w:val="clear" w:color="auto" w:fill="auto"/>
          </w:tcPr>
          <w:p w14:paraId="2E3A5C61"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lang w:eastAsia="x-none"/>
              </w:rPr>
              <w:t>1</w:t>
            </w:r>
          </w:p>
        </w:tc>
        <w:tc>
          <w:tcPr>
            <w:tcW w:w="0" w:type="auto"/>
            <w:vAlign w:val="center"/>
          </w:tcPr>
          <w:p w14:paraId="0FF6B322"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0642D42E"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0-3</w:t>
            </w:r>
          </w:p>
        </w:tc>
        <w:tc>
          <w:tcPr>
            <w:tcW w:w="1710" w:type="dxa"/>
            <w:vAlign w:val="center"/>
          </w:tcPr>
          <w:p w14:paraId="4CD29E5C"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1</w:t>
            </w:r>
          </w:p>
        </w:tc>
      </w:tr>
      <w:tr w:rsidR="001958AC" w:rsidRPr="00245412" w14:paraId="21950D7D" w14:textId="77777777" w:rsidTr="006355A6">
        <w:trPr>
          <w:jc w:val="center"/>
        </w:trPr>
        <w:tc>
          <w:tcPr>
            <w:tcW w:w="0" w:type="auto"/>
            <w:shd w:val="clear" w:color="auto" w:fill="auto"/>
          </w:tcPr>
          <w:p w14:paraId="1A4A9D65"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2</w:t>
            </w:r>
          </w:p>
        </w:tc>
        <w:tc>
          <w:tcPr>
            <w:tcW w:w="0" w:type="auto"/>
            <w:vAlign w:val="center"/>
          </w:tcPr>
          <w:p w14:paraId="3B84DE6B"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73558795"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0,1,6,7</w:t>
            </w:r>
          </w:p>
        </w:tc>
        <w:tc>
          <w:tcPr>
            <w:tcW w:w="1710" w:type="dxa"/>
            <w:vAlign w:val="center"/>
          </w:tcPr>
          <w:p w14:paraId="333F61BB"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06E6194A" w14:textId="77777777" w:rsidTr="006355A6">
        <w:trPr>
          <w:jc w:val="center"/>
        </w:trPr>
        <w:tc>
          <w:tcPr>
            <w:tcW w:w="0" w:type="auto"/>
            <w:shd w:val="clear" w:color="auto" w:fill="auto"/>
          </w:tcPr>
          <w:p w14:paraId="6E3343FB"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3</w:t>
            </w:r>
          </w:p>
        </w:tc>
        <w:tc>
          <w:tcPr>
            <w:tcW w:w="0" w:type="auto"/>
            <w:vAlign w:val="center"/>
          </w:tcPr>
          <w:p w14:paraId="3FC3F0A4"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5AF3922D"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2,3,8,9</w:t>
            </w:r>
          </w:p>
        </w:tc>
        <w:tc>
          <w:tcPr>
            <w:tcW w:w="1710" w:type="dxa"/>
            <w:vAlign w:val="center"/>
          </w:tcPr>
          <w:p w14:paraId="4D3BB6F1"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5AD0C9B7" w14:textId="77777777" w:rsidTr="006355A6">
        <w:trPr>
          <w:jc w:val="center"/>
        </w:trPr>
        <w:tc>
          <w:tcPr>
            <w:tcW w:w="0" w:type="auto"/>
            <w:shd w:val="clear" w:color="auto" w:fill="auto"/>
          </w:tcPr>
          <w:p w14:paraId="4464E846"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4</w:t>
            </w:r>
          </w:p>
        </w:tc>
        <w:tc>
          <w:tcPr>
            <w:tcW w:w="0" w:type="auto"/>
            <w:vAlign w:val="center"/>
          </w:tcPr>
          <w:p w14:paraId="6E2FAEB4" w14:textId="77777777" w:rsidR="001958AC" w:rsidRPr="00281A82" w:rsidRDefault="001958AC" w:rsidP="006355A6">
            <w:pPr>
              <w:keepLines/>
              <w:jc w:val="center"/>
              <w:rPr>
                <w:rFonts w:ascii="Times" w:eastAsia="SimSun" w:hAnsi="Times" w:cs="Times"/>
                <w:sz w:val="20"/>
              </w:rPr>
            </w:pPr>
            <w:r w:rsidRPr="00281A82">
              <w:rPr>
                <w:sz w:val="20"/>
                <w:highlight w:val="yellow"/>
                <w:lang w:eastAsia="zh-CN"/>
              </w:rPr>
              <w:t>3</w:t>
            </w:r>
          </w:p>
        </w:tc>
        <w:tc>
          <w:tcPr>
            <w:tcW w:w="0" w:type="auto"/>
            <w:shd w:val="clear" w:color="auto" w:fill="auto"/>
            <w:vAlign w:val="center"/>
          </w:tcPr>
          <w:p w14:paraId="364E1119"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4,5,10,11</w:t>
            </w:r>
          </w:p>
        </w:tc>
        <w:tc>
          <w:tcPr>
            <w:tcW w:w="1710" w:type="dxa"/>
            <w:vAlign w:val="center"/>
          </w:tcPr>
          <w:p w14:paraId="6BF2C086" w14:textId="77777777" w:rsidR="001958AC" w:rsidRPr="00281A82" w:rsidRDefault="001958AC" w:rsidP="006355A6">
            <w:pPr>
              <w:keepLines/>
              <w:jc w:val="center"/>
              <w:rPr>
                <w:rFonts w:ascii="Times" w:eastAsia="SimSun" w:hAnsi="Times" w:cs="Times"/>
                <w:sz w:val="20"/>
                <w:lang w:eastAsia="x-none"/>
              </w:rPr>
            </w:pPr>
            <w:r w:rsidRPr="00281A82">
              <w:rPr>
                <w:sz w:val="20"/>
                <w:highlight w:val="yellow"/>
                <w:lang w:eastAsia="zh-CN"/>
              </w:rPr>
              <w:t>2</w:t>
            </w:r>
          </w:p>
        </w:tc>
      </w:tr>
      <w:tr w:rsidR="001958AC" w:rsidRPr="00245412" w14:paraId="4A5FBFE9" w14:textId="77777777" w:rsidTr="006355A6">
        <w:trPr>
          <w:jc w:val="center"/>
        </w:trPr>
        <w:tc>
          <w:tcPr>
            <w:tcW w:w="0" w:type="auto"/>
            <w:shd w:val="clear" w:color="auto" w:fill="auto"/>
          </w:tcPr>
          <w:p w14:paraId="16D76732" w14:textId="77777777" w:rsidR="001958AC" w:rsidRPr="00281A82" w:rsidRDefault="001958AC" w:rsidP="006355A6">
            <w:pPr>
              <w:keepLines/>
              <w:jc w:val="center"/>
              <w:rPr>
                <w:rFonts w:ascii="Times" w:eastAsia="SimSun" w:hAnsi="Times" w:cs="Times"/>
                <w:sz w:val="20"/>
              </w:rPr>
            </w:pPr>
            <w:r w:rsidRPr="00281A82">
              <w:rPr>
                <w:rFonts w:ascii="Times" w:eastAsia="SimSun" w:hAnsi="Times" w:cs="Times"/>
                <w:sz w:val="20"/>
              </w:rPr>
              <w:t>5</w:t>
            </w:r>
          </w:p>
        </w:tc>
        <w:tc>
          <w:tcPr>
            <w:tcW w:w="0" w:type="auto"/>
          </w:tcPr>
          <w:p w14:paraId="609EAA5A"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2</w:t>
            </w:r>
          </w:p>
        </w:tc>
        <w:tc>
          <w:tcPr>
            <w:tcW w:w="0" w:type="auto"/>
            <w:shd w:val="clear" w:color="auto" w:fill="auto"/>
          </w:tcPr>
          <w:p w14:paraId="41FA1995" w14:textId="77777777" w:rsidR="001958AC" w:rsidRPr="00281A82" w:rsidRDefault="001958AC" w:rsidP="006355A6">
            <w:pPr>
              <w:keepLines/>
              <w:jc w:val="center"/>
              <w:rPr>
                <w:rFonts w:ascii="Times" w:eastAsia="SimSun" w:hAnsi="Times" w:cs="Times"/>
                <w:sz w:val="20"/>
              </w:rPr>
            </w:pPr>
            <w:r w:rsidRPr="00281A82">
              <w:rPr>
                <w:color w:val="0000FF"/>
                <w:sz w:val="20"/>
                <w:highlight w:val="yellow"/>
                <w:lang w:eastAsia="zh-CN"/>
              </w:rPr>
              <w:t>12-15</w:t>
            </w:r>
          </w:p>
        </w:tc>
        <w:tc>
          <w:tcPr>
            <w:tcW w:w="1710" w:type="dxa"/>
            <w:vAlign w:val="center"/>
          </w:tcPr>
          <w:p w14:paraId="32B44FA2" w14:textId="77777777" w:rsidR="001958AC" w:rsidRPr="00281A82" w:rsidRDefault="001958AC" w:rsidP="006355A6">
            <w:pPr>
              <w:keepLines/>
              <w:jc w:val="center"/>
              <w:rPr>
                <w:rFonts w:ascii="Times" w:eastAsia="SimSun" w:hAnsi="Times" w:cs="Times"/>
                <w:sz w:val="20"/>
                <w:lang w:eastAsia="x-none"/>
              </w:rPr>
            </w:pPr>
            <w:r w:rsidRPr="00281A82">
              <w:rPr>
                <w:color w:val="0000FF"/>
                <w:sz w:val="20"/>
                <w:highlight w:val="yellow"/>
                <w:lang w:eastAsia="zh-CN"/>
              </w:rPr>
              <w:t>1</w:t>
            </w:r>
          </w:p>
        </w:tc>
      </w:tr>
      <w:tr w:rsidR="001958AC" w:rsidRPr="00245412" w14:paraId="4161EC91" w14:textId="77777777" w:rsidTr="006355A6">
        <w:trPr>
          <w:jc w:val="center"/>
        </w:trPr>
        <w:tc>
          <w:tcPr>
            <w:tcW w:w="0" w:type="auto"/>
            <w:shd w:val="clear" w:color="auto" w:fill="auto"/>
          </w:tcPr>
          <w:p w14:paraId="5652211D"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6</w:t>
            </w:r>
          </w:p>
        </w:tc>
        <w:tc>
          <w:tcPr>
            <w:tcW w:w="0" w:type="auto"/>
          </w:tcPr>
          <w:p w14:paraId="27CD3CB7"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tcPr>
          <w:p w14:paraId="079EF088"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12-15</w:t>
            </w:r>
          </w:p>
        </w:tc>
        <w:tc>
          <w:tcPr>
            <w:tcW w:w="1710" w:type="dxa"/>
            <w:vAlign w:val="center"/>
          </w:tcPr>
          <w:p w14:paraId="777E3FC9"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w:t>
            </w:r>
          </w:p>
        </w:tc>
      </w:tr>
      <w:tr w:rsidR="001958AC" w:rsidRPr="00245412" w14:paraId="2C48068D" w14:textId="77777777" w:rsidTr="006355A6">
        <w:trPr>
          <w:jc w:val="center"/>
        </w:trPr>
        <w:tc>
          <w:tcPr>
            <w:tcW w:w="0" w:type="auto"/>
            <w:shd w:val="clear" w:color="auto" w:fill="auto"/>
          </w:tcPr>
          <w:p w14:paraId="64BD5BE7"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7</w:t>
            </w:r>
          </w:p>
        </w:tc>
        <w:tc>
          <w:tcPr>
            <w:tcW w:w="0" w:type="auto"/>
            <w:vAlign w:val="center"/>
          </w:tcPr>
          <w:p w14:paraId="4F7B95F8"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533517E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12,13,18,19</w:t>
            </w:r>
          </w:p>
        </w:tc>
        <w:tc>
          <w:tcPr>
            <w:tcW w:w="1710" w:type="dxa"/>
            <w:vAlign w:val="center"/>
          </w:tcPr>
          <w:p w14:paraId="36E28D00"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4D8A6D64" w14:textId="77777777" w:rsidTr="006355A6">
        <w:trPr>
          <w:jc w:val="center"/>
        </w:trPr>
        <w:tc>
          <w:tcPr>
            <w:tcW w:w="0" w:type="auto"/>
            <w:shd w:val="clear" w:color="auto" w:fill="auto"/>
          </w:tcPr>
          <w:p w14:paraId="623028FC"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8</w:t>
            </w:r>
          </w:p>
        </w:tc>
        <w:tc>
          <w:tcPr>
            <w:tcW w:w="0" w:type="auto"/>
            <w:vAlign w:val="center"/>
          </w:tcPr>
          <w:p w14:paraId="6CA13C9C"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009F308D"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14,15,20,21</w:t>
            </w:r>
          </w:p>
        </w:tc>
        <w:tc>
          <w:tcPr>
            <w:tcW w:w="1710" w:type="dxa"/>
            <w:vAlign w:val="center"/>
          </w:tcPr>
          <w:p w14:paraId="761638B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309C83B6" w14:textId="77777777" w:rsidTr="006355A6">
        <w:trPr>
          <w:jc w:val="center"/>
        </w:trPr>
        <w:tc>
          <w:tcPr>
            <w:tcW w:w="0" w:type="auto"/>
            <w:shd w:val="clear" w:color="auto" w:fill="auto"/>
          </w:tcPr>
          <w:p w14:paraId="52938173"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9</w:t>
            </w:r>
          </w:p>
        </w:tc>
        <w:tc>
          <w:tcPr>
            <w:tcW w:w="0" w:type="auto"/>
            <w:vAlign w:val="center"/>
          </w:tcPr>
          <w:p w14:paraId="7FD9F6BC"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3</w:t>
            </w:r>
          </w:p>
        </w:tc>
        <w:tc>
          <w:tcPr>
            <w:tcW w:w="0" w:type="auto"/>
            <w:shd w:val="clear" w:color="auto" w:fill="auto"/>
            <w:vAlign w:val="center"/>
          </w:tcPr>
          <w:p w14:paraId="67DB81F5"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16,17,22,23</w:t>
            </w:r>
          </w:p>
        </w:tc>
        <w:tc>
          <w:tcPr>
            <w:tcW w:w="1710" w:type="dxa"/>
            <w:vAlign w:val="center"/>
          </w:tcPr>
          <w:p w14:paraId="6B1570FD" w14:textId="77777777" w:rsidR="001958AC" w:rsidRPr="00281A82" w:rsidRDefault="001958AC" w:rsidP="006355A6">
            <w:pPr>
              <w:keepLines/>
              <w:jc w:val="center"/>
              <w:rPr>
                <w:rFonts w:ascii="Times" w:eastAsia="SimSun" w:hAnsi="Times" w:cs="Times"/>
                <w:color w:val="0000FF"/>
                <w:sz w:val="20"/>
              </w:rPr>
            </w:pPr>
            <w:r w:rsidRPr="00281A82">
              <w:rPr>
                <w:color w:val="0000FF"/>
                <w:sz w:val="20"/>
                <w:highlight w:val="yellow"/>
                <w:lang w:eastAsia="zh-CN"/>
              </w:rPr>
              <w:t>2</w:t>
            </w:r>
          </w:p>
        </w:tc>
      </w:tr>
      <w:tr w:rsidR="001958AC" w:rsidRPr="00245412" w14:paraId="49569C9C" w14:textId="77777777" w:rsidTr="006355A6">
        <w:trPr>
          <w:jc w:val="center"/>
        </w:trPr>
        <w:tc>
          <w:tcPr>
            <w:tcW w:w="0" w:type="auto"/>
            <w:shd w:val="clear" w:color="auto" w:fill="auto"/>
          </w:tcPr>
          <w:p w14:paraId="7F75A2DF"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0</w:t>
            </w:r>
          </w:p>
        </w:tc>
        <w:tc>
          <w:tcPr>
            <w:tcW w:w="0" w:type="auto"/>
          </w:tcPr>
          <w:p w14:paraId="5EF64955" w14:textId="77777777" w:rsidR="001958AC" w:rsidRPr="00281A82" w:rsidRDefault="001958AC" w:rsidP="006355A6">
            <w:pPr>
              <w:keepLines/>
              <w:jc w:val="center"/>
              <w:rPr>
                <w:rFonts w:ascii="Times" w:eastAsia="SimSun" w:hAnsi="Times" w:cs="Times"/>
                <w:color w:val="0000FF"/>
                <w:sz w:val="20"/>
              </w:rPr>
            </w:pPr>
            <w:r w:rsidRPr="00281A82">
              <w:rPr>
                <w:color w:val="FF0000"/>
                <w:sz w:val="20"/>
                <w:highlight w:val="cyan"/>
                <w:lang w:eastAsia="zh-CN"/>
              </w:rPr>
              <w:t>1</w:t>
            </w:r>
          </w:p>
        </w:tc>
        <w:tc>
          <w:tcPr>
            <w:tcW w:w="0" w:type="auto"/>
            <w:shd w:val="clear" w:color="auto" w:fill="auto"/>
          </w:tcPr>
          <w:p w14:paraId="296839B1" w14:textId="77777777" w:rsidR="001958AC" w:rsidRPr="00281A82" w:rsidRDefault="001958AC" w:rsidP="006355A6">
            <w:pPr>
              <w:keepLines/>
              <w:jc w:val="center"/>
              <w:rPr>
                <w:rFonts w:ascii="Times" w:eastAsia="SimSun" w:hAnsi="Times" w:cs="Times"/>
                <w:color w:val="0000FF"/>
                <w:sz w:val="20"/>
              </w:rPr>
            </w:pPr>
            <w:r w:rsidRPr="00281A82">
              <w:rPr>
                <w:color w:val="FF0000"/>
                <w:sz w:val="20"/>
                <w:highlight w:val="cyan"/>
                <w:lang w:eastAsia="zh-CN"/>
              </w:rPr>
              <w:t>0,1,12,13</w:t>
            </w:r>
          </w:p>
        </w:tc>
        <w:tc>
          <w:tcPr>
            <w:tcW w:w="1710" w:type="dxa"/>
            <w:vAlign w:val="center"/>
          </w:tcPr>
          <w:p w14:paraId="1E79FFCA" w14:textId="77777777" w:rsidR="001958AC" w:rsidRPr="00281A82" w:rsidRDefault="001958AC" w:rsidP="006355A6">
            <w:pPr>
              <w:keepLines/>
              <w:jc w:val="center"/>
              <w:rPr>
                <w:rFonts w:ascii="Times" w:eastAsia="SimSun" w:hAnsi="Times" w:cs="Times"/>
                <w:color w:val="0000FF"/>
                <w:sz w:val="20"/>
              </w:rPr>
            </w:pPr>
            <w:r w:rsidRPr="00281A82">
              <w:rPr>
                <w:color w:val="FF0000"/>
                <w:sz w:val="20"/>
                <w:highlight w:val="cyan"/>
                <w:lang w:eastAsia="zh-CN"/>
              </w:rPr>
              <w:t>1</w:t>
            </w:r>
          </w:p>
        </w:tc>
      </w:tr>
      <w:tr w:rsidR="001958AC" w:rsidRPr="00245412" w14:paraId="7C866CBD" w14:textId="77777777" w:rsidTr="006355A6">
        <w:trPr>
          <w:jc w:val="center"/>
        </w:trPr>
        <w:tc>
          <w:tcPr>
            <w:tcW w:w="0" w:type="auto"/>
            <w:shd w:val="clear" w:color="auto" w:fill="auto"/>
          </w:tcPr>
          <w:p w14:paraId="1AC2D74E"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1</w:t>
            </w:r>
          </w:p>
        </w:tc>
        <w:tc>
          <w:tcPr>
            <w:tcW w:w="0" w:type="auto"/>
          </w:tcPr>
          <w:p w14:paraId="3FCA7B84" w14:textId="77777777" w:rsidR="001958AC" w:rsidRPr="00281A82" w:rsidRDefault="001958AC" w:rsidP="006355A6">
            <w:pPr>
              <w:keepLines/>
              <w:jc w:val="center"/>
              <w:rPr>
                <w:color w:val="0000FF"/>
                <w:sz w:val="20"/>
                <w:highlight w:val="cyan"/>
                <w:lang w:eastAsia="zh-CN"/>
              </w:rPr>
            </w:pPr>
            <w:r w:rsidRPr="00281A82">
              <w:rPr>
                <w:color w:val="FF0000"/>
                <w:sz w:val="20"/>
                <w:lang w:eastAsia="zh-CN"/>
              </w:rPr>
              <w:t>2</w:t>
            </w:r>
          </w:p>
        </w:tc>
        <w:tc>
          <w:tcPr>
            <w:tcW w:w="0" w:type="auto"/>
            <w:shd w:val="clear" w:color="auto" w:fill="auto"/>
          </w:tcPr>
          <w:p w14:paraId="55F148EC" w14:textId="77777777" w:rsidR="001958AC" w:rsidRPr="00281A82" w:rsidRDefault="001958AC" w:rsidP="006355A6">
            <w:pPr>
              <w:keepLines/>
              <w:jc w:val="center"/>
              <w:rPr>
                <w:color w:val="0000FF"/>
                <w:sz w:val="20"/>
                <w:highlight w:val="cyan"/>
                <w:lang w:eastAsia="zh-CN"/>
              </w:rPr>
            </w:pPr>
            <w:r w:rsidRPr="00281A82">
              <w:rPr>
                <w:color w:val="FF0000"/>
                <w:sz w:val="20"/>
                <w:lang w:eastAsia="zh-CN"/>
              </w:rPr>
              <w:t>0,1,12,13</w:t>
            </w:r>
          </w:p>
        </w:tc>
        <w:tc>
          <w:tcPr>
            <w:tcW w:w="1710" w:type="dxa"/>
            <w:vAlign w:val="center"/>
          </w:tcPr>
          <w:p w14:paraId="24877B00" w14:textId="77777777" w:rsidR="001958AC" w:rsidRPr="00281A82" w:rsidRDefault="001958AC" w:rsidP="006355A6">
            <w:pPr>
              <w:keepLines/>
              <w:jc w:val="center"/>
              <w:rPr>
                <w:color w:val="0000FF"/>
                <w:sz w:val="20"/>
                <w:highlight w:val="cyan"/>
                <w:lang w:eastAsia="zh-CN"/>
              </w:rPr>
            </w:pPr>
            <w:r w:rsidRPr="00281A82">
              <w:rPr>
                <w:color w:val="FF0000"/>
                <w:sz w:val="20"/>
                <w:lang w:eastAsia="zh-CN"/>
              </w:rPr>
              <w:t>1</w:t>
            </w:r>
          </w:p>
        </w:tc>
      </w:tr>
      <w:tr w:rsidR="001958AC" w:rsidRPr="00245412" w14:paraId="0108D657" w14:textId="77777777" w:rsidTr="006355A6">
        <w:trPr>
          <w:jc w:val="center"/>
        </w:trPr>
        <w:tc>
          <w:tcPr>
            <w:tcW w:w="0" w:type="auto"/>
            <w:shd w:val="clear" w:color="auto" w:fill="auto"/>
          </w:tcPr>
          <w:p w14:paraId="4C068246"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2</w:t>
            </w:r>
          </w:p>
        </w:tc>
        <w:tc>
          <w:tcPr>
            <w:tcW w:w="0" w:type="auto"/>
          </w:tcPr>
          <w:p w14:paraId="30C09BC3"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2</w:t>
            </w:r>
          </w:p>
        </w:tc>
        <w:tc>
          <w:tcPr>
            <w:tcW w:w="0" w:type="auto"/>
            <w:shd w:val="clear" w:color="auto" w:fill="auto"/>
          </w:tcPr>
          <w:p w14:paraId="682443A1"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2,3,14,15</w:t>
            </w:r>
          </w:p>
        </w:tc>
        <w:tc>
          <w:tcPr>
            <w:tcW w:w="1710" w:type="dxa"/>
            <w:vAlign w:val="center"/>
          </w:tcPr>
          <w:p w14:paraId="524375BE"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28984DCA" w14:textId="77777777" w:rsidTr="006355A6">
        <w:trPr>
          <w:jc w:val="center"/>
        </w:trPr>
        <w:tc>
          <w:tcPr>
            <w:tcW w:w="0" w:type="auto"/>
            <w:shd w:val="clear" w:color="auto" w:fill="auto"/>
          </w:tcPr>
          <w:p w14:paraId="4B1372B0" w14:textId="77777777" w:rsidR="001958AC" w:rsidRPr="00281A82" w:rsidRDefault="001958AC" w:rsidP="006355A6">
            <w:pPr>
              <w:keepLines/>
              <w:jc w:val="center"/>
              <w:rPr>
                <w:rFonts w:ascii="Times" w:hAnsi="Times" w:cs="Times"/>
                <w:sz w:val="20"/>
              </w:rPr>
            </w:pPr>
            <w:r w:rsidRPr="00281A82">
              <w:rPr>
                <w:rFonts w:ascii="Times" w:hAnsi="Times" w:cs="Times" w:hint="eastAsia"/>
                <w:sz w:val="20"/>
              </w:rPr>
              <w:t>1</w:t>
            </w:r>
            <w:r w:rsidRPr="00281A82">
              <w:rPr>
                <w:rFonts w:ascii="Times" w:hAnsi="Times" w:cs="Times"/>
                <w:sz w:val="20"/>
              </w:rPr>
              <w:t>3</w:t>
            </w:r>
          </w:p>
        </w:tc>
        <w:tc>
          <w:tcPr>
            <w:tcW w:w="0" w:type="auto"/>
          </w:tcPr>
          <w:p w14:paraId="4423B4C9"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3</w:t>
            </w:r>
          </w:p>
        </w:tc>
        <w:tc>
          <w:tcPr>
            <w:tcW w:w="0" w:type="auto"/>
            <w:shd w:val="clear" w:color="auto" w:fill="auto"/>
          </w:tcPr>
          <w:p w14:paraId="28DB6913"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0,1,12,13</w:t>
            </w:r>
          </w:p>
        </w:tc>
        <w:tc>
          <w:tcPr>
            <w:tcW w:w="1710" w:type="dxa"/>
            <w:vAlign w:val="center"/>
          </w:tcPr>
          <w:p w14:paraId="045AC084" w14:textId="77777777" w:rsidR="001958AC" w:rsidRPr="00281A82" w:rsidRDefault="001958AC" w:rsidP="006355A6">
            <w:pPr>
              <w:keepLines/>
              <w:jc w:val="center"/>
              <w:rPr>
                <w:color w:val="0000FF"/>
                <w:sz w:val="20"/>
                <w:highlight w:val="yellow"/>
                <w:lang w:eastAsia="zh-CN"/>
              </w:rPr>
            </w:pPr>
            <w:r w:rsidRPr="00281A82">
              <w:rPr>
                <w:color w:val="FF0000"/>
                <w:sz w:val="20"/>
                <w:lang w:eastAsia="zh-CN"/>
              </w:rPr>
              <w:t>1</w:t>
            </w:r>
          </w:p>
        </w:tc>
      </w:tr>
      <w:tr w:rsidR="001958AC" w:rsidRPr="00245412" w14:paraId="371E9DB3" w14:textId="77777777" w:rsidTr="006355A6">
        <w:trPr>
          <w:jc w:val="center"/>
        </w:trPr>
        <w:tc>
          <w:tcPr>
            <w:tcW w:w="0" w:type="auto"/>
            <w:shd w:val="clear" w:color="auto" w:fill="auto"/>
          </w:tcPr>
          <w:p w14:paraId="75ECFCF2" w14:textId="77777777" w:rsidR="001958AC" w:rsidRPr="00C22C11" w:rsidRDefault="001958AC" w:rsidP="006355A6">
            <w:pPr>
              <w:keepLines/>
              <w:jc w:val="center"/>
              <w:rPr>
                <w:rFonts w:ascii="Times" w:hAnsi="Times" w:cs="Times"/>
                <w:sz w:val="20"/>
              </w:rPr>
            </w:pPr>
            <w:r w:rsidRPr="00C22C11">
              <w:rPr>
                <w:rFonts w:ascii="Times" w:hAnsi="Times" w:cs="Times" w:hint="eastAsia"/>
                <w:sz w:val="20"/>
              </w:rPr>
              <w:t>1</w:t>
            </w:r>
            <w:r w:rsidRPr="00C22C11">
              <w:rPr>
                <w:rFonts w:ascii="Times" w:hAnsi="Times" w:cs="Times"/>
                <w:sz w:val="20"/>
              </w:rPr>
              <w:t>4</w:t>
            </w:r>
          </w:p>
        </w:tc>
        <w:tc>
          <w:tcPr>
            <w:tcW w:w="0" w:type="auto"/>
          </w:tcPr>
          <w:p w14:paraId="1FB0C375"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5B471693"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2,3,14,15</w:t>
            </w:r>
          </w:p>
        </w:tc>
        <w:tc>
          <w:tcPr>
            <w:tcW w:w="1710" w:type="dxa"/>
            <w:vAlign w:val="center"/>
          </w:tcPr>
          <w:p w14:paraId="5139F2A6"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1</w:t>
            </w:r>
          </w:p>
        </w:tc>
      </w:tr>
      <w:tr w:rsidR="001958AC" w:rsidRPr="00245412" w14:paraId="09109D4F" w14:textId="77777777" w:rsidTr="006355A6">
        <w:trPr>
          <w:jc w:val="center"/>
        </w:trPr>
        <w:tc>
          <w:tcPr>
            <w:tcW w:w="0" w:type="auto"/>
            <w:shd w:val="clear" w:color="auto" w:fill="auto"/>
          </w:tcPr>
          <w:p w14:paraId="2C94BC3D" w14:textId="77777777" w:rsidR="001958AC" w:rsidRDefault="001958AC" w:rsidP="006355A6">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61062C53"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3</w:t>
            </w:r>
          </w:p>
        </w:tc>
        <w:tc>
          <w:tcPr>
            <w:tcW w:w="0" w:type="auto"/>
            <w:shd w:val="clear" w:color="auto" w:fill="auto"/>
          </w:tcPr>
          <w:p w14:paraId="44DF66E3"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4,5,16,17</w:t>
            </w:r>
          </w:p>
        </w:tc>
        <w:tc>
          <w:tcPr>
            <w:tcW w:w="1710" w:type="dxa"/>
            <w:vAlign w:val="center"/>
          </w:tcPr>
          <w:p w14:paraId="497ADA2C" w14:textId="77777777" w:rsidR="001958AC" w:rsidRPr="00C81956" w:rsidRDefault="001958AC" w:rsidP="006355A6">
            <w:pPr>
              <w:keepLines/>
              <w:jc w:val="center"/>
              <w:rPr>
                <w:color w:val="0000FF"/>
                <w:sz w:val="20"/>
                <w:highlight w:val="yellow"/>
                <w:lang w:eastAsia="zh-CN"/>
              </w:rPr>
            </w:pPr>
            <w:r w:rsidRPr="00C81956">
              <w:rPr>
                <w:color w:val="FF0000"/>
                <w:sz w:val="20"/>
                <w:lang w:eastAsia="zh-CN"/>
              </w:rPr>
              <w:t>1</w:t>
            </w:r>
          </w:p>
        </w:tc>
      </w:tr>
      <w:tr w:rsidR="001958AC" w:rsidRPr="00245412" w14:paraId="4BBBD67C" w14:textId="77777777" w:rsidTr="006355A6">
        <w:trPr>
          <w:jc w:val="center"/>
        </w:trPr>
        <w:tc>
          <w:tcPr>
            <w:tcW w:w="0" w:type="auto"/>
            <w:shd w:val="clear" w:color="auto" w:fill="auto"/>
          </w:tcPr>
          <w:p w14:paraId="5D6F9293" w14:textId="77777777" w:rsidR="001958AC" w:rsidRDefault="001958AC" w:rsidP="006355A6">
            <w:pPr>
              <w:keepLines/>
              <w:jc w:val="center"/>
              <w:rPr>
                <w:rFonts w:ascii="Times" w:hAnsi="Times" w:cs="Times"/>
                <w:sz w:val="20"/>
              </w:rPr>
            </w:pPr>
            <w:r>
              <w:rPr>
                <w:rFonts w:ascii="Times" w:eastAsia="SimSun" w:hAnsi="Times" w:cs="Times"/>
                <w:sz w:val="20"/>
              </w:rPr>
              <w:t>16</w:t>
            </w:r>
            <w:r w:rsidRPr="00245412">
              <w:rPr>
                <w:rFonts w:ascii="Times" w:eastAsia="SimSun" w:hAnsi="Times" w:cs="Times"/>
                <w:sz w:val="20"/>
              </w:rPr>
              <w:t>-</w:t>
            </w:r>
            <w:r>
              <w:rPr>
                <w:rFonts w:ascii="Times" w:eastAsia="SimSun" w:hAnsi="Times" w:cs="Times"/>
                <w:sz w:val="20"/>
              </w:rPr>
              <w:t>63</w:t>
            </w:r>
          </w:p>
        </w:tc>
        <w:tc>
          <w:tcPr>
            <w:tcW w:w="0" w:type="auto"/>
          </w:tcPr>
          <w:p w14:paraId="1C56F80E" w14:textId="77777777" w:rsidR="001958AC" w:rsidRPr="00C81956" w:rsidRDefault="001958AC" w:rsidP="006355A6">
            <w:pPr>
              <w:keepLines/>
              <w:jc w:val="center"/>
              <w:rPr>
                <w:color w:val="0000FF"/>
                <w:sz w:val="20"/>
                <w:highlight w:val="yellow"/>
                <w:lang w:eastAsia="zh-CN"/>
              </w:rPr>
            </w:pPr>
            <w:r w:rsidRPr="00245412">
              <w:rPr>
                <w:rFonts w:ascii="Times" w:eastAsia="SimSun" w:hAnsi="Times" w:cs="Times"/>
                <w:sz w:val="20"/>
              </w:rPr>
              <w:t>Reserved</w:t>
            </w:r>
          </w:p>
        </w:tc>
        <w:tc>
          <w:tcPr>
            <w:tcW w:w="0" w:type="auto"/>
            <w:shd w:val="clear" w:color="auto" w:fill="auto"/>
          </w:tcPr>
          <w:p w14:paraId="4F770514" w14:textId="77777777" w:rsidR="001958AC" w:rsidRPr="00C81956" w:rsidRDefault="001958AC" w:rsidP="006355A6">
            <w:pPr>
              <w:keepLines/>
              <w:jc w:val="center"/>
              <w:rPr>
                <w:color w:val="0000FF"/>
                <w:sz w:val="20"/>
                <w:highlight w:val="yellow"/>
                <w:lang w:eastAsia="zh-CN"/>
              </w:rPr>
            </w:pPr>
            <w:r w:rsidRPr="00245412">
              <w:rPr>
                <w:rFonts w:ascii="Times" w:eastAsia="SimSun" w:hAnsi="Times" w:cs="Times"/>
                <w:sz w:val="20"/>
              </w:rPr>
              <w:t>Reserved</w:t>
            </w:r>
          </w:p>
        </w:tc>
        <w:tc>
          <w:tcPr>
            <w:tcW w:w="1710" w:type="dxa"/>
          </w:tcPr>
          <w:p w14:paraId="240AC1DC" w14:textId="77777777" w:rsidR="001958AC" w:rsidRPr="00C81956" w:rsidRDefault="001958AC" w:rsidP="006355A6">
            <w:pPr>
              <w:keepLines/>
              <w:jc w:val="center"/>
              <w:rPr>
                <w:color w:val="0000FF"/>
                <w:sz w:val="20"/>
                <w:highlight w:val="yellow"/>
                <w:lang w:eastAsia="zh-CN"/>
              </w:rPr>
            </w:pPr>
            <w:r w:rsidRPr="00245412">
              <w:rPr>
                <w:rFonts w:ascii="Times" w:eastAsia="SimSun" w:hAnsi="Times" w:cs="Times"/>
                <w:sz w:val="20"/>
              </w:rPr>
              <w:t>Reserved</w:t>
            </w:r>
          </w:p>
        </w:tc>
      </w:tr>
    </w:tbl>
    <w:p w14:paraId="1C0CD2DD" w14:textId="33021D1C" w:rsidR="00B4465F" w:rsidRDefault="00B4465F">
      <w:pPr>
        <w:rPr>
          <w:rFonts w:ascii="Times New Roman" w:hAnsi="Times New Roman" w:cs="Times New Roman"/>
          <w:sz w:val="22"/>
        </w:rPr>
      </w:pPr>
    </w:p>
    <w:p w14:paraId="6E2F6895" w14:textId="71B327F4" w:rsidR="004D5764" w:rsidRDefault="006A65FC">
      <w:pPr>
        <w:pStyle w:val="Heading2"/>
        <w:numPr>
          <w:ilvl w:val="1"/>
          <w:numId w:val="29"/>
        </w:numPr>
        <w:tabs>
          <w:tab w:val="left" w:pos="360"/>
        </w:tabs>
        <w:ind w:left="360" w:hanging="360"/>
        <w:rPr>
          <w:lang w:val="en-US"/>
        </w:rPr>
      </w:pPr>
      <w:r>
        <w:rPr>
          <w:lang w:val="en-US"/>
        </w:rPr>
        <w:t>Signaling of Rel.18 DMRS ports</w:t>
      </w:r>
    </w:p>
    <w:p w14:paraId="574851C2" w14:textId="33721736" w:rsidR="007347B1" w:rsidRDefault="007347B1" w:rsidP="007347B1">
      <w:pPr>
        <w:rPr>
          <w:rFonts w:ascii="Times New Roman" w:hAnsi="Times New Roman" w:cs="Times New Roman"/>
          <w:sz w:val="22"/>
        </w:rPr>
      </w:pPr>
      <w:r>
        <w:rPr>
          <w:rFonts w:ascii="Times New Roman" w:hAnsi="Times New Roman" w:cs="Times New Roman"/>
          <w:sz w:val="22"/>
        </w:rPr>
        <w:t>In RAN1#112, we made the following conclusion.</w:t>
      </w:r>
    </w:p>
    <w:tbl>
      <w:tblPr>
        <w:tblStyle w:val="TableGrid"/>
        <w:tblW w:w="0" w:type="auto"/>
        <w:tblLook w:val="04A0" w:firstRow="1" w:lastRow="0" w:firstColumn="1" w:lastColumn="0" w:noHBand="0" w:noVBand="1"/>
      </w:tblPr>
      <w:tblGrid>
        <w:gridCol w:w="10456"/>
      </w:tblGrid>
      <w:tr w:rsidR="007347B1" w14:paraId="04618258" w14:textId="77777777" w:rsidTr="007347B1">
        <w:tc>
          <w:tcPr>
            <w:tcW w:w="10456" w:type="dxa"/>
          </w:tcPr>
          <w:p w14:paraId="2BD20D09" w14:textId="77777777" w:rsidR="007347B1" w:rsidRPr="00245412" w:rsidRDefault="007347B1" w:rsidP="007347B1">
            <w:pPr>
              <w:widowControl/>
              <w:spacing w:before="0" w:line="240" w:lineRule="auto"/>
              <w:jc w:val="left"/>
              <w:rPr>
                <w:rFonts w:ascii="Times" w:eastAsia="Batang" w:hAnsi="Times"/>
                <w:b/>
                <w:bCs/>
                <w:iCs/>
                <w:kern w:val="0"/>
                <w:sz w:val="20"/>
                <w:szCs w:val="24"/>
                <w:lang w:val="en-GB" w:eastAsia="en-US"/>
              </w:rPr>
            </w:pPr>
            <w:r w:rsidRPr="00245412">
              <w:rPr>
                <w:rFonts w:ascii="Times" w:eastAsia="Batang" w:hAnsi="Times"/>
                <w:b/>
                <w:bCs/>
                <w:iCs/>
                <w:kern w:val="0"/>
                <w:sz w:val="20"/>
                <w:szCs w:val="24"/>
                <w:lang w:val="en-GB" w:eastAsia="en-US"/>
              </w:rPr>
              <w:t>Conclusion</w:t>
            </w:r>
          </w:p>
          <w:p w14:paraId="5FF63BD0" w14:textId="21DE8E36" w:rsidR="007347B1" w:rsidRPr="007347B1" w:rsidRDefault="007347B1" w:rsidP="007347B1">
            <w:pPr>
              <w:widowControl/>
              <w:spacing w:before="0" w:line="240" w:lineRule="auto"/>
              <w:jc w:val="left"/>
              <w:rPr>
                <w:rFonts w:ascii="Times" w:eastAsia="Batang" w:hAnsi="Times"/>
                <w:iCs/>
                <w:kern w:val="0"/>
                <w:sz w:val="20"/>
                <w:szCs w:val="24"/>
                <w:lang w:val="en-GB" w:eastAsia="en-US"/>
              </w:rPr>
            </w:pPr>
            <w:r w:rsidRPr="00245412">
              <w:rPr>
                <w:rFonts w:ascii="Times" w:eastAsia="Batang" w:hAnsi="Times"/>
                <w:iCs/>
                <w:kern w:val="0"/>
                <w:sz w:val="20"/>
                <w:szCs w:val="24"/>
                <w:lang w:val="en-GB" w:eastAsia="en-US"/>
              </w:rPr>
              <w:t>Dynamic switching between R15 DMRS port and R18 DMRS port by a scheduling DCI is not supported in Rel-18</w:t>
            </w:r>
          </w:p>
        </w:tc>
      </w:tr>
    </w:tbl>
    <w:p w14:paraId="0CCAEBC8" w14:textId="5D18BDAD" w:rsidR="007347B1" w:rsidRDefault="007347B1" w:rsidP="007347B1">
      <w:pPr>
        <w:rPr>
          <w:rFonts w:ascii="Times New Roman" w:hAnsi="Times New Roman" w:cs="Times New Roman"/>
          <w:sz w:val="22"/>
        </w:rPr>
      </w:pPr>
    </w:p>
    <w:p w14:paraId="08D258E2" w14:textId="3AED926F" w:rsidR="0024711B" w:rsidRDefault="0024711B" w:rsidP="007347B1">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w:t>
      </w:r>
      <w:proofErr w:type="spellStart"/>
      <w:proofErr w:type="gramStart"/>
      <w:r>
        <w:rPr>
          <w:rFonts w:ascii="Times New Roman" w:hAnsi="Times New Roman" w:cs="Times New Roman"/>
          <w:sz w:val="22"/>
        </w:rPr>
        <w:t>HiSilicon</w:t>
      </w:r>
      <w:proofErr w:type="spellEnd"/>
      <w:r w:rsidR="00701507">
        <w:rPr>
          <w:rFonts w:ascii="Times New Roman" w:hAnsi="Times New Roman" w:cs="Times New Roman"/>
          <w:sz w:val="22"/>
        </w:rPr>
        <w:t>[</w:t>
      </w:r>
      <w:proofErr w:type="gramEnd"/>
      <w:r w:rsidR="00701507">
        <w:rPr>
          <w:rFonts w:ascii="Times New Roman" w:hAnsi="Times New Roman" w:cs="Times New Roman"/>
          <w:sz w:val="22"/>
        </w:rPr>
        <w:t>3]</w:t>
      </w:r>
      <w:r>
        <w:rPr>
          <w:rFonts w:ascii="Times New Roman" w:hAnsi="Times New Roman" w:cs="Times New Roman"/>
          <w:sz w:val="22"/>
        </w:rPr>
        <w:t>, ZTE</w:t>
      </w:r>
      <w:r w:rsidR="00701507">
        <w:rPr>
          <w:rFonts w:ascii="Times New Roman" w:hAnsi="Times New Roman" w:cs="Times New Roman"/>
          <w:sz w:val="22"/>
        </w:rPr>
        <w:t>/</w:t>
      </w:r>
      <w:r w:rsidR="00477240">
        <w:rPr>
          <w:rFonts w:ascii="Times New Roman" w:hAnsi="Times New Roman" w:cs="Times New Roman"/>
          <w:sz w:val="22"/>
        </w:rPr>
        <w:t>China Telcom</w:t>
      </w:r>
      <w:r w:rsidR="00701507">
        <w:rPr>
          <w:rFonts w:ascii="Times New Roman" w:hAnsi="Times New Roman" w:cs="Times New Roman"/>
          <w:sz w:val="22"/>
        </w:rPr>
        <w:t>[4]</w:t>
      </w:r>
      <w:r>
        <w:rPr>
          <w:rFonts w:ascii="Times New Roman" w:hAnsi="Times New Roman" w:cs="Times New Roman"/>
          <w:sz w:val="22"/>
        </w:rPr>
        <w:t>, Samsung</w:t>
      </w:r>
      <w:r w:rsidR="00701507">
        <w:rPr>
          <w:rFonts w:ascii="Times New Roman" w:hAnsi="Times New Roman" w:cs="Times New Roman"/>
          <w:sz w:val="22"/>
        </w:rPr>
        <w:t>[18]</w:t>
      </w:r>
      <w:r>
        <w:rPr>
          <w:rFonts w:ascii="Times New Roman" w:hAnsi="Times New Roman" w:cs="Times New Roman"/>
          <w:sz w:val="22"/>
        </w:rPr>
        <w:t xml:space="preserve"> propose MAC CE based switching between Rel.15 DMRS ports and Rel.18 DMRS ports.</w:t>
      </w:r>
      <w:r w:rsidR="00701507">
        <w:rPr>
          <w:rFonts w:ascii="Times New Roman" w:hAnsi="Times New Roman" w:cs="Times New Roman"/>
          <w:sz w:val="22"/>
        </w:rPr>
        <w:t xml:space="preserve"> The benefit is it can avoid RRC re</w:t>
      </w:r>
      <w:r w:rsidR="00927587">
        <w:rPr>
          <w:rFonts w:ascii="Times New Roman" w:hAnsi="Times New Roman" w:cs="Times New Roman"/>
          <w:sz w:val="22"/>
        </w:rPr>
        <w:t>-</w:t>
      </w:r>
      <w:r w:rsidR="00701507">
        <w:rPr>
          <w:rFonts w:ascii="Times New Roman" w:hAnsi="Times New Roman" w:cs="Times New Roman"/>
          <w:sz w:val="22"/>
        </w:rPr>
        <w:t>configuration</w:t>
      </w:r>
      <w:r w:rsidR="00927587">
        <w:rPr>
          <w:rFonts w:ascii="Times New Roman" w:hAnsi="Times New Roman" w:cs="Times New Roman"/>
          <w:sz w:val="22"/>
        </w:rPr>
        <w:t>,</w:t>
      </w:r>
      <w:r w:rsidR="00701507">
        <w:rPr>
          <w:rFonts w:ascii="Times New Roman" w:hAnsi="Times New Roman" w:cs="Times New Roman"/>
          <w:sz w:val="22"/>
        </w:rPr>
        <w:t xml:space="preserve"> and it enables faster switching.</w:t>
      </w:r>
      <w:r>
        <w:rPr>
          <w:rFonts w:ascii="Times New Roman" w:hAnsi="Times New Roman" w:cs="Times New Roman"/>
          <w:sz w:val="22"/>
        </w:rPr>
        <w:t xml:space="preserve"> Nokia/</w:t>
      </w:r>
      <w:proofErr w:type="gramStart"/>
      <w:r>
        <w:rPr>
          <w:rFonts w:ascii="Times New Roman" w:hAnsi="Times New Roman" w:cs="Times New Roman"/>
          <w:sz w:val="22"/>
        </w:rPr>
        <w:t>NSB</w:t>
      </w:r>
      <w:r w:rsidR="00701507">
        <w:rPr>
          <w:rFonts w:ascii="Times New Roman" w:hAnsi="Times New Roman" w:cs="Times New Roman"/>
          <w:sz w:val="22"/>
        </w:rPr>
        <w:t>[</w:t>
      </w:r>
      <w:proofErr w:type="gramEnd"/>
      <w:r w:rsidR="00701507">
        <w:rPr>
          <w:rFonts w:ascii="Times New Roman" w:hAnsi="Times New Roman" w:cs="Times New Roman"/>
          <w:sz w:val="22"/>
        </w:rPr>
        <w:t>15]</w:t>
      </w:r>
      <w:r>
        <w:rPr>
          <w:rFonts w:ascii="Times New Roman" w:hAnsi="Times New Roman" w:cs="Times New Roman"/>
          <w:sz w:val="22"/>
        </w:rPr>
        <w:t xml:space="preserve"> proposes DMRS type configuration per search space so that </w:t>
      </w:r>
      <w:r w:rsidR="003B7F97">
        <w:rPr>
          <w:rFonts w:ascii="Times New Roman" w:hAnsi="Times New Roman" w:cs="Times New Roman"/>
          <w:sz w:val="22"/>
        </w:rPr>
        <w:t xml:space="preserve">DCI-based </w:t>
      </w:r>
      <w:r w:rsidR="00F82C2C">
        <w:rPr>
          <w:rFonts w:ascii="Times New Roman" w:hAnsi="Times New Roman" w:cs="Times New Roman"/>
          <w:sz w:val="22"/>
        </w:rPr>
        <w:t>dynamic switching between Rel.15 DMRS ports and Rel.18</w:t>
      </w:r>
      <w:r w:rsidR="001A0BA5">
        <w:rPr>
          <w:rFonts w:ascii="Times New Roman" w:hAnsi="Times New Roman" w:cs="Times New Roman"/>
          <w:sz w:val="22"/>
        </w:rPr>
        <w:t xml:space="preserve"> for PDSCH</w:t>
      </w:r>
      <w:r w:rsidR="00F82C2C">
        <w:rPr>
          <w:rFonts w:ascii="Times New Roman" w:hAnsi="Times New Roman" w:cs="Times New Roman"/>
          <w:sz w:val="22"/>
        </w:rPr>
        <w:t xml:space="preserve"> is allowed by selecting search space of the scheduling DCI.</w:t>
      </w:r>
    </w:p>
    <w:p w14:paraId="19317A54" w14:textId="63910135" w:rsidR="0024711B" w:rsidRDefault="003B7F97" w:rsidP="007347B1">
      <w:pPr>
        <w:rPr>
          <w:rFonts w:ascii="Times New Roman" w:hAnsi="Times New Roman" w:cs="Times New Roman"/>
          <w:sz w:val="22"/>
        </w:rPr>
      </w:pPr>
      <w:r>
        <w:rPr>
          <w:rFonts w:ascii="Times New Roman" w:hAnsi="Times New Roman" w:cs="Times New Roman"/>
          <w:sz w:val="22"/>
        </w:rPr>
        <w:t>T</w:t>
      </w:r>
      <w:r w:rsidR="00F82C2C">
        <w:rPr>
          <w:rFonts w:ascii="Times New Roman" w:hAnsi="Times New Roman" w:cs="Times New Roman"/>
          <w:sz w:val="22"/>
        </w:rPr>
        <w:t>hese proposals are not explicitly precluded by the conclusion, and it is good to discuss.</w:t>
      </w:r>
    </w:p>
    <w:p w14:paraId="3EEF656F" w14:textId="77777777" w:rsidR="0024711B" w:rsidRDefault="0024711B" w:rsidP="007347B1">
      <w:pPr>
        <w:rPr>
          <w:rFonts w:ascii="Times New Roman" w:hAnsi="Times New Roman" w:cs="Times New Roman"/>
          <w:sz w:val="22"/>
        </w:rPr>
      </w:pPr>
    </w:p>
    <w:p w14:paraId="6562578A" w14:textId="411967A0" w:rsidR="007347B1" w:rsidRDefault="007347B1" w:rsidP="007347B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w:t>
      </w:r>
      <w:r w:rsidR="00F82C2C">
        <w:rPr>
          <w:rFonts w:ascii="Times New Roman" w:hAnsi="Times New Roman" w:cs="Times New Roman"/>
          <w:b/>
          <w:bCs/>
          <w:sz w:val="22"/>
          <w:highlight w:val="yellow"/>
          <w:lang w:eastAsia="zh-CN"/>
        </w:rPr>
        <w:t>4</w:t>
      </w:r>
      <w:r>
        <w:rPr>
          <w:rFonts w:ascii="Times New Roman" w:hAnsi="Times New Roman" w:cs="Times New Roman"/>
          <w:b/>
          <w:bCs/>
          <w:sz w:val="22"/>
          <w:highlight w:val="yellow"/>
          <w:lang w:eastAsia="zh-CN"/>
        </w:rPr>
        <w:t>A</w:t>
      </w:r>
      <w:r w:rsidR="00F82C2C">
        <w:rPr>
          <w:rFonts w:ascii="Times New Roman" w:hAnsi="Times New Roman" w:cs="Times New Roman"/>
          <w:b/>
          <w:bCs/>
          <w:sz w:val="22"/>
          <w:lang w:eastAsia="zh-CN"/>
        </w:rPr>
        <w:t xml:space="preserve"> (MAC CE based switching)</w:t>
      </w:r>
    </w:p>
    <w:p w14:paraId="0F626A8B" w14:textId="31FB7FF7" w:rsidR="007347B1" w:rsidRPr="00F82C2C" w:rsidRDefault="00F82C2C">
      <w:pPr>
        <w:pStyle w:val="ListParagraph"/>
        <w:numPr>
          <w:ilvl w:val="0"/>
          <w:numId w:val="35"/>
        </w:numPr>
        <w:rPr>
          <w:rFonts w:ascii="Times New Roman" w:eastAsia="SimSun" w:hAnsi="Times New Roman" w:cs="Times New Roman"/>
          <w:b/>
          <w:bCs/>
          <w:lang w:eastAsia="zh-CN"/>
        </w:rPr>
      </w:pPr>
      <w:r w:rsidRPr="00F82C2C">
        <w:rPr>
          <w:rFonts w:ascii="Times New Roman" w:eastAsia="SimSun" w:hAnsi="Times New Roman" w:cs="Times New Roman"/>
          <w:b/>
          <w:bCs/>
          <w:lang w:eastAsia="zh-CN"/>
        </w:rPr>
        <w:t xml:space="preserve">Support </w:t>
      </w:r>
      <w:r>
        <w:rPr>
          <w:rFonts w:ascii="Times New Roman" w:eastAsia="SimSun" w:hAnsi="Times New Roman" w:cs="Times New Roman"/>
          <w:b/>
          <w:bCs/>
          <w:lang w:eastAsia="zh-CN"/>
        </w:rPr>
        <w:t xml:space="preserve">MAC CE based switching between </w:t>
      </w:r>
      <w:r w:rsidRPr="00F82C2C">
        <w:rPr>
          <w:rFonts w:ascii="Times New Roman" w:eastAsia="SimSun" w:hAnsi="Times New Roman" w:cs="Times New Roman"/>
          <w:b/>
          <w:bCs/>
          <w:lang w:eastAsia="zh-CN"/>
        </w:rPr>
        <w:t>Rel</w:t>
      </w:r>
      <w:r>
        <w:rPr>
          <w:rFonts w:ascii="Times New Roman" w:eastAsia="SimSun" w:hAnsi="Times New Roman" w:cs="Times New Roman"/>
          <w:b/>
          <w:bCs/>
          <w:lang w:eastAsia="zh-CN"/>
        </w:rPr>
        <w:t>.</w:t>
      </w:r>
      <w:r w:rsidRPr="00F82C2C">
        <w:rPr>
          <w:rFonts w:ascii="Times New Roman" w:eastAsia="SimSun" w:hAnsi="Times New Roman" w:cs="Times New Roman"/>
          <w:b/>
          <w:bCs/>
          <w:lang w:eastAsia="zh-CN"/>
        </w:rPr>
        <w:t>1</w:t>
      </w:r>
      <w:r>
        <w:rPr>
          <w:rFonts w:ascii="Times New Roman" w:eastAsia="SimSun" w:hAnsi="Times New Roman" w:cs="Times New Roman"/>
          <w:b/>
          <w:bCs/>
          <w:lang w:eastAsia="zh-CN"/>
        </w:rPr>
        <w:t>5</w:t>
      </w:r>
      <w:r w:rsidRPr="00F82C2C">
        <w:rPr>
          <w:rFonts w:ascii="Times New Roman" w:eastAsia="SimSun" w:hAnsi="Times New Roman" w:cs="Times New Roman"/>
          <w:b/>
          <w:bCs/>
          <w:lang w:eastAsia="zh-CN"/>
        </w:rPr>
        <w:t xml:space="preserve"> DMRS</w:t>
      </w:r>
      <w:r>
        <w:rPr>
          <w:rFonts w:ascii="Times New Roman" w:eastAsia="SimSun" w:hAnsi="Times New Roman" w:cs="Times New Roman"/>
          <w:b/>
          <w:bCs/>
          <w:lang w:eastAsia="zh-CN"/>
        </w:rPr>
        <w:t xml:space="preserve"> ports and Rel.18 DMRS ports</w:t>
      </w:r>
      <w:r w:rsidR="004831FF">
        <w:rPr>
          <w:rFonts w:ascii="Times New Roman" w:eastAsia="SimSun" w:hAnsi="Times New Roman" w:cs="Times New Roman"/>
          <w:b/>
          <w:bCs/>
          <w:lang w:eastAsia="zh-CN"/>
        </w:rPr>
        <w:t xml:space="preserve"> for PDSCH/PUSCH</w:t>
      </w:r>
      <w:r>
        <w:rPr>
          <w:rFonts w:ascii="Times New Roman" w:eastAsia="SimSun" w:hAnsi="Times New Roman" w:cs="Times New Roman"/>
          <w:b/>
          <w:bCs/>
          <w:lang w:eastAsia="zh-CN"/>
        </w:rPr>
        <w:t>.</w:t>
      </w:r>
    </w:p>
    <w:p w14:paraId="0110BA93" w14:textId="5D2026F7" w:rsidR="006A65FC" w:rsidRDefault="006A65FC" w:rsidP="006A65FC">
      <w:pPr>
        <w:rPr>
          <w:sz w:val="22"/>
          <w:szCs w:val="24"/>
        </w:rPr>
      </w:pPr>
    </w:p>
    <w:p w14:paraId="1763E14C" w14:textId="0F505254" w:rsidR="00F82C2C" w:rsidRDefault="00F82C2C" w:rsidP="00F82C2C">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w:t>
      </w:r>
      <w:r w:rsidR="000D3C47">
        <w:rPr>
          <w:rFonts w:ascii="Times New Roman" w:hAnsi="Times New Roman" w:cs="Times New Roman"/>
          <w:b/>
          <w:bCs/>
          <w:sz w:val="22"/>
          <w:lang w:eastAsia="zh-CN"/>
        </w:rPr>
        <w:t>-</w:t>
      </w:r>
      <w:r>
        <w:rPr>
          <w:rFonts w:ascii="Times New Roman" w:hAnsi="Times New Roman" w:cs="Times New Roman"/>
          <w:b/>
          <w:bCs/>
          <w:sz w:val="22"/>
          <w:lang w:eastAsia="zh-CN"/>
        </w:rPr>
        <w:t>space based switching)</w:t>
      </w:r>
    </w:p>
    <w:p w14:paraId="6DC6EF0F" w14:textId="4CE84264" w:rsidR="00F82C2C" w:rsidRPr="00F82C2C" w:rsidRDefault="00F82C2C">
      <w:pPr>
        <w:pStyle w:val="ListParagraph"/>
        <w:numPr>
          <w:ilvl w:val="0"/>
          <w:numId w:val="35"/>
        </w:numPr>
        <w:rPr>
          <w:rFonts w:ascii="Times New Roman" w:eastAsia="SimSun" w:hAnsi="Times New Roman" w:cs="Times New Roman"/>
          <w:b/>
          <w:bCs/>
          <w:lang w:eastAsia="zh-CN"/>
        </w:rPr>
      </w:pPr>
      <w:r w:rsidRPr="00F82C2C">
        <w:rPr>
          <w:rFonts w:ascii="Times New Roman" w:eastAsia="SimSun" w:hAnsi="Times New Roman" w:cs="Times New Roman"/>
          <w:b/>
          <w:bCs/>
          <w:lang w:eastAsia="zh-CN"/>
        </w:rPr>
        <w:lastRenderedPageBreak/>
        <w:t>Support configuration of Rel-18 DMRS per search space to indicate what DMRS type is supported for PDSCH/PUSCH scheduling in the search space.</w:t>
      </w:r>
    </w:p>
    <w:p w14:paraId="3583ABD5" w14:textId="09C7D051" w:rsidR="00F82C2C" w:rsidRDefault="00F82C2C" w:rsidP="006A65FC">
      <w:pPr>
        <w:rPr>
          <w:sz w:val="22"/>
          <w:szCs w:val="24"/>
        </w:rPr>
      </w:pPr>
    </w:p>
    <w:tbl>
      <w:tblPr>
        <w:tblStyle w:val="TableGrid"/>
        <w:tblW w:w="10485" w:type="dxa"/>
        <w:tblLayout w:type="fixed"/>
        <w:tblLook w:val="04A0" w:firstRow="1" w:lastRow="0" w:firstColumn="1" w:lastColumn="0" w:noHBand="0" w:noVBand="1"/>
      </w:tblPr>
      <w:tblGrid>
        <w:gridCol w:w="1795"/>
        <w:gridCol w:w="8690"/>
      </w:tblGrid>
      <w:tr w:rsidR="00E06760" w14:paraId="340E1495" w14:textId="77777777" w:rsidTr="0092666D">
        <w:tc>
          <w:tcPr>
            <w:tcW w:w="1795" w:type="dxa"/>
          </w:tcPr>
          <w:p w14:paraId="40745BDD" w14:textId="77777777" w:rsidR="00E06760" w:rsidRDefault="00E06760" w:rsidP="0092666D">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AF50001" w14:textId="77777777" w:rsidR="00E06760" w:rsidRDefault="00E06760" w:rsidP="0092666D">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E06760" w14:paraId="668D13C4" w14:textId="77777777" w:rsidTr="0092666D">
        <w:tc>
          <w:tcPr>
            <w:tcW w:w="1795" w:type="dxa"/>
          </w:tcPr>
          <w:p w14:paraId="1B387963" w14:textId="2CD3703C" w:rsidR="00E06760" w:rsidRPr="00701507" w:rsidRDefault="00701507" w:rsidP="0092666D">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90" w:type="dxa"/>
          </w:tcPr>
          <w:p w14:paraId="7A5F4132" w14:textId="77777777" w:rsidR="00701507" w:rsidRDefault="00701507" w:rsidP="0092666D">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2.4A: </w:t>
            </w:r>
            <w:r>
              <w:rPr>
                <w:rFonts w:ascii="Times New Roman" w:eastAsiaTheme="minorEastAsia" w:hAnsi="Times New Roman" w:hint="eastAsia"/>
                <w:sz w:val="22"/>
              </w:rPr>
              <w:t>W</w:t>
            </w:r>
            <w:r>
              <w:rPr>
                <w:rFonts w:ascii="Times New Roman" w:eastAsiaTheme="minorEastAsia" w:hAnsi="Times New Roman"/>
                <w:sz w:val="22"/>
              </w:rPr>
              <w:t>e are fine.</w:t>
            </w:r>
          </w:p>
          <w:p w14:paraId="60959BF6" w14:textId="505AB7D7" w:rsidR="00A1660E" w:rsidRPr="00A1660E" w:rsidRDefault="00A1660E" w:rsidP="0011695D">
            <w:pPr>
              <w:spacing w:before="0" w:line="240" w:lineRule="auto"/>
              <w:rPr>
                <w:rFonts w:ascii="Times New Roman" w:eastAsiaTheme="minorEastAsia" w:hAnsi="Times New Roman"/>
                <w:sz w:val="22"/>
              </w:rPr>
            </w:pPr>
            <w:r>
              <w:rPr>
                <w:rFonts w:ascii="Times New Roman" w:eastAsiaTheme="minorEastAsia" w:hAnsi="Times New Roman"/>
                <w:sz w:val="22"/>
              </w:rPr>
              <w:t xml:space="preserve">FL proposal 2.4B: In Rel.15-17,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DownlinkConfig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PDSCH-Config</w:t>
            </w:r>
            <w:r>
              <w:rPr>
                <w:rFonts w:ascii="Times New Roman" w:eastAsiaTheme="minorEastAsia" w:hAnsi="Times New Roman"/>
                <w:sz w:val="22"/>
              </w:rPr>
              <w:t xml:space="preserve"> and </w:t>
            </w:r>
            <w:r w:rsidRPr="0095292D">
              <w:rPr>
                <w:rFonts w:ascii="Times New Roman" w:eastAsiaTheme="minorEastAsia" w:hAnsi="Times New Roman"/>
                <w:i/>
                <w:iCs/>
                <w:sz w:val="22"/>
              </w:rPr>
              <w:t>DMRS-</w:t>
            </w:r>
            <w:proofErr w:type="spellStart"/>
            <w:r w:rsidRPr="0095292D">
              <w:rPr>
                <w:rFonts w:ascii="Times New Roman" w:eastAsiaTheme="minorEastAsia" w:hAnsi="Times New Roman"/>
                <w:i/>
                <w:iCs/>
                <w:sz w:val="22"/>
              </w:rPr>
              <w:t>UplinkConfig</w:t>
            </w:r>
            <w:proofErr w:type="spellEnd"/>
            <w:r>
              <w:rPr>
                <w:rFonts w:ascii="Times New Roman" w:eastAsiaTheme="minorEastAsia" w:hAnsi="Times New Roman"/>
                <w:sz w:val="22"/>
              </w:rPr>
              <w:t xml:space="preserve"> is configured in </w:t>
            </w:r>
            <w:r w:rsidRPr="0095292D">
              <w:rPr>
                <w:rFonts w:ascii="Times New Roman" w:eastAsiaTheme="minorEastAsia" w:hAnsi="Times New Roman"/>
                <w:i/>
                <w:iCs/>
                <w:sz w:val="22"/>
              </w:rPr>
              <w:t>PUSCH-Config</w:t>
            </w:r>
            <w:r>
              <w:rPr>
                <w:rFonts w:ascii="Times New Roman" w:eastAsiaTheme="minorEastAsia" w:hAnsi="Times New Roman"/>
                <w:sz w:val="22"/>
              </w:rPr>
              <w:t xml:space="preserve">. </w:t>
            </w:r>
            <w:r w:rsidR="006A3100">
              <w:rPr>
                <w:rFonts w:ascii="Times New Roman" w:eastAsiaTheme="minorEastAsia" w:hAnsi="Times New Roman"/>
                <w:sz w:val="22"/>
              </w:rPr>
              <w:t>PDSCH DMRS configuration per Search Space</w:t>
            </w:r>
            <w:r>
              <w:rPr>
                <w:rFonts w:ascii="Times New Roman" w:eastAsiaTheme="minorEastAsia" w:hAnsi="Times New Roman"/>
                <w:sz w:val="22"/>
              </w:rPr>
              <w:t xml:space="preserve"> </w:t>
            </w:r>
            <w:r w:rsidR="00311009">
              <w:rPr>
                <w:rFonts w:ascii="Times New Roman" w:eastAsiaTheme="minorEastAsia" w:hAnsi="Times New Roman"/>
                <w:sz w:val="22"/>
              </w:rPr>
              <w:t>is</w:t>
            </w:r>
            <w:r>
              <w:rPr>
                <w:rFonts w:ascii="Times New Roman" w:eastAsiaTheme="minorEastAsia" w:hAnsi="Times New Roman"/>
                <w:sz w:val="22"/>
              </w:rPr>
              <w:t xml:space="preserve"> new concept and it</w:t>
            </w:r>
            <w:r w:rsidR="0095292D">
              <w:rPr>
                <w:rFonts w:ascii="Times New Roman" w:eastAsiaTheme="minorEastAsia" w:hAnsi="Times New Roman"/>
                <w:sz w:val="22"/>
              </w:rPr>
              <w:t xml:space="preserve">s impact to TS38.331 is not </w:t>
            </w:r>
            <w:r w:rsidR="005E1CA1">
              <w:rPr>
                <w:rFonts w:ascii="Times New Roman" w:eastAsiaTheme="minorEastAsia" w:hAnsi="Times New Roman"/>
                <w:sz w:val="22"/>
              </w:rPr>
              <w:t>small</w:t>
            </w:r>
            <w:r w:rsidR="00311009">
              <w:rPr>
                <w:rFonts w:ascii="Times New Roman" w:eastAsiaTheme="minorEastAsia" w:hAnsi="Times New Roman"/>
                <w:sz w:val="22"/>
              </w:rPr>
              <w:t>.</w:t>
            </w:r>
            <w:r w:rsidR="0095292D">
              <w:rPr>
                <w:rFonts w:ascii="Times New Roman" w:eastAsiaTheme="minorEastAsia" w:hAnsi="Times New Roman"/>
                <w:sz w:val="22"/>
              </w:rPr>
              <w:t xml:space="preserve"> </w:t>
            </w:r>
            <w:r w:rsidR="0011695D">
              <w:rPr>
                <w:rFonts w:ascii="Times New Roman" w:eastAsiaTheme="minorEastAsia" w:hAnsi="Times New Roman"/>
                <w:sz w:val="22"/>
              </w:rPr>
              <w:t xml:space="preserve">Even if it enables </w:t>
            </w:r>
            <w:r w:rsidR="006A3100">
              <w:rPr>
                <w:rFonts w:ascii="Times New Roman" w:eastAsiaTheme="minorEastAsia" w:hAnsi="Times New Roman"/>
                <w:sz w:val="22"/>
              </w:rPr>
              <w:t xml:space="preserve">indication of </w:t>
            </w:r>
            <w:r w:rsidR="0011695D">
              <w:rPr>
                <w:rFonts w:ascii="Times New Roman" w:eastAsiaTheme="minorEastAsia" w:hAnsi="Times New Roman"/>
                <w:sz w:val="22"/>
              </w:rPr>
              <w:t>the dynamic switching</w:t>
            </w:r>
            <w:r w:rsidR="006A3100">
              <w:rPr>
                <w:rFonts w:ascii="Times New Roman" w:eastAsiaTheme="minorEastAsia" w:hAnsi="Times New Roman"/>
                <w:sz w:val="22"/>
              </w:rPr>
              <w:t xml:space="preserve"> of FD-OCC</w:t>
            </w:r>
            <w:r w:rsidR="0011695D">
              <w:rPr>
                <w:rFonts w:ascii="Times New Roman" w:eastAsiaTheme="minorEastAsia" w:hAnsi="Times New Roman"/>
                <w:sz w:val="22"/>
              </w:rPr>
              <w:t>, from gNB perspective, we cannot ensure UE switches FD-OCC length for de-spreading</w:t>
            </w:r>
            <w:r w:rsidR="006A3100">
              <w:rPr>
                <w:rFonts w:ascii="Times New Roman" w:eastAsiaTheme="minorEastAsia" w:hAnsi="Times New Roman"/>
                <w:sz w:val="22"/>
              </w:rPr>
              <w:t xml:space="preserve"> (because not testable)</w:t>
            </w:r>
            <w:r w:rsidR="0011695D">
              <w:rPr>
                <w:rFonts w:ascii="Times New Roman" w:eastAsiaTheme="minorEastAsia" w:hAnsi="Times New Roman"/>
                <w:sz w:val="22"/>
              </w:rPr>
              <w:t xml:space="preserve">, and the benefit is not clear. </w:t>
            </w:r>
            <w:r w:rsidR="00311009">
              <w:rPr>
                <w:rFonts w:ascii="Times New Roman" w:eastAsiaTheme="minorEastAsia" w:hAnsi="Times New Roman"/>
                <w:sz w:val="22"/>
              </w:rPr>
              <w:t>H</w:t>
            </w:r>
            <w:r w:rsidR="0095292D">
              <w:rPr>
                <w:rFonts w:ascii="Times New Roman" w:eastAsiaTheme="minorEastAsia" w:hAnsi="Times New Roman"/>
                <w:sz w:val="22"/>
              </w:rPr>
              <w:t>ence</w:t>
            </w:r>
            <w:r w:rsidR="00311009">
              <w:rPr>
                <w:rFonts w:ascii="Times New Roman" w:eastAsiaTheme="minorEastAsia" w:hAnsi="Times New Roman"/>
                <w:sz w:val="22"/>
              </w:rPr>
              <w:t>,</w:t>
            </w:r>
            <w:r w:rsidR="0095292D">
              <w:rPr>
                <w:rFonts w:ascii="Times New Roman" w:eastAsiaTheme="minorEastAsia" w:hAnsi="Times New Roman"/>
                <w:sz w:val="22"/>
              </w:rPr>
              <w:t xml:space="preserve"> we don’t support</w:t>
            </w:r>
            <w:r w:rsidR="0011695D">
              <w:rPr>
                <w:rFonts w:ascii="Times New Roman" w:eastAsiaTheme="minorEastAsia" w:hAnsi="Times New Roman"/>
                <w:sz w:val="22"/>
              </w:rPr>
              <w:t xml:space="preserve"> FL proposal 2.4B</w:t>
            </w:r>
            <w:r w:rsidR="0095292D">
              <w:rPr>
                <w:rFonts w:ascii="Times New Roman" w:eastAsiaTheme="minorEastAsia" w:hAnsi="Times New Roman"/>
                <w:sz w:val="22"/>
              </w:rPr>
              <w:t>.</w:t>
            </w:r>
          </w:p>
        </w:tc>
      </w:tr>
      <w:tr w:rsidR="00E06760" w14:paraId="726B7755" w14:textId="77777777" w:rsidTr="0092666D">
        <w:tc>
          <w:tcPr>
            <w:tcW w:w="1795" w:type="dxa"/>
          </w:tcPr>
          <w:p w14:paraId="4D3C3984" w14:textId="0D7047A7" w:rsidR="00E06760" w:rsidRDefault="003E092F" w:rsidP="0092666D">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1C87254" w14:textId="77777777" w:rsidR="00E06760" w:rsidRDefault="002A66C7" w:rsidP="0092666D">
            <w:pPr>
              <w:spacing w:before="0" w:line="240" w:lineRule="auto"/>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1A776BB3" w14:textId="6429A771" w:rsidR="002A66C7" w:rsidRPr="002A66C7" w:rsidRDefault="002A66C7" w:rsidP="002A66C7">
            <w:pPr>
              <w:spacing w:before="0" w:line="240" w:lineRule="auto"/>
              <w:rPr>
                <w:rFonts w:ascii="Times New Roman" w:hAnsi="Times New Roman"/>
                <w:b/>
                <w:bCs/>
                <w:sz w:val="22"/>
                <w:lang w:eastAsia="zh-CN"/>
              </w:rPr>
            </w:pPr>
            <w:r w:rsidRPr="002A66C7">
              <w:rPr>
                <w:rFonts w:ascii="Times New Roman" w:hAnsi="Times New Roman"/>
                <w:b/>
                <w:bCs/>
                <w:sz w:val="22"/>
                <w:lang w:eastAsia="zh-CN"/>
              </w:rPr>
              <w:t>Support to indicate the maximum number of co-scheduled DMRS ports per CDM group</w:t>
            </w:r>
            <w:r>
              <w:rPr>
                <w:rFonts w:ascii="Times New Roman" w:hAnsi="Times New Roman"/>
                <w:b/>
                <w:bCs/>
                <w:sz w:val="22"/>
                <w:lang w:eastAsia="zh-CN"/>
              </w:rPr>
              <w:t xml:space="preserve"> in the scheduling DCI when R18 DL DMRS is configured</w:t>
            </w:r>
            <w:r w:rsidRPr="002A66C7">
              <w:rPr>
                <w:rFonts w:ascii="Times New Roman" w:hAnsi="Times New Roman"/>
                <w:b/>
                <w:bCs/>
                <w:sz w:val="22"/>
                <w:lang w:eastAsia="zh-CN"/>
              </w:rPr>
              <w:t>.</w:t>
            </w:r>
          </w:p>
        </w:tc>
      </w:tr>
      <w:tr w:rsidR="00E06760" w14:paraId="3FD88F61" w14:textId="77777777" w:rsidTr="0092666D">
        <w:tc>
          <w:tcPr>
            <w:tcW w:w="1795" w:type="dxa"/>
          </w:tcPr>
          <w:p w14:paraId="1FCDF8C2"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3BCCEE23" w14:textId="77777777" w:rsidR="00E06760" w:rsidRDefault="00E06760" w:rsidP="0092666D">
            <w:pPr>
              <w:spacing w:before="0" w:line="240" w:lineRule="auto"/>
              <w:rPr>
                <w:rFonts w:ascii="Times New Roman" w:eastAsia="DengXian" w:hAnsi="Times New Roman"/>
                <w:bCs/>
                <w:sz w:val="22"/>
                <w:lang w:eastAsia="zh-CN"/>
              </w:rPr>
            </w:pPr>
          </w:p>
        </w:tc>
      </w:tr>
      <w:tr w:rsidR="00E06760" w14:paraId="1018669B" w14:textId="77777777" w:rsidTr="0092666D">
        <w:tc>
          <w:tcPr>
            <w:tcW w:w="1795" w:type="dxa"/>
          </w:tcPr>
          <w:p w14:paraId="72014DD5"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3713DD2A" w14:textId="77777777" w:rsidR="00E06760" w:rsidRDefault="00E06760" w:rsidP="0092666D">
            <w:pPr>
              <w:spacing w:before="0" w:line="240" w:lineRule="auto"/>
              <w:rPr>
                <w:rFonts w:ascii="Times New Roman" w:hAnsi="Times New Roman"/>
                <w:sz w:val="22"/>
                <w:lang w:eastAsia="zh-CN"/>
              </w:rPr>
            </w:pPr>
          </w:p>
        </w:tc>
      </w:tr>
      <w:tr w:rsidR="00E06760" w14:paraId="5D7695CF" w14:textId="77777777" w:rsidTr="0092666D">
        <w:tc>
          <w:tcPr>
            <w:tcW w:w="1795" w:type="dxa"/>
          </w:tcPr>
          <w:p w14:paraId="132513B1"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10711671" w14:textId="77777777" w:rsidR="00E06760" w:rsidRDefault="00E06760" w:rsidP="0092666D">
            <w:pPr>
              <w:spacing w:before="0" w:line="240" w:lineRule="auto"/>
              <w:rPr>
                <w:rFonts w:ascii="Times New Roman" w:hAnsi="Times New Roman"/>
                <w:sz w:val="22"/>
                <w:lang w:eastAsia="zh-CN"/>
              </w:rPr>
            </w:pPr>
          </w:p>
        </w:tc>
      </w:tr>
      <w:tr w:rsidR="00E06760" w14:paraId="228C093E" w14:textId="77777777" w:rsidTr="0092666D">
        <w:tc>
          <w:tcPr>
            <w:tcW w:w="1795" w:type="dxa"/>
          </w:tcPr>
          <w:p w14:paraId="295E1F36" w14:textId="77777777" w:rsidR="00E06760" w:rsidRDefault="00E06760" w:rsidP="0092666D">
            <w:pPr>
              <w:spacing w:before="0" w:line="240" w:lineRule="auto"/>
              <w:rPr>
                <w:rFonts w:ascii="Times New Roman" w:hAnsi="Times New Roman"/>
                <w:sz w:val="22"/>
                <w:lang w:eastAsia="zh-CN"/>
              </w:rPr>
            </w:pPr>
          </w:p>
        </w:tc>
        <w:tc>
          <w:tcPr>
            <w:tcW w:w="8690" w:type="dxa"/>
          </w:tcPr>
          <w:p w14:paraId="1AE01B82" w14:textId="77777777" w:rsidR="00E06760" w:rsidRDefault="00E06760" w:rsidP="0092666D">
            <w:pPr>
              <w:spacing w:before="0" w:line="240" w:lineRule="auto"/>
              <w:rPr>
                <w:rFonts w:ascii="Times New Roman" w:hAnsi="Times New Roman"/>
                <w:sz w:val="22"/>
                <w:lang w:eastAsia="zh-CN"/>
              </w:rPr>
            </w:pPr>
          </w:p>
        </w:tc>
      </w:tr>
      <w:tr w:rsidR="00E06760" w14:paraId="68620F6A" w14:textId="77777777" w:rsidTr="0092666D">
        <w:tc>
          <w:tcPr>
            <w:tcW w:w="1795" w:type="dxa"/>
          </w:tcPr>
          <w:p w14:paraId="714B6025"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73B4565C" w14:textId="77777777" w:rsidR="00E06760" w:rsidRDefault="00E06760" w:rsidP="0092666D">
            <w:pPr>
              <w:spacing w:before="0" w:line="240" w:lineRule="auto"/>
              <w:rPr>
                <w:rFonts w:ascii="Times New Roman" w:eastAsia="DengXian" w:hAnsi="Times New Roman"/>
                <w:sz w:val="22"/>
                <w:lang w:eastAsia="zh-CN"/>
              </w:rPr>
            </w:pPr>
          </w:p>
        </w:tc>
      </w:tr>
      <w:tr w:rsidR="00E06760" w14:paraId="043360B5" w14:textId="77777777" w:rsidTr="0092666D">
        <w:tc>
          <w:tcPr>
            <w:tcW w:w="1795" w:type="dxa"/>
          </w:tcPr>
          <w:p w14:paraId="14F6496D" w14:textId="77777777" w:rsidR="00E06760" w:rsidRPr="00E85C2F" w:rsidRDefault="00E06760" w:rsidP="0092666D">
            <w:pPr>
              <w:spacing w:before="0" w:line="240" w:lineRule="auto"/>
              <w:rPr>
                <w:rFonts w:ascii="Times New Roman" w:eastAsiaTheme="minorEastAsia" w:hAnsi="Times New Roman"/>
                <w:sz w:val="22"/>
              </w:rPr>
            </w:pPr>
          </w:p>
        </w:tc>
        <w:tc>
          <w:tcPr>
            <w:tcW w:w="8690" w:type="dxa"/>
          </w:tcPr>
          <w:p w14:paraId="476B8E00" w14:textId="77777777" w:rsidR="00E06760" w:rsidRDefault="00E06760" w:rsidP="0092666D">
            <w:pPr>
              <w:spacing w:before="0" w:line="240" w:lineRule="auto"/>
              <w:rPr>
                <w:rFonts w:ascii="Times New Roman" w:eastAsia="Malgun Gothic" w:hAnsi="Times New Roman"/>
                <w:sz w:val="22"/>
                <w:lang w:eastAsia="ko-KR"/>
              </w:rPr>
            </w:pPr>
          </w:p>
        </w:tc>
      </w:tr>
      <w:tr w:rsidR="00E06760" w14:paraId="428C19D7" w14:textId="77777777" w:rsidTr="0092666D">
        <w:tc>
          <w:tcPr>
            <w:tcW w:w="1795" w:type="dxa"/>
          </w:tcPr>
          <w:p w14:paraId="4211B6E7" w14:textId="77777777" w:rsidR="00E06760" w:rsidRDefault="00E06760" w:rsidP="0092666D">
            <w:pPr>
              <w:spacing w:before="0" w:line="240" w:lineRule="auto"/>
              <w:rPr>
                <w:rFonts w:ascii="Times New Roman" w:hAnsi="Times New Roman"/>
                <w:sz w:val="22"/>
                <w:lang w:eastAsia="zh-CN"/>
              </w:rPr>
            </w:pPr>
          </w:p>
        </w:tc>
        <w:tc>
          <w:tcPr>
            <w:tcW w:w="8690" w:type="dxa"/>
          </w:tcPr>
          <w:p w14:paraId="3CA289C5" w14:textId="77777777" w:rsidR="00E06760" w:rsidRPr="00E946AE" w:rsidRDefault="00E06760" w:rsidP="0092666D">
            <w:pPr>
              <w:spacing w:before="0" w:line="240" w:lineRule="auto"/>
              <w:rPr>
                <w:rFonts w:ascii="Times New Roman" w:eastAsia="DengXian" w:hAnsi="Times New Roman"/>
                <w:sz w:val="22"/>
                <w:lang w:eastAsia="zh-CN"/>
              </w:rPr>
            </w:pPr>
          </w:p>
        </w:tc>
      </w:tr>
      <w:tr w:rsidR="00E06760" w14:paraId="300B050B" w14:textId="77777777" w:rsidTr="0092666D">
        <w:tc>
          <w:tcPr>
            <w:tcW w:w="1795" w:type="dxa"/>
          </w:tcPr>
          <w:p w14:paraId="13C82DB1" w14:textId="77777777" w:rsidR="00E06760" w:rsidRDefault="00E06760" w:rsidP="0092666D">
            <w:pPr>
              <w:spacing w:before="0" w:line="240" w:lineRule="auto"/>
              <w:rPr>
                <w:rFonts w:ascii="Times New Roman" w:hAnsi="Times New Roman"/>
                <w:sz w:val="22"/>
                <w:lang w:eastAsia="zh-CN"/>
              </w:rPr>
            </w:pPr>
          </w:p>
        </w:tc>
        <w:tc>
          <w:tcPr>
            <w:tcW w:w="8690" w:type="dxa"/>
          </w:tcPr>
          <w:p w14:paraId="018D97F3" w14:textId="77777777" w:rsidR="00E06760" w:rsidRDefault="00E06760" w:rsidP="0092666D">
            <w:pPr>
              <w:spacing w:before="0" w:line="240" w:lineRule="auto"/>
              <w:rPr>
                <w:rFonts w:ascii="Times New Roman" w:hAnsi="Times New Roman"/>
                <w:sz w:val="22"/>
                <w:lang w:eastAsia="zh-CN"/>
              </w:rPr>
            </w:pPr>
          </w:p>
        </w:tc>
      </w:tr>
      <w:tr w:rsidR="00E06760" w14:paraId="0A6A7CC7" w14:textId="77777777" w:rsidTr="0092666D">
        <w:tc>
          <w:tcPr>
            <w:tcW w:w="1795" w:type="dxa"/>
          </w:tcPr>
          <w:p w14:paraId="31CD4094" w14:textId="77777777" w:rsidR="00E06760" w:rsidRDefault="00E06760" w:rsidP="0092666D">
            <w:pPr>
              <w:spacing w:before="0" w:line="240" w:lineRule="auto"/>
              <w:rPr>
                <w:rFonts w:ascii="Times New Roman" w:hAnsi="Times New Roman"/>
                <w:sz w:val="22"/>
                <w:lang w:eastAsia="zh-CN"/>
              </w:rPr>
            </w:pPr>
          </w:p>
        </w:tc>
        <w:tc>
          <w:tcPr>
            <w:tcW w:w="8690" w:type="dxa"/>
          </w:tcPr>
          <w:p w14:paraId="2A333AFB" w14:textId="77777777" w:rsidR="00E06760" w:rsidRDefault="00E06760" w:rsidP="0092666D">
            <w:pPr>
              <w:spacing w:before="0" w:line="240" w:lineRule="auto"/>
              <w:rPr>
                <w:rFonts w:ascii="Times New Roman" w:hAnsi="Times New Roman"/>
                <w:sz w:val="22"/>
                <w:lang w:eastAsia="zh-CN"/>
              </w:rPr>
            </w:pPr>
          </w:p>
        </w:tc>
      </w:tr>
      <w:tr w:rsidR="00E06760" w14:paraId="22035F91" w14:textId="77777777" w:rsidTr="0092666D">
        <w:tc>
          <w:tcPr>
            <w:tcW w:w="1795" w:type="dxa"/>
          </w:tcPr>
          <w:p w14:paraId="324181FF" w14:textId="77777777" w:rsidR="00E06760" w:rsidRDefault="00E06760" w:rsidP="0092666D">
            <w:pPr>
              <w:spacing w:before="0" w:line="240" w:lineRule="auto"/>
              <w:rPr>
                <w:rFonts w:ascii="Times New Roman" w:hAnsi="Times New Roman"/>
                <w:sz w:val="22"/>
                <w:lang w:eastAsia="zh-CN"/>
              </w:rPr>
            </w:pPr>
          </w:p>
        </w:tc>
        <w:tc>
          <w:tcPr>
            <w:tcW w:w="8690" w:type="dxa"/>
          </w:tcPr>
          <w:p w14:paraId="1624EF77" w14:textId="77777777" w:rsidR="00E06760" w:rsidRDefault="00E06760" w:rsidP="0092666D">
            <w:pPr>
              <w:spacing w:before="0" w:line="240" w:lineRule="auto"/>
              <w:rPr>
                <w:rFonts w:ascii="Times New Roman" w:hAnsi="Times New Roman"/>
                <w:sz w:val="22"/>
                <w:lang w:eastAsia="zh-CN"/>
              </w:rPr>
            </w:pPr>
          </w:p>
        </w:tc>
      </w:tr>
      <w:tr w:rsidR="00E06760" w14:paraId="1BEC90B1" w14:textId="77777777" w:rsidTr="0092666D">
        <w:tc>
          <w:tcPr>
            <w:tcW w:w="1795" w:type="dxa"/>
          </w:tcPr>
          <w:p w14:paraId="767609C3"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29617C5C" w14:textId="77777777" w:rsidR="00E06760" w:rsidRPr="000502C6" w:rsidRDefault="00E06760" w:rsidP="0092666D">
            <w:pPr>
              <w:spacing w:before="0" w:line="240" w:lineRule="auto"/>
              <w:rPr>
                <w:rFonts w:ascii="Times New Roman" w:eastAsiaTheme="minorEastAsia" w:hAnsi="Times New Roman"/>
                <w:color w:val="0000FF"/>
                <w:sz w:val="22"/>
              </w:rPr>
            </w:pPr>
          </w:p>
        </w:tc>
      </w:tr>
      <w:tr w:rsidR="00E06760" w14:paraId="21522D2F" w14:textId="77777777" w:rsidTr="0092666D">
        <w:tc>
          <w:tcPr>
            <w:tcW w:w="1795" w:type="dxa"/>
          </w:tcPr>
          <w:p w14:paraId="5D77A3C6" w14:textId="77777777" w:rsidR="00E06760" w:rsidRDefault="00E06760" w:rsidP="0092666D">
            <w:pPr>
              <w:spacing w:before="0" w:line="240" w:lineRule="auto"/>
              <w:rPr>
                <w:rFonts w:ascii="Times New Roman" w:hAnsi="Times New Roman"/>
                <w:sz w:val="22"/>
              </w:rPr>
            </w:pPr>
          </w:p>
        </w:tc>
        <w:tc>
          <w:tcPr>
            <w:tcW w:w="8690" w:type="dxa"/>
          </w:tcPr>
          <w:p w14:paraId="51D2DC17" w14:textId="77777777" w:rsidR="00E06760" w:rsidRDefault="00E06760" w:rsidP="0092666D">
            <w:pPr>
              <w:spacing w:before="0" w:line="240" w:lineRule="auto"/>
              <w:rPr>
                <w:rFonts w:ascii="Times New Roman" w:hAnsi="Times New Roman"/>
                <w:sz w:val="22"/>
                <w:lang w:eastAsia="zh-CN"/>
              </w:rPr>
            </w:pPr>
          </w:p>
        </w:tc>
      </w:tr>
      <w:tr w:rsidR="00E06760" w14:paraId="7D1356C4" w14:textId="77777777" w:rsidTr="0092666D">
        <w:trPr>
          <w:trHeight w:val="60"/>
        </w:trPr>
        <w:tc>
          <w:tcPr>
            <w:tcW w:w="1795" w:type="dxa"/>
          </w:tcPr>
          <w:p w14:paraId="689C1AD8" w14:textId="77777777" w:rsidR="00E06760" w:rsidRDefault="00E06760" w:rsidP="0092666D">
            <w:pPr>
              <w:spacing w:before="0" w:line="240" w:lineRule="auto"/>
              <w:rPr>
                <w:rFonts w:ascii="Times New Roman" w:eastAsia="DengXian" w:hAnsi="Times New Roman"/>
                <w:sz w:val="22"/>
                <w:lang w:eastAsia="ko-KR"/>
              </w:rPr>
            </w:pPr>
          </w:p>
        </w:tc>
        <w:tc>
          <w:tcPr>
            <w:tcW w:w="8690" w:type="dxa"/>
          </w:tcPr>
          <w:p w14:paraId="47BEC834" w14:textId="77777777" w:rsidR="00E06760" w:rsidRDefault="00E06760" w:rsidP="0092666D">
            <w:pPr>
              <w:spacing w:before="0" w:line="240" w:lineRule="auto"/>
              <w:rPr>
                <w:rFonts w:ascii="Times New Roman" w:eastAsia="DengXian" w:hAnsi="Times New Roman"/>
                <w:sz w:val="22"/>
                <w:lang w:eastAsia="zh-CN"/>
              </w:rPr>
            </w:pPr>
          </w:p>
        </w:tc>
      </w:tr>
      <w:tr w:rsidR="00E06760" w14:paraId="1792CE6D" w14:textId="77777777" w:rsidTr="0092666D">
        <w:trPr>
          <w:trHeight w:val="60"/>
        </w:trPr>
        <w:tc>
          <w:tcPr>
            <w:tcW w:w="1795" w:type="dxa"/>
          </w:tcPr>
          <w:p w14:paraId="69F4A246" w14:textId="77777777" w:rsidR="00E06760" w:rsidRDefault="00E06760" w:rsidP="0092666D">
            <w:pPr>
              <w:spacing w:before="0" w:line="240" w:lineRule="auto"/>
              <w:rPr>
                <w:rFonts w:ascii="Times New Roman" w:eastAsia="DengXian" w:hAnsi="Times New Roman"/>
                <w:sz w:val="22"/>
                <w:lang w:eastAsia="zh-CN"/>
              </w:rPr>
            </w:pPr>
          </w:p>
        </w:tc>
        <w:tc>
          <w:tcPr>
            <w:tcW w:w="8690" w:type="dxa"/>
          </w:tcPr>
          <w:p w14:paraId="6902480B" w14:textId="77777777" w:rsidR="00E06760" w:rsidRDefault="00E06760" w:rsidP="0092666D">
            <w:pPr>
              <w:spacing w:before="0" w:line="240" w:lineRule="auto"/>
              <w:rPr>
                <w:rFonts w:ascii="Times New Roman" w:eastAsia="DengXian" w:hAnsi="Times New Roman"/>
                <w:sz w:val="22"/>
                <w:lang w:eastAsia="zh-CN"/>
              </w:rPr>
            </w:pPr>
          </w:p>
        </w:tc>
      </w:tr>
      <w:tr w:rsidR="00E06760" w14:paraId="5F110B34" w14:textId="77777777" w:rsidTr="0092666D">
        <w:trPr>
          <w:trHeight w:val="60"/>
        </w:trPr>
        <w:tc>
          <w:tcPr>
            <w:tcW w:w="1795" w:type="dxa"/>
          </w:tcPr>
          <w:p w14:paraId="7605EBCF" w14:textId="77777777" w:rsidR="00E06760" w:rsidRDefault="00E06760" w:rsidP="0092666D">
            <w:pPr>
              <w:spacing w:before="0" w:line="240" w:lineRule="auto"/>
              <w:rPr>
                <w:rFonts w:ascii="Times New Roman" w:hAnsi="Times New Roman"/>
                <w:sz w:val="22"/>
                <w:lang w:eastAsia="zh-CN"/>
              </w:rPr>
            </w:pPr>
          </w:p>
        </w:tc>
        <w:tc>
          <w:tcPr>
            <w:tcW w:w="8690" w:type="dxa"/>
          </w:tcPr>
          <w:p w14:paraId="5C345796" w14:textId="77777777" w:rsidR="00E06760" w:rsidRDefault="00E06760" w:rsidP="0092666D">
            <w:pPr>
              <w:spacing w:before="0" w:line="240" w:lineRule="auto"/>
              <w:rPr>
                <w:rFonts w:ascii="Times New Roman" w:hAnsi="Times New Roman"/>
                <w:sz w:val="22"/>
                <w:lang w:eastAsia="zh-CN"/>
              </w:rPr>
            </w:pPr>
          </w:p>
        </w:tc>
      </w:tr>
      <w:tr w:rsidR="00E06760" w14:paraId="766FDBB0" w14:textId="77777777" w:rsidTr="0092666D">
        <w:trPr>
          <w:trHeight w:val="60"/>
        </w:trPr>
        <w:tc>
          <w:tcPr>
            <w:tcW w:w="1795" w:type="dxa"/>
          </w:tcPr>
          <w:p w14:paraId="2BE7B171" w14:textId="77777777" w:rsidR="00E06760" w:rsidRDefault="00E06760" w:rsidP="0092666D">
            <w:pPr>
              <w:spacing w:before="0" w:line="240" w:lineRule="auto"/>
              <w:rPr>
                <w:rFonts w:ascii="Times New Roman" w:hAnsi="Times New Roman"/>
                <w:sz w:val="22"/>
                <w:lang w:eastAsia="zh-CN"/>
              </w:rPr>
            </w:pPr>
          </w:p>
        </w:tc>
        <w:tc>
          <w:tcPr>
            <w:tcW w:w="8690" w:type="dxa"/>
          </w:tcPr>
          <w:p w14:paraId="728F16F0" w14:textId="77777777" w:rsidR="00E06760" w:rsidRDefault="00E06760" w:rsidP="0092666D">
            <w:pPr>
              <w:spacing w:before="0" w:line="240" w:lineRule="auto"/>
              <w:rPr>
                <w:rFonts w:ascii="Times New Roman" w:hAnsi="Times New Roman"/>
                <w:sz w:val="22"/>
                <w:lang w:eastAsia="zh-CN"/>
              </w:rPr>
            </w:pPr>
          </w:p>
        </w:tc>
      </w:tr>
      <w:tr w:rsidR="00E06760" w14:paraId="244290E1" w14:textId="77777777" w:rsidTr="0092666D">
        <w:trPr>
          <w:trHeight w:val="60"/>
        </w:trPr>
        <w:tc>
          <w:tcPr>
            <w:tcW w:w="1795" w:type="dxa"/>
          </w:tcPr>
          <w:p w14:paraId="3C4BDB5C" w14:textId="77777777" w:rsidR="00E06760" w:rsidRDefault="00E06760" w:rsidP="0092666D">
            <w:pPr>
              <w:spacing w:before="0" w:line="240" w:lineRule="auto"/>
              <w:jc w:val="left"/>
              <w:rPr>
                <w:rFonts w:ascii="Times New Roman" w:hAnsi="Times New Roman"/>
                <w:sz w:val="22"/>
                <w:lang w:eastAsia="zh-CN"/>
              </w:rPr>
            </w:pPr>
          </w:p>
        </w:tc>
        <w:tc>
          <w:tcPr>
            <w:tcW w:w="8690" w:type="dxa"/>
          </w:tcPr>
          <w:p w14:paraId="452B2BF8" w14:textId="77777777" w:rsidR="00E06760" w:rsidRPr="001F2E2E" w:rsidRDefault="00E06760" w:rsidP="0092666D">
            <w:pPr>
              <w:spacing w:before="0" w:line="240" w:lineRule="auto"/>
              <w:rPr>
                <w:rFonts w:ascii="Times New Roman" w:hAnsi="Times New Roman"/>
                <w:sz w:val="22"/>
                <w:lang w:eastAsia="zh-CN"/>
              </w:rPr>
            </w:pPr>
          </w:p>
        </w:tc>
      </w:tr>
      <w:tr w:rsidR="00E06760" w14:paraId="7EEAA166" w14:textId="77777777" w:rsidTr="0092666D">
        <w:trPr>
          <w:trHeight w:val="60"/>
        </w:trPr>
        <w:tc>
          <w:tcPr>
            <w:tcW w:w="1795" w:type="dxa"/>
          </w:tcPr>
          <w:p w14:paraId="28BCBBAA" w14:textId="77777777" w:rsidR="00E06760" w:rsidRDefault="00E06760" w:rsidP="0092666D">
            <w:pPr>
              <w:spacing w:before="0" w:line="240" w:lineRule="auto"/>
              <w:rPr>
                <w:rFonts w:ascii="Times New Roman" w:hAnsi="Times New Roman"/>
                <w:sz w:val="22"/>
                <w:lang w:eastAsia="zh-CN"/>
              </w:rPr>
            </w:pPr>
          </w:p>
        </w:tc>
        <w:tc>
          <w:tcPr>
            <w:tcW w:w="8690" w:type="dxa"/>
          </w:tcPr>
          <w:p w14:paraId="6B783DE0" w14:textId="77777777" w:rsidR="00E06760" w:rsidRDefault="00E06760" w:rsidP="0092666D">
            <w:pPr>
              <w:spacing w:before="0" w:line="240" w:lineRule="auto"/>
              <w:rPr>
                <w:rFonts w:ascii="Times New Roman" w:hAnsi="Times New Roman"/>
                <w:sz w:val="22"/>
                <w:lang w:eastAsia="zh-CN"/>
              </w:rPr>
            </w:pPr>
          </w:p>
        </w:tc>
      </w:tr>
      <w:tr w:rsidR="00E06760" w14:paraId="04A28620" w14:textId="77777777" w:rsidTr="0092666D">
        <w:trPr>
          <w:trHeight w:val="60"/>
        </w:trPr>
        <w:tc>
          <w:tcPr>
            <w:tcW w:w="1795" w:type="dxa"/>
          </w:tcPr>
          <w:p w14:paraId="0A3EBCF8" w14:textId="77777777" w:rsidR="00E06760" w:rsidRDefault="00E06760" w:rsidP="0092666D">
            <w:pPr>
              <w:spacing w:before="0" w:line="240" w:lineRule="auto"/>
              <w:rPr>
                <w:rFonts w:ascii="Times New Roman" w:hAnsi="Times New Roman"/>
                <w:sz w:val="22"/>
                <w:lang w:eastAsia="zh-CN"/>
              </w:rPr>
            </w:pPr>
          </w:p>
        </w:tc>
        <w:tc>
          <w:tcPr>
            <w:tcW w:w="8690" w:type="dxa"/>
          </w:tcPr>
          <w:p w14:paraId="23E433C3" w14:textId="77777777" w:rsidR="00E06760" w:rsidRDefault="00E06760" w:rsidP="0092666D">
            <w:pPr>
              <w:spacing w:before="0" w:line="240" w:lineRule="auto"/>
              <w:rPr>
                <w:rFonts w:ascii="Times New Roman" w:hAnsi="Times New Roman"/>
                <w:sz w:val="22"/>
                <w:lang w:eastAsia="zh-CN"/>
              </w:rPr>
            </w:pPr>
          </w:p>
        </w:tc>
      </w:tr>
      <w:tr w:rsidR="00E06760" w14:paraId="6B066713" w14:textId="77777777" w:rsidTr="0092666D">
        <w:trPr>
          <w:trHeight w:val="60"/>
        </w:trPr>
        <w:tc>
          <w:tcPr>
            <w:tcW w:w="1795" w:type="dxa"/>
          </w:tcPr>
          <w:p w14:paraId="6A003BA2" w14:textId="77777777" w:rsidR="00E06760" w:rsidRDefault="00E06760" w:rsidP="0092666D">
            <w:pPr>
              <w:spacing w:before="0" w:line="240" w:lineRule="auto"/>
              <w:rPr>
                <w:rFonts w:ascii="Times New Roman" w:hAnsi="Times New Roman"/>
                <w:sz w:val="22"/>
                <w:lang w:eastAsia="zh-CN"/>
              </w:rPr>
            </w:pPr>
          </w:p>
        </w:tc>
        <w:tc>
          <w:tcPr>
            <w:tcW w:w="8690" w:type="dxa"/>
          </w:tcPr>
          <w:p w14:paraId="25FCB708" w14:textId="77777777" w:rsidR="00E06760" w:rsidRDefault="00E06760" w:rsidP="0092666D">
            <w:pPr>
              <w:spacing w:before="0" w:line="240" w:lineRule="auto"/>
              <w:rPr>
                <w:rFonts w:ascii="Times New Roman" w:hAnsi="Times New Roman"/>
                <w:sz w:val="22"/>
                <w:lang w:eastAsia="zh-CN"/>
              </w:rPr>
            </w:pPr>
          </w:p>
        </w:tc>
      </w:tr>
    </w:tbl>
    <w:p w14:paraId="518F74B0" w14:textId="77777777" w:rsidR="00F82C2C" w:rsidRPr="00F82C2C" w:rsidRDefault="00F82C2C" w:rsidP="006A65FC">
      <w:pPr>
        <w:rPr>
          <w:sz w:val="22"/>
          <w:szCs w:val="24"/>
        </w:rPr>
      </w:pPr>
    </w:p>
    <w:p w14:paraId="1E079EBD" w14:textId="77777777" w:rsidR="004D5764" w:rsidRDefault="002710AA">
      <w:pPr>
        <w:pStyle w:val="Heading2"/>
        <w:numPr>
          <w:ilvl w:val="1"/>
          <w:numId w:val="29"/>
        </w:numPr>
        <w:tabs>
          <w:tab w:val="left" w:pos="360"/>
        </w:tabs>
        <w:ind w:left="360" w:hanging="360"/>
        <w:rPr>
          <w:lang w:val="en-US"/>
        </w:rPr>
      </w:pPr>
      <w:r>
        <w:rPr>
          <w:lang w:val="en-US"/>
        </w:rPr>
        <w:lastRenderedPageBreak/>
        <w:t xml:space="preserve">MU-MIMO between Rel.15 DMRS ports and Rel.18 DMRS ports </w:t>
      </w:r>
    </w:p>
    <w:p w14:paraId="13A2E3CA" w14:textId="46ACF61C" w:rsidR="00646A89" w:rsidRDefault="002710AA">
      <w:pPr>
        <w:rPr>
          <w:rFonts w:ascii="Times New Roman" w:hAnsi="Times New Roman" w:cs="Times New Roman"/>
          <w:sz w:val="22"/>
        </w:rPr>
      </w:pPr>
      <w:r>
        <w:rPr>
          <w:rFonts w:ascii="Times New Roman" w:hAnsi="Times New Roman" w:cs="Times New Roman"/>
          <w:sz w:val="22"/>
        </w:rPr>
        <w:t xml:space="preserve">In RAN1#110, we agreed to study MU-MIMO between Rel.15 DMRS ports and Rel.18 DMRS ports within a CDM group for PDSCH. Note that for PUSCH, there should be no restriction. For PDSCH, </w:t>
      </w:r>
      <w:r w:rsidR="006A7895">
        <w:rPr>
          <w:rFonts w:ascii="Times New Roman" w:hAnsi="Times New Roman" w:cs="Times New Roman"/>
          <w:sz w:val="22"/>
        </w:rPr>
        <w:t>some companies claims that there is no need to make</w:t>
      </w:r>
      <w:r w:rsidR="00625B57">
        <w:rPr>
          <w:rFonts w:ascii="Times New Roman" w:hAnsi="Times New Roman" w:cs="Times New Roman"/>
          <w:sz w:val="22"/>
        </w:rPr>
        <w:t xml:space="preserve"> an</w:t>
      </w:r>
      <w:r w:rsidR="006A7895">
        <w:rPr>
          <w:rFonts w:ascii="Times New Roman" w:hAnsi="Times New Roman" w:cs="Times New Roman"/>
          <w:sz w:val="22"/>
        </w:rPr>
        <w:t xml:space="preserve"> agreement of “</w:t>
      </w:r>
      <w:r w:rsidR="006A7895" w:rsidRPr="00625B57">
        <w:rPr>
          <w:rFonts w:ascii="Times New Roman" w:hAnsi="Times New Roman" w:cs="Times New Roman"/>
          <w:i/>
          <w:iCs/>
          <w:sz w:val="22"/>
        </w:rPr>
        <w:t>UE does not expect such MU-MIMO in a CDM group</w:t>
      </w:r>
      <w:r w:rsidR="006A7895">
        <w:rPr>
          <w:rFonts w:ascii="Times New Roman" w:hAnsi="Times New Roman" w:cs="Times New Roman"/>
          <w:sz w:val="22"/>
        </w:rPr>
        <w:t xml:space="preserve">”, because </w:t>
      </w:r>
      <w:r w:rsidR="006152DE">
        <w:rPr>
          <w:rFonts w:ascii="Times New Roman" w:hAnsi="Times New Roman" w:cs="Times New Roman"/>
          <w:sz w:val="22"/>
        </w:rPr>
        <w:t xml:space="preserve">the </w:t>
      </w:r>
      <w:r w:rsidR="00625B57">
        <w:rPr>
          <w:rFonts w:ascii="Times New Roman" w:hAnsi="Times New Roman" w:cs="Times New Roman"/>
          <w:sz w:val="22"/>
        </w:rPr>
        <w:t xml:space="preserve">current specification already </w:t>
      </w:r>
      <w:r w:rsidR="003B7F97">
        <w:rPr>
          <w:rFonts w:ascii="Times New Roman" w:hAnsi="Times New Roman" w:cs="Times New Roman"/>
          <w:sz w:val="22"/>
        </w:rPr>
        <w:t>allows</w:t>
      </w:r>
      <w:r w:rsidR="00625B57">
        <w:rPr>
          <w:rFonts w:ascii="Times New Roman" w:hAnsi="Times New Roman" w:cs="Times New Roman"/>
          <w:sz w:val="22"/>
        </w:rPr>
        <w:t xml:space="preserve"> </w:t>
      </w:r>
      <w:r w:rsidR="006A7895">
        <w:rPr>
          <w:rFonts w:ascii="Times New Roman" w:hAnsi="Times New Roman" w:cs="Times New Roman"/>
          <w:sz w:val="22"/>
        </w:rPr>
        <w:t xml:space="preserve">MU-MIMO by allocating different PN sequence, TCI state, etc. </w:t>
      </w:r>
      <w:r w:rsidR="003B7F97">
        <w:rPr>
          <w:rFonts w:ascii="Times New Roman" w:hAnsi="Times New Roman" w:cs="Times New Roman"/>
          <w:sz w:val="22"/>
        </w:rPr>
        <w:t>between</w:t>
      </w:r>
      <w:r w:rsidR="006A7895">
        <w:rPr>
          <w:rFonts w:ascii="Times New Roman" w:hAnsi="Times New Roman" w:cs="Times New Roman"/>
          <w:sz w:val="22"/>
        </w:rPr>
        <w:t xml:space="preserve"> different UEs</w:t>
      </w:r>
      <w:r w:rsidR="00625B57">
        <w:rPr>
          <w:rFonts w:ascii="Times New Roman" w:hAnsi="Times New Roman" w:cs="Times New Roman"/>
          <w:sz w:val="22"/>
        </w:rPr>
        <w:t xml:space="preserve"> by gNB implementation, and it does not make sense to preclude such </w:t>
      </w:r>
      <w:r w:rsidR="003B7F97">
        <w:rPr>
          <w:rFonts w:ascii="Times New Roman" w:hAnsi="Times New Roman" w:cs="Times New Roman"/>
          <w:sz w:val="22"/>
        </w:rPr>
        <w:t xml:space="preserve">existing </w:t>
      </w:r>
      <w:r w:rsidR="00625B57">
        <w:rPr>
          <w:rFonts w:ascii="Times New Roman" w:hAnsi="Times New Roman" w:cs="Times New Roman"/>
          <w:sz w:val="22"/>
        </w:rPr>
        <w:t>gNB implementation by RAN1 spec</w:t>
      </w:r>
      <w:r w:rsidR="006A7895">
        <w:rPr>
          <w:rFonts w:ascii="Times New Roman" w:hAnsi="Times New Roman" w:cs="Times New Roman"/>
          <w:sz w:val="22"/>
        </w:rPr>
        <w:t>. Hence,</w:t>
      </w:r>
      <w:r w:rsidR="00625B57">
        <w:rPr>
          <w:rFonts w:ascii="Times New Roman" w:hAnsi="Times New Roman" w:cs="Times New Roman"/>
          <w:sz w:val="22"/>
        </w:rPr>
        <w:t xml:space="preserve"> </w:t>
      </w:r>
      <w:r w:rsidR="003B7F97">
        <w:rPr>
          <w:rFonts w:ascii="Times New Roman" w:hAnsi="Times New Roman" w:cs="Times New Roman"/>
          <w:sz w:val="22"/>
        </w:rPr>
        <w:t xml:space="preserve">for 3) and 4), </w:t>
      </w:r>
      <w:r w:rsidR="00646A89">
        <w:rPr>
          <w:rFonts w:ascii="Times New Roman" w:hAnsi="Times New Roman" w:cs="Times New Roman"/>
          <w:sz w:val="22"/>
        </w:rPr>
        <w:t>unless Alt.</w:t>
      </w:r>
      <w:r w:rsidR="00625B57">
        <w:rPr>
          <w:rFonts w:ascii="Times New Roman" w:hAnsi="Times New Roman" w:cs="Times New Roman"/>
          <w:sz w:val="22"/>
        </w:rPr>
        <w:t xml:space="preserve">2 </w:t>
      </w:r>
      <w:r w:rsidR="00646A89">
        <w:rPr>
          <w:rFonts w:ascii="Times New Roman" w:hAnsi="Times New Roman" w:cs="Times New Roman"/>
          <w:sz w:val="22"/>
        </w:rPr>
        <w:t xml:space="preserve">in 4) </w:t>
      </w:r>
      <w:r w:rsidR="00625B57">
        <w:rPr>
          <w:rFonts w:ascii="Times New Roman" w:hAnsi="Times New Roman" w:cs="Times New Roman"/>
          <w:sz w:val="22"/>
        </w:rPr>
        <w:t>is agreed</w:t>
      </w:r>
      <w:r w:rsidR="00646A89">
        <w:rPr>
          <w:rFonts w:ascii="Times New Roman" w:hAnsi="Times New Roman" w:cs="Times New Roman"/>
          <w:sz w:val="22"/>
        </w:rPr>
        <w:t>, we may not need any agreement</w:t>
      </w:r>
      <w:r w:rsidR="003B7F97">
        <w:rPr>
          <w:rFonts w:ascii="Times New Roman" w:hAnsi="Times New Roman" w:cs="Times New Roman"/>
          <w:sz w:val="22"/>
        </w:rPr>
        <w:t xml:space="preserve"> (</w:t>
      </w:r>
      <w:proofErr w:type="gramStart"/>
      <w:r w:rsidR="00F268F9">
        <w:rPr>
          <w:rFonts w:ascii="Times New Roman" w:hAnsi="Times New Roman" w:cs="Times New Roman"/>
          <w:sz w:val="22"/>
        </w:rPr>
        <w:t>i.e.</w:t>
      </w:r>
      <w:proofErr w:type="gramEnd"/>
      <w:r w:rsidR="00F268F9">
        <w:rPr>
          <w:rFonts w:ascii="Times New Roman" w:hAnsi="Times New Roman" w:cs="Times New Roman"/>
          <w:sz w:val="22"/>
        </w:rPr>
        <w:t xml:space="preserve"> </w:t>
      </w:r>
      <w:r w:rsidR="00646A89">
        <w:rPr>
          <w:rFonts w:ascii="Times New Roman" w:hAnsi="Times New Roman" w:cs="Times New Roman"/>
          <w:sz w:val="22"/>
        </w:rPr>
        <w:t>it is up to gNB responsible to avoid such MU operation</w:t>
      </w:r>
      <w:r w:rsidR="003B7F97">
        <w:rPr>
          <w:rFonts w:ascii="Times New Roman" w:hAnsi="Times New Roman" w:cs="Times New Roman"/>
          <w:sz w:val="22"/>
        </w:rPr>
        <w:t>)</w:t>
      </w:r>
      <w:r w:rsidR="00625B57">
        <w:rPr>
          <w:rFonts w:ascii="Times New Roman" w:hAnsi="Times New Roman" w:cs="Times New Roman"/>
          <w:sz w:val="22"/>
        </w:rPr>
        <w:t>.</w:t>
      </w:r>
    </w:p>
    <w:p w14:paraId="4FE6A8FB" w14:textId="386A251B" w:rsidR="0004009E" w:rsidRDefault="0004009E">
      <w:pPr>
        <w:rPr>
          <w:rFonts w:ascii="Times New Roman" w:hAnsi="Times New Roman" w:cs="Times New Roman"/>
          <w:sz w:val="22"/>
        </w:rPr>
      </w:pPr>
      <w:r w:rsidRPr="0004009E">
        <w:rPr>
          <w:rFonts w:ascii="Times New Roman" w:hAnsi="Times New Roman" w:cs="Times New Roman"/>
          <w:sz w:val="22"/>
        </w:rPr>
        <w:t>Nevertheless</w:t>
      </w:r>
      <w:r>
        <w:rPr>
          <w:rFonts w:ascii="Times New Roman" w:hAnsi="Times New Roman" w:cs="Times New Roman"/>
          <w:sz w:val="22"/>
        </w:rPr>
        <w:t xml:space="preserve">, if we remove whole 3) and 4), some companies </w:t>
      </w:r>
      <w:r w:rsidR="00F268F9">
        <w:rPr>
          <w:rFonts w:ascii="Times New Roman" w:hAnsi="Times New Roman" w:cs="Times New Roman"/>
          <w:sz w:val="22"/>
        </w:rPr>
        <w:t>may</w:t>
      </w:r>
      <w:r>
        <w:rPr>
          <w:rFonts w:ascii="Times New Roman" w:hAnsi="Times New Roman" w:cs="Times New Roman"/>
          <w:sz w:val="22"/>
        </w:rPr>
        <w:t xml:space="preserve"> have concern</w:t>
      </w:r>
      <w:r w:rsidR="003B7F97">
        <w:rPr>
          <w:rFonts w:ascii="Times New Roman" w:hAnsi="Times New Roman" w:cs="Times New Roman"/>
          <w:sz w:val="22"/>
        </w:rPr>
        <w:t>,</w:t>
      </w:r>
      <w:r>
        <w:rPr>
          <w:rFonts w:ascii="Times New Roman" w:hAnsi="Times New Roman" w:cs="Times New Roman"/>
          <w:sz w:val="22"/>
        </w:rPr>
        <w:t xml:space="preserve"> because it looks like UE should handle such MU operation. Hence, slight </w:t>
      </w:r>
      <w:r w:rsidR="003B7F97" w:rsidRPr="00F268F9">
        <w:rPr>
          <w:rFonts w:ascii="Times New Roman" w:hAnsi="Times New Roman" w:cs="Times New Roman"/>
          <w:color w:val="FF0000"/>
          <w:sz w:val="22"/>
        </w:rPr>
        <w:t>wording change</w:t>
      </w:r>
      <w:r>
        <w:rPr>
          <w:rFonts w:ascii="Times New Roman" w:hAnsi="Times New Roman" w:cs="Times New Roman"/>
          <w:sz w:val="22"/>
        </w:rPr>
        <w:t xml:space="preserve"> is suggested</w:t>
      </w:r>
      <w:r w:rsidR="003B7F97">
        <w:rPr>
          <w:rFonts w:ascii="Times New Roman" w:hAnsi="Times New Roman" w:cs="Times New Roman"/>
          <w:sz w:val="22"/>
        </w:rPr>
        <w:t xml:space="preserve"> for 3) and 4)</w:t>
      </w:r>
      <w:r>
        <w:rPr>
          <w:rFonts w:ascii="Times New Roman" w:hAnsi="Times New Roman" w:cs="Times New Roman"/>
          <w:sz w:val="22"/>
        </w:rPr>
        <w:t>.</w:t>
      </w:r>
    </w:p>
    <w:p w14:paraId="2B4E546A" w14:textId="77777777" w:rsidR="006A7895" w:rsidRPr="00625B57" w:rsidRDefault="006A7895">
      <w:pPr>
        <w:rPr>
          <w:rFonts w:ascii="Times New Roman" w:hAnsi="Times New Roman" w:cs="Times New Roman"/>
          <w:sz w:val="22"/>
        </w:rPr>
      </w:pPr>
    </w:p>
    <w:p w14:paraId="793B8071" w14:textId="77777777" w:rsidR="009B58F1" w:rsidRDefault="009B58F1" w:rsidP="009B58F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ABB6E80" w14:textId="77777777" w:rsidR="009B58F1" w:rsidRDefault="009B58F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038B23A8"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1) For PUSCH, there is no restriction.</w:t>
      </w:r>
    </w:p>
    <w:p w14:paraId="0BE3A0F4"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36A2579B" w14:textId="77777777" w:rsidR="009B58F1" w:rsidRPr="006A7895" w:rsidRDefault="009B58F1">
      <w:pPr>
        <w:pStyle w:val="ListParagraph"/>
        <w:numPr>
          <w:ilvl w:val="2"/>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Note: MU-MIMO restriction in Rel.17 is applied.</w:t>
      </w:r>
    </w:p>
    <w:p w14:paraId="0D079A2C" w14:textId="77777777" w:rsidR="009B58F1" w:rsidRPr="0004009E" w:rsidRDefault="009B58F1">
      <w:pPr>
        <w:pStyle w:val="ListParagraph"/>
        <w:numPr>
          <w:ilvl w:val="1"/>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77B23AAF" w14:textId="313148D5" w:rsidR="009B58F1" w:rsidRPr="0004009E" w:rsidRDefault="009B58F1">
      <w:pPr>
        <w:pStyle w:val="ListParagraph"/>
        <w:numPr>
          <w:ilvl w:val="2"/>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color w:val="FF0000"/>
        </w:rPr>
        <w:t xml:space="preserve">UE </w:t>
      </w:r>
      <w:r w:rsidR="0004009E" w:rsidRPr="0004009E">
        <w:rPr>
          <w:rFonts w:ascii="Times New Roman" w:eastAsiaTheme="minorEastAsia" w:hAnsi="Times New Roman" w:cs="Times New Roman"/>
          <w:b/>
          <w:bCs/>
          <w:color w:val="FF0000"/>
        </w:rPr>
        <w:t>is not required to handle</w:t>
      </w:r>
      <w:r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r w:rsidRPr="0004009E">
        <w:rPr>
          <w:rFonts w:ascii="Times New Roman" w:eastAsiaTheme="minorEastAsia" w:hAnsi="Times New Roman" w:cs="Times New Roman"/>
          <w:b/>
          <w:bCs/>
          <w:color w:val="FF0000"/>
        </w:rPr>
        <w:t>.</w:t>
      </w:r>
    </w:p>
    <w:p w14:paraId="0B824E54" w14:textId="77777777" w:rsidR="009B58F1" w:rsidRPr="006A7895" w:rsidRDefault="009B58F1">
      <w:pPr>
        <w:pStyle w:val="ListParagraph"/>
        <w:numPr>
          <w:ilvl w:val="1"/>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08692A58" w14:textId="5EC2E3FB" w:rsidR="0004009E" w:rsidRPr="0004009E" w:rsidRDefault="009B58F1">
      <w:pPr>
        <w:pStyle w:val="ListParagraph"/>
        <w:numPr>
          <w:ilvl w:val="2"/>
          <w:numId w:val="35"/>
        </w:numPr>
        <w:rPr>
          <w:rFonts w:ascii="Times New Roman" w:eastAsia="SimSun" w:hAnsi="Times New Roman" w:cs="Times New Roman"/>
          <w:b/>
          <w:bCs/>
          <w:lang w:eastAsia="zh-CN"/>
        </w:rPr>
      </w:pPr>
      <w:r w:rsidRPr="0004009E">
        <w:rPr>
          <w:rFonts w:ascii="Times New Roman" w:eastAsiaTheme="minorEastAsia" w:hAnsi="Times New Roman" w:cs="Times New Roman"/>
          <w:b/>
          <w:bCs/>
          <w:color w:val="FF0000"/>
        </w:rPr>
        <w:t xml:space="preserve">Alt.1: </w:t>
      </w:r>
      <w:r w:rsidR="0004009E" w:rsidRPr="0004009E">
        <w:rPr>
          <w:rFonts w:ascii="Times New Roman" w:eastAsiaTheme="minorEastAsia" w:hAnsi="Times New Roman" w:cs="Times New Roman"/>
          <w:b/>
          <w:bCs/>
          <w:color w:val="FF0000"/>
        </w:rPr>
        <w:t>UE is not required to handle</w:t>
      </w:r>
      <w:r w:rsidR="0004009E" w:rsidRPr="0004009E">
        <w:rPr>
          <w:rFonts w:ascii="Times New Roman" w:eastAsiaTheme="minorEastAsia" w:hAnsi="Times New Roman" w:cs="Times New Roman"/>
          <w:b/>
          <w:bCs/>
        </w:rPr>
        <w:t xml:space="preserve"> such MU-MIMO in a CDM group</w:t>
      </w:r>
      <w:r w:rsidR="0004009E">
        <w:rPr>
          <w:rFonts w:ascii="Times New Roman" w:eastAsiaTheme="minorEastAsia" w:hAnsi="Times New Roman" w:cs="Times New Roman"/>
          <w:b/>
          <w:bCs/>
        </w:rPr>
        <w:t xml:space="preserve"> </w:t>
      </w:r>
      <w:r w:rsidR="0004009E" w:rsidRPr="0004009E">
        <w:rPr>
          <w:rFonts w:ascii="Times New Roman" w:eastAsiaTheme="minorEastAsia" w:hAnsi="Times New Roman" w:cs="Times New Roman"/>
          <w:b/>
          <w:bCs/>
          <w:color w:val="FF0000"/>
        </w:rPr>
        <w:t>(No spec. impact).</w:t>
      </w:r>
    </w:p>
    <w:p w14:paraId="22E9E746" w14:textId="77777777" w:rsidR="009B58F1" w:rsidRPr="006A7895" w:rsidRDefault="009B58F1">
      <w:pPr>
        <w:pStyle w:val="ListParagraph"/>
        <w:numPr>
          <w:ilvl w:val="2"/>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025A3F47" w14:textId="77777777" w:rsidR="009B58F1" w:rsidRPr="006A7895" w:rsidRDefault="009B58F1">
      <w:pPr>
        <w:pStyle w:val="ListParagraph"/>
        <w:numPr>
          <w:ilvl w:val="3"/>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Dedicated UE capability is introduced.</w:t>
      </w:r>
    </w:p>
    <w:p w14:paraId="5B3A27E9" w14:textId="77777777" w:rsidR="009B58F1" w:rsidRPr="006A7895" w:rsidRDefault="009B58F1">
      <w:pPr>
        <w:pStyle w:val="ListParagraph"/>
        <w:numPr>
          <w:ilvl w:val="3"/>
          <w:numId w:val="35"/>
        </w:numPr>
        <w:rPr>
          <w:rFonts w:ascii="Times New Roman" w:eastAsia="SimSun" w:hAnsi="Times New Roman" w:cs="Times New Roman"/>
          <w:b/>
          <w:bCs/>
          <w:lang w:eastAsia="zh-CN"/>
        </w:rPr>
      </w:pPr>
      <w:r w:rsidRPr="006A7895">
        <w:rPr>
          <w:rFonts w:ascii="Times New Roman" w:eastAsiaTheme="minorEastAsia" w:hAnsi="Times New Roman" w:cs="Times New Roman"/>
          <w:b/>
          <w:bCs/>
        </w:rPr>
        <w:t>The signaling is at least by RRC (FFS: whether to support DCI based signaling).</w:t>
      </w:r>
    </w:p>
    <w:p w14:paraId="6ACE07A7" w14:textId="7D08844E" w:rsidR="00BF724A" w:rsidRDefault="00BF724A">
      <w:pPr>
        <w:rPr>
          <w:rFonts w:ascii="Times New Roman" w:hAnsi="Times New Roman" w:cs="Times New Roman"/>
          <w:b/>
          <w:bCs/>
          <w:sz w:val="22"/>
        </w:rPr>
      </w:pPr>
    </w:p>
    <w:tbl>
      <w:tblPr>
        <w:tblStyle w:val="TableGrid"/>
        <w:tblW w:w="10485" w:type="dxa"/>
        <w:tblLayout w:type="fixed"/>
        <w:tblLook w:val="04A0" w:firstRow="1" w:lastRow="0" w:firstColumn="1" w:lastColumn="0" w:noHBand="0" w:noVBand="1"/>
      </w:tblPr>
      <w:tblGrid>
        <w:gridCol w:w="1838"/>
        <w:gridCol w:w="8647"/>
      </w:tblGrid>
      <w:tr w:rsidR="00BF724A" w14:paraId="30D589E2" w14:textId="77777777" w:rsidTr="00C929BF">
        <w:tc>
          <w:tcPr>
            <w:tcW w:w="1838" w:type="dxa"/>
          </w:tcPr>
          <w:p w14:paraId="46A1D100" w14:textId="77777777" w:rsidR="00BF724A" w:rsidRDefault="00BF724A" w:rsidP="00C929B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8DBBC59" w14:textId="77777777" w:rsidR="00BF724A" w:rsidRDefault="00BF724A" w:rsidP="00C929B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BF724A" w14:paraId="572C5D91" w14:textId="77777777" w:rsidTr="00C929BF">
        <w:tc>
          <w:tcPr>
            <w:tcW w:w="1838" w:type="dxa"/>
          </w:tcPr>
          <w:p w14:paraId="0B177DFE" w14:textId="0E29B65B" w:rsidR="00BF724A" w:rsidRPr="002E1A64" w:rsidRDefault="002E1A64" w:rsidP="00C929BF">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1F49396A" w14:textId="46B338EF" w:rsidR="00BF724A" w:rsidRPr="002E1A64" w:rsidRDefault="002E1A64" w:rsidP="00C929BF">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r w:rsidR="007400ED">
              <w:rPr>
                <w:rFonts w:ascii="Times New Roman" w:eastAsiaTheme="minorEastAsia" w:hAnsi="Times New Roman"/>
                <w:sz w:val="22"/>
              </w:rPr>
              <w:t xml:space="preserve">. For 4), we support Alt.2 because UE configured with R15 can receive DMRS with FD-OCC length 4 to handle MU operation. If Alt.2 (RRC can configure </w:t>
            </w:r>
            <w:r w:rsidR="009264C1">
              <w:rPr>
                <w:rFonts w:ascii="Times New Roman" w:eastAsiaTheme="minorEastAsia" w:hAnsi="Times New Roman"/>
                <w:sz w:val="22"/>
              </w:rPr>
              <w:t xml:space="preserve">increased </w:t>
            </w:r>
            <w:r w:rsidR="007400ED">
              <w:rPr>
                <w:rFonts w:ascii="Times New Roman" w:eastAsiaTheme="minorEastAsia" w:hAnsi="Times New Roman"/>
                <w:sz w:val="22"/>
              </w:rPr>
              <w:t>M</w:t>
            </w:r>
            <w:r w:rsidR="009264C1">
              <w:rPr>
                <w:rFonts w:ascii="Times New Roman" w:eastAsiaTheme="minorEastAsia" w:hAnsi="Times New Roman"/>
                <w:sz w:val="22"/>
              </w:rPr>
              <w:t xml:space="preserve"> </w:t>
            </w:r>
            <w:r w:rsidR="007400ED">
              <w:rPr>
                <w:rFonts w:ascii="Times New Roman" w:eastAsiaTheme="minorEastAsia" w:hAnsi="Times New Roman"/>
                <w:sz w:val="22"/>
              </w:rPr>
              <w:t>=</w:t>
            </w:r>
            <w:r w:rsidR="009264C1">
              <w:rPr>
                <w:rFonts w:ascii="Times New Roman" w:eastAsiaTheme="minorEastAsia" w:hAnsi="Times New Roman"/>
                <w:sz w:val="22"/>
              </w:rPr>
              <w:t xml:space="preserve"> </w:t>
            </w:r>
            <w:r w:rsidR="007400ED">
              <w:rPr>
                <w:rFonts w:ascii="Times New Roman" w:eastAsiaTheme="minorEastAsia" w:hAnsi="Times New Roman"/>
                <w:sz w:val="22"/>
              </w:rPr>
              <w:t>{0,1} bits of antenna ports field) is supported</w:t>
            </w:r>
            <w:r w:rsidR="00E13C34">
              <w:rPr>
                <w:rFonts w:ascii="Times New Roman" w:eastAsiaTheme="minorEastAsia" w:hAnsi="Times New Roman"/>
                <w:sz w:val="22"/>
              </w:rPr>
              <w:t xml:space="preserve"> in </w:t>
            </w:r>
            <w:r w:rsidR="00E13C34" w:rsidRPr="00E13C34">
              <w:rPr>
                <w:rFonts w:ascii="Times New Roman" w:eastAsiaTheme="minorEastAsia" w:hAnsi="Times New Roman"/>
                <w:sz w:val="22"/>
              </w:rPr>
              <w:t>FL Proposal 2</w:t>
            </w:r>
            <w:r w:rsidR="00672B7E">
              <w:rPr>
                <w:rFonts w:ascii="Times New Roman" w:eastAsiaTheme="minorEastAsia" w:hAnsi="Times New Roman"/>
                <w:sz w:val="22"/>
              </w:rPr>
              <w:t>.</w:t>
            </w:r>
            <w:r w:rsidR="00E13C34" w:rsidRPr="00E13C34">
              <w:rPr>
                <w:rFonts w:ascii="Times New Roman" w:eastAsiaTheme="minorEastAsia" w:hAnsi="Times New Roman"/>
                <w:sz w:val="22"/>
              </w:rPr>
              <w:t>2A</w:t>
            </w:r>
            <w:r w:rsidR="007400ED">
              <w:rPr>
                <w:rFonts w:ascii="Times New Roman" w:eastAsiaTheme="minorEastAsia" w:hAnsi="Times New Roman"/>
                <w:sz w:val="22"/>
              </w:rPr>
              <w:t>, Alt.2 in the above proposal may be not beneficial</w:t>
            </w:r>
            <w:r w:rsidR="00E13C34">
              <w:rPr>
                <w:rFonts w:ascii="Times New Roman" w:eastAsiaTheme="minorEastAsia" w:hAnsi="Times New Roman"/>
                <w:sz w:val="22"/>
              </w:rPr>
              <w:t>.</w:t>
            </w:r>
            <w:r w:rsidR="007400ED">
              <w:rPr>
                <w:rFonts w:ascii="Times New Roman" w:eastAsiaTheme="minorEastAsia" w:hAnsi="Times New Roman"/>
                <w:sz w:val="22"/>
              </w:rPr>
              <w:t xml:space="preserve"> </w:t>
            </w:r>
            <w:r w:rsidR="00E13C34">
              <w:rPr>
                <w:rFonts w:ascii="Times New Roman" w:eastAsiaTheme="minorEastAsia" w:hAnsi="Times New Roman"/>
                <w:sz w:val="22"/>
              </w:rPr>
              <w:t xml:space="preserve">However, </w:t>
            </w:r>
            <w:r w:rsidR="007400ED">
              <w:rPr>
                <w:rFonts w:ascii="Times New Roman" w:eastAsiaTheme="minorEastAsia" w:hAnsi="Times New Roman"/>
                <w:sz w:val="22"/>
              </w:rPr>
              <w:t xml:space="preserve">if not, </w:t>
            </w:r>
            <w:r w:rsidR="00E13C34">
              <w:rPr>
                <w:rFonts w:ascii="Times New Roman" w:eastAsiaTheme="minorEastAsia" w:hAnsi="Times New Roman"/>
                <w:sz w:val="22"/>
              </w:rPr>
              <w:t>Alt.2 in the above proposal is beneficial because we don’t need to increase the size of antenna ports field for some UEs for MU-MIMO.</w:t>
            </w:r>
          </w:p>
        </w:tc>
      </w:tr>
      <w:tr w:rsidR="00BF724A" w14:paraId="744144CE" w14:textId="77777777" w:rsidTr="00C929BF">
        <w:tc>
          <w:tcPr>
            <w:tcW w:w="1838" w:type="dxa"/>
          </w:tcPr>
          <w:p w14:paraId="5C0E5725" w14:textId="21275D79" w:rsidR="00BF724A" w:rsidRDefault="002A66C7" w:rsidP="00C929B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320D9E" w14:textId="768C3A0A" w:rsidR="00780E20" w:rsidRPr="00780E20" w:rsidRDefault="002A66C7" w:rsidP="00C929BF">
            <w:pPr>
              <w:spacing w:before="0" w:line="240" w:lineRule="auto"/>
              <w:rPr>
                <w:rFonts w:ascii="Times New Roman" w:hAnsi="Times New Roman"/>
                <w:lang w:eastAsia="zh-CN"/>
              </w:rPr>
            </w:pPr>
            <w:r>
              <w:rPr>
                <w:rFonts w:ascii="Times New Roman" w:hAnsi="Times New Roman"/>
                <w:lang w:eastAsia="zh-CN"/>
              </w:rPr>
              <w:t>Support</w:t>
            </w:r>
          </w:p>
        </w:tc>
      </w:tr>
      <w:tr w:rsidR="00670799" w14:paraId="2B2C06E6" w14:textId="77777777" w:rsidTr="00C929BF">
        <w:tc>
          <w:tcPr>
            <w:tcW w:w="1838" w:type="dxa"/>
          </w:tcPr>
          <w:p w14:paraId="06F98DF2" w14:textId="0CD21F82" w:rsidR="00670799" w:rsidRDefault="00670799" w:rsidP="00670799">
            <w:pPr>
              <w:spacing w:before="0" w:line="240" w:lineRule="auto"/>
              <w:rPr>
                <w:rFonts w:ascii="Times New Roman" w:hAnsi="Times New Roman"/>
                <w:sz w:val="22"/>
                <w:lang w:eastAsia="zh-CN"/>
              </w:rPr>
            </w:pPr>
          </w:p>
        </w:tc>
        <w:tc>
          <w:tcPr>
            <w:tcW w:w="8647" w:type="dxa"/>
          </w:tcPr>
          <w:p w14:paraId="2D1C2108" w14:textId="5A265D32" w:rsidR="00670799" w:rsidRDefault="00670799" w:rsidP="00670799">
            <w:pPr>
              <w:spacing w:before="0" w:line="240" w:lineRule="auto"/>
              <w:rPr>
                <w:rFonts w:ascii="Times New Roman" w:hAnsi="Times New Roman"/>
                <w:lang w:eastAsia="zh-CN"/>
              </w:rPr>
            </w:pPr>
          </w:p>
        </w:tc>
      </w:tr>
      <w:tr w:rsidR="00670799" w14:paraId="14BFBCA1" w14:textId="77777777" w:rsidTr="00C929BF">
        <w:tc>
          <w:tcPr>
            <w:tcW w:w="1838" w:type="dxa"/>
          </w:tcPr>
          <w:p w14:paraId="53117AF9" w14:textId="106CEDD9" w:rsidR="00670799" w:rsidRPr="00832716" w:rsidRDefault="00670799" w:rsidP="00670799">
            <w:pPr>
              <w:spacing w:before="0" w:line="240" w:lineRule="auto"/>
              <w:rPr>
                <w:rFonts w:ascii="Times New Roman" w:eastAsiaTheme="minorEastAsia" w:hAnsi="Times New Roman"/>
                <w:sz w:val="22"/>
              </w:rPr>
            </w:pPr>
          </w:p>
        </w:tc>
        <w:tc>
          <w:tcPr>
            <w:tcW w:w="8647" w:type="dxa"/>
          </w:tcPr>
          <w:p w14:paraId="60A77EFE" w14:textId="740F779E" w:rsidR="00670799" w:rsidRPr="00832716" w:rsidRDefault="00670799" w:rsidP="00670799">
            <w:pPr>
              <w:tabs>
                <w:tab w:val="left" w:pos="720"/>
              </w:tabs>
              <w:spacing w:before="0" w:line="240" w:lineRule="auto"/>
              <w:rPr>
                <w:rFonts w:ascii="Times New Roman" w:eastAsiaTheme="minorEastAsia" w:hAnsi="Times New Roman"/>
              </w:rPr>
            </w:pPr>
          </w:p>
        </w:tc>
      </w:tr>
      <w:tr w:rsidR="00B74046" w14:paraId="20A9EE3B" w14:textId="77777777" w:rsidTr="00C929BF">
        <w:tc>
          <w:tcPr>
            <w:tcW w:w="1838" w:type="dxa"/>
          </w:tcPr>
          <w:p w14:paraId="1AB4249D" w14:textId="573AB401" w:rsidR="00B74046" w:rsidRDefault="00B74046" w:rsidP="00B74046">
            <w:pPr>
              <w:spacing w:before="0" w:line="240" w:lineRule="auto"/>
              <w:rPr>
                <w:rFonts w:ascii="Times New Roman" w:hAnsi="Times New Roman"/>
                <w:sz w:val="22"/>
                <w:lang w:eastAsia="zh-CN"/>
              </w:rPr>
            </w:pPr>
          </w:p>
        </w:tc>
        <w:tc>
          <w:tcPr>
            <w:tcW w:w="8647" w:type="dxa"/>
          </w:tcPr>
          <w:p w14:paraId="58DFE6E6" w14:textId="3DED64A4" w:rsidR="00B74046" w:rsidRPr="00BF724A" w:rsidRDefault="00B74046" w:rsidP="00B74046">
            <w:pPr>
              <w:rPr>
                <w:rFonts w:ascii="Times New Roman" w:eastAsia="DengXian" w:hAnsi="Times New Roman"/>
                <w:bCs/>
                <w:lang w:eastAsia="zh-CN"/>
              </w:rPr>
            </w:pPr>
          </w:p>
        </w:tc>
      </w:tr>
      <w:tr w:rsidR="00433EBF" w14:paraId="194A88B9" w14:textId="77777777" w:rsidTr="00C929BF">
        <w:tc>
          <w:tcPr>
            <w:tcW w:w="1838" w:type="dxa"/>
          </w:tcPr>
          <w:p w14:paraId="32251DC2" w14:textId="7E5B5E74" w:rsidR="00433EBF" w:rsidRDefault="00433EBF" w:rsidP="00433EBF">
            <w:pPr>
              <w:spacing w:before="0" w:line="240" w:lineRule="auto"/>
              <w:rPr>
                <w:rFonts w:ascii="Times New Roman" w:hAnsi="Times New Roman"/>
                <w:sz w:val="22"/>
                <w:lang w:eastAsia="zh-CN"/>
              </w:rPr>
            </w:pPr>
          </w:p>
        </w:tc>
        <w:tc>
          <w:tcPr>
            <w:tcW w:w="8647" w:type="dxa"/>
          </w:tcPr>
          <w:p w14:paraId="54F36A86" w14:textId="02186EB2" w:rsidR="00433EBF" w:rsidRDefault="00433EBF" w:rsidP="00433EBF">
            <w:pPr>
              <w:spacing w:before="0" w:line="240" w:lineRule="auto"/>
              <w:rPr>
                <w:rFonts w:ascii="Times New Roman" w:hAnsi="Times New Roman"/>
                <w:sz w:val="22"/>
                <w:lang w:eastAsia="zh-CN"/>
              </w:rPr>
            </w:pPr>
          </w:p>
        </w:tc>
      </w:tr>
      <w:tr w:rsidR="00433EBF" w14:paraId="2AE74E31" w14:textId="77777777" w:rsidTr="00C929BF">
        <w:tc>
          <w:tcPr>
            <w:tcW w:w="1838" w:type="dxa"/>
          </w:tcPr>
          <w:p w14:paraId="5B6BE637" w14:textId="4387C402" w:rsidR="00433EBF" w:rsidRDefault="00433EBF" w:rsidP="00433EBF">
            <w:pPr>
              <w:spacing w:before="0" w:line="240" w:lineRule="auto"/>
              <w:rPr>
                <w:rFonts w:ascii="Times New Roman" w:hAnsi="Times New Roman"/>
                <w:sz w:val="22"/>
                <w:lang w:eastAsia="zh-CN"/>
              </w:rPr>
            </w:pPr>
          </w:p>
        </w:tc>
        <w:tc>
          <w:tcPr>
            <w:tcW w:w="8647" w:type="dxa"/>
          </w:tcPr>
          <w:p w14:paraId="3526C1D8" w14:textId="12438666" w:rsidR="00433EBF" w:rsidRDefault="00433EBF" w:rsidP="00433EBF">
            <w:pPr>
              <w:spacing w:before="0" w:line="240" w:lineRule="auto"/>
              <w:rPr>
                <w:rFonts w:ascii="Times New Roman" w:hAnsi="Times New Roman"/>
                <w:sz w:val="22"/>
                <w:lang w:eastAsia="zh-CN"/>
              </w:rPr>
            </w:pPr>
          </w:p>
        </w:tc>
      </w:tr>
      <w:tr w:rsidR="00433EBF" w14:paraId="66F245E3" w14:textId="77777777" w:rsidTr="00C929BF">
        <w:tc>
          <w:tcPr>
            <w:tcW w:w="1838" w:type="dxa"/>
          </w:tcPr>
          <w:p w14:paraId="06AF840C" w14:textId="2ABBD47A" w:rsidR="00433EBF" w:rsidRDefault="00433EBF" w:rsidP="00433EBF">
            <w:pPr>
              <w:spacing w:before="0" w:line="240" w:lineRule="auto"/>
              <w:rPr>
                <w:rFonts w:ascii="Times New Roman" w:eastAsia="DengXian" w:hAnsi="Times New Roman"/>
                <w:sz w:val="22"/>
                <w:lang w:eastAsia="zh-CN"/>
              </w:rPr>
            </w:pPr>
          </w:p>
        </w:tc>
        <w:tc>
          <w:tcPr>
            <w:tcW w:w="8647" w:type="dxa"/>
          </w:tcPr>
          <w:p w14:paraId="16697676" w14:textId="0756DF29" w:rsidR="00433EBF" w:rsidRDefault="00433EBF" w:rsidP="00433EBF">
            <w:pPr>
              <w:spacing w:before="0" w:line="240" w:lineRule="auto"/>
              <w:rPr>
                <w:rFonts w:ascii="Times New Roman" w:hAnsi="Times New Roman"/>
                <w:sz w:val="22"/>
                <w:lang w:eastAsia="zh-CN"/>
              </w:rPr>
            </w:pPr>
          </w:p>
        </w:tc>
      </w:tr>
      <w:tr w:rsidR="00433EBF" w14:paraId="37C46C66" w14:textId="77777777" w:rsidTr="00C929BF">
        <w:tc>
          <w:tcPr>
            <w:tcW w:w="1838" w:type="dxa"/>
          </w:tcPr>
          <w:p w14:paraId="776FF811" w14:textId="79DBDF85" w:rsidR="00433EBF" w:rsidRDefault="00433EBF" w:rsidP="00433EBF">
            <w:pPr>
              <w:spacing w:before="0" w:line="240" w:lineRule="auto"/>
              <w:rPr>
                <w:rFonts w:ascii="Times New Roman" w:eastAsia="DengXian" w:hAnsi="Times New Roman"/>
                <w:sz w:val="22"/>
                <w:lang w:eastAsia="zh-CN"/>
              </w:rPr>
            </w:pPr>
          </w:p>
        </w:tc>
        <w:tc>
          <w:tcPr>
            <w:tcW w:w="8647" w:type="dxa"/>
          </w:tcPr>
          <w:p w14:paraId="1D8CA5E1" w14:textId="02D32916" w:rsidR="00433EBF" w:rsidRDefault="00433EBF" w:rsidP="00433EBF">
            <w:pPr>
              <w:spacing w:before="0" w:line="240" w:lineRule="auto"/>
              <w:rPr>
                <w:rFonts w:ascii="Times New Roman" w:hAnsi="Times New Roman"/>
                <w:sz w:val="22"/>
                <w:lang w:eastAsia="zh-CN"/>
              </w:rPr>
            </w:pPr>
          </w:p>
        </w:tc>
      </w:tr>
      <w:tr w:rsidR="00433EBF" w14:paraId="32C6AC79" w14:textId="77777777" w:rsidTr="00C929BF">
        <w:tc>
          <w:tcPr>
            <w:tcW w:w="1838" w:type="dxa"/>
          </w:tcPr>
          <w:p w14:paraId="057F5FB9" w14:textId="3A885163" w:rsidR="00433EBF" w:rsidRDefault="00433EBF" w:rsidP="00433EBF">
            <w:pPr>
              <w:spacing w:before="0" w:line="240" w:lineRule="auto"/>
              <w:rPr>
                <w:rFonts w:ascii="Times New Roman" w:eastAsia="Malgun Gothic" w:hAnsi="Times New Roman"/>
                <w:sz w:val="22"/>
                <w:lang w:eastAsia="ko-KR"/>
              </w:rPr>
            </w:pPr>
          </w:p>
        </w:tc>
        <w:tc>
          <w:tcPr>
            <w:tcW w:w="8647" w:type="dxa"/>
          </w:tcPr>
          <w:p w14:paraId="0287E772" w14:textId="031AE9CF" w:rsidR="00433EBF" w:rsidRDefault="00433EBF" w:rsidP="00433EBF">
            <w:pPr>
              <w:spacing w:before="0" w:line="240" w:lineRule="auto"/>
              <w:rPr>
                <w:rFonts w:ascii="Times New Roman" w:eastAsia="Malgun Gothic" w:hAnsi="Times New Roman"/>
                <w:sz w:val="22"/>
                <w:lang w:eastAsia="ko-KR"/>
              </w:rPr>
            </w:pPr>
          </w:p>
        </w:tc>
      </w:tr>
      <w:tr w:rsidR="00433EBF" w:rsidRPr="00535329" w14:paraId="42745347" w14:textId="77777777" w:rsidTr="00C929BF">
        <w:tc>
          <w:tcPr>
            <w:tcW w:w="1838" w:type="dxa"/>
          </w:tcPr>
          <w:p w14:paraId="0AD3704F" w14:textId="180613A5" w:rsidR="00433EBF" w:rsidRPr="00535329" w:rsidRDefault="00433EBF" w:rsidP="00433EBF">
            <w:pPr>
              <w:spacing w:before="0" w:line="240" w:lineRule="auto"/>
              <w:rPr>
                <w:rFonts w:ascii="Times New Roman" w:eastAsia="Malgun Gothic" w:hAnsi="Times New Roman"/>
                <w:sz w:val="22"/>
                <w:lang w:eastAsia="ko-KR"/>
              </w:rPr>
            </w:pPr>
          </w:p>
        </w:tc>
        <w:tc>
          <w:tcPr>
            <w:tcW w:w="8647" w:type="dxa"/>
          </w:tcPr>
          <w:p w14:paraId="6C8842B7" w14:textId="1AA71CBC" w:rsidR="00433EBF" w:rsidRPr="00535329" w:rsidRDefault="00433EBF" w:rsidP="00433EBF">
            <w:pPr>
              <w:spacing w:before="0" w:line="240" w:lineRule="auto"/>
              <w:rPr>
                <w:rFonts w:ascii="Times New Roman" w:eastAsia="Malgun Gothic" w:hAnsi="Times New Roman"/>
                <w:sz w:val="22"/>
                <w:lang w:eastAsia="ko-KR"/>
              </w:rPr>
            </w:pPr>
          </w:p>
        </w:tc>
      </w:tr>
      <w:tr w:rsidR="00433EBF" w14:paraId="1752A800" w14:textId="77777777" w:rsidTr="00C929BF">
        <w:tc>
          <w:tcPr>
            <w:tcW w:w="1838" w:type="dxa"/>
          </w:tcPr>
          <w:p w14:paraId="03AB9ABF" w14:textId="0AE067DC" w:rsidR="00433EBF" w:rsidRDefault="00433EBF" w:rsidP="00433EBF">
            <w:pPr>
              <w:spacing w:before="0" w:line="240" w:lineRule="auto"/>
              <w:rPr>
                <w:rFonts w:ascii="Times New Roman" w:hAnsi="Times New Roman"/>
                <w:sz w:val="22"/>
              </w:rPr>
            </w:pPr>
          </w:p>
        </w:tc>
        <w:tc>
          <w:tcPr>
            <w:tcW w:w="8647" w:type="dxa"/>
          </w:tcPr>
          <w:p w14:paraId="12B3D081" w14:textId="3C2C4F06" w:rsidR="00433EBF" w:rsidRDefault="00433EBF" w:rsidP="00433EBF">
            <w:pPr>
              <w:spacing w:before="0" w:line="240" w:lineRule="auto"/>
              <w:rPr>
                <w:rFonts w:ascii="Times New Roman" w:hAnsi="Times New Roman"/>
                <w:sz w:val="22"/>
                <w:lang w:eastAsia="zh-CN"/>
              </w:rPr>
            </w:pPr>
          </w:p>
        </w:tc>
      </w:tr>
      <w:tr w:rsidR="00433EBF" w14:paraId="26D0A7AE" w14:textId="77777777" w:rsidTr="00C929BF">
        <w:trPr>
          <w:trHeight w:val="60"/>
        </w:trPr>
        <w:tc>
          <w:tcPr>
            <w:tcW w:w="1838" w:type="dxa"/>
          </w:tcPr>
          <w:p w14:paraId="5903D83F" w14:textId="4FB8EB17" w:rsidR="00433EBF" w:rsidRDefault="00433EBF" w:rsidP="00433EBF">
            <w:pPr>
              <w:spacing w:before="0" w:line="240" w:lineRule="auto"/>
              <w:rPr>
                <w:rFonts w:ascii="Times New Roman" w:eastAsia="DengXian" w:hAnsi="Times New Roman"/>
                <w:sz w:val="22"/>
                <w:lang w:eastAsia="zh-CN"/>
              </w:rPr>
            </w:pPr>
          </w:p>
        </w:tc>
        <w:tc>
          <w:tcPr>
            <w:tcW w:w="8647" w:type="dxa"/>
          </w:tcPr>
          <w:p w14:paraId="038BD756" w14:textId="5DFD0BC2" w:rsidR="00433EBF" w:rsidRDefault="00433EBF" w:rsidP="00433EBF">
            <w:pPr>
              <w:spacing w:before="0" w:line="240" w:lineRule="auto"/>
              <w:rPr>
                <w:rFonts w:ascii="Times New Roman" w:hAnsi="Times New Roman"/>
                <w:sz w:val="22"/>
                <w:lang w:eastAsia="zh-CN"/>
              </w:rPr>
            </w:pPr>
          </w:p>
        </w:tc>
      </w:tr>
      <w:tr w:rsidR="00433EBF" w14:paraId="2305B279" w14:textId="77777777" w:rsidTr="00C929BF">
        <w:trPr>
          <w:trHeight w:val="60"/>
        </w:trPr>
        <w:tc>
          <w:tcPr>
            <w:tcW w:w="1838" w:type="dxa"/>
          </w:tcPr>
          <w:p w14:paraId="2DBD82D9" w14:textId="4F5BDECD" w:rsidR="00433EBF" w:rsidRDefault="00433EBF" w:rsidP="00433EBF">
            <w:pPr>
              <w:spacing w:before="0" w:line="240" w:lineRule="auto"/>
              <w:rPr>
                <w:rFonts w:ascii="Times New Roman" w:eastAsia="DengXian" w:hAnsi="Times New Roman"/>
                <w:sz w:val="22"/>
                <w:lang w:eastAsia="zh-CN"/>
              </w:rPr>
            </w:pPr>
          </w:p>
        </w:tc>
        <w:tc>
          <w:tcPr>
            <w:tcW w:w="8647" w:type="dxa"/>
          </w:tcPr>
          <w:p w14:paraId="03CE7907" w14:textId="041FB47D" w:rsidR="00433EBF" w:rsidRDefault="00433EBF" w:rsidP="00433EBF">
            <w:pPr>
              <w:spacing w:before="0" w:line="240" w:lineRule="auto"/>
              <w:rPr>
                <w:rFonts w:ascii="Times New Roman" w:hAnsi="Times New Roman"/>
                <w:sz w:val="22"/>
                <w:lang w:eastAsia="zh-CN"/>
              </w:rPr>
            </w:pPr>
          </w:p>
        </w:tc>
      </w:tr>
      <w:tr w:rsidR="00433EBF" w14:paraId="3D95803C" w14:textId="77777777" w:rsidTr="00C929BF">
        <w:trPr>
          <w:trHeight w:val="60"/>
        </w:trPr>
        <w:tc>
          <w:tcPr>
            <w:tcW w:w="1838" w:type="dxa"/>
          </w:tcPr>
          <w:p w14:paraId="2C9C96E3" w14:textId="33B77CB9" w:rsidR="00433EBF" w:rsidRDefault="00433EBF" w:rsidP="00433EBF">
            <w:pPr>
              <w:spacing w:before="0" w:line="240" w:lineRule="auto"/>
              <w:rPr>
                <w:rFonts w:ascii="Times New Roman" w:eastAsia="DengXian" w:hAnsi="Times New Roman"/>
                <w:sz w:val="22"/>
                <w:lang w:eastAsia="zh-CN"/>
              </w:rPr>
            </w:pPr>
          </w:p>
        </w:tc>
        <w:tc>
          <w:tcPr>
            <w:tcW w:w="8647" w:type="dxa"/>
          </w:tcPr>
          <w:p w14:paraId="79B205CD" w14:textId="127F2B94" w:rsidR="00433EBF" w:rsidRDefault="00433EBF" w:rsidP="00433EBF">
            <w:pPr>
              <w:spacing w:before="0" w:line="240" w:lineRule="auto"/>
              <w:rPr>
                <w:rFonts w:ascii="Times New Roman" w:hAnsi="Times New Roman"/>
                <w:sz w:val="22"/>
                <w:lang w:eastAsia="zh-CN"/>
              </w:rPr>
            </w:pPr>
          </w:p>
        </w:tc>
      </w:tr>
      <w:tr w:rsidR="00433EBF" w14:paraId="218E7F71" w14:textId="77777777" w:rsidTr="00C929BF">
        <w:trPr>
          <w:trHeight w:val="60"/>
        </w:trPr>
        <w:tc>
          <w:tcPr>
            <w:tcW w:w="1838" w:type="dxa"/>
          </w:tcPr>
          <w:p w14:paraId="2B6553E4" w14:textId="0FEA92B2" w:rsidR="00433EBF" w:rsidRDefault="00433EBF" w:rsidP="00433EBF">
            <w:pPr>
              <w:spacing w:before="0" w:line="240" w:lineRule="auto"/>
              <w:rPr>
                <w:rFonts w:ascii="Times New Roman" w:eastAsia="DengXian" w:hAnsi="Times New Roman"/>
                <w:sz w:val="22"/>
                <w:lang w:eastAsia="zh-CN"/>
              </w:rPr>
            </w:pPr>
          </w:p>
        </w:tc>
        <w:tc>
          <w:tcPr>
            <w:tcW w:w="8647" w:type="dxa"/>
          </w:tcPr>
          <w:p w14:paraId="465AB996" w14:textId="21388247" w:rsidR="00433EBF" w:rsidRDefault="00433EBF" w:rsidP="00433EBF">
            <w:pPr>
              <w:spacing w:before="0" w:line="240" w:lineRule="auto"/>
              <w:rPr>
                <w:rFonts w:ascii="Times New Roman" w:hAnsi="Times New Roman"/>
                <w:sz w:val="22"/>
                <w:lang w:eastAsia="zh-CN"/>
              </w:rPr>
            </w:pPr>
          </w:p>
        </w:tc>
      </w:tr>
      <w:tr w:rsidR="00433EBF" w14:paraId="52F5F792" w14:textId="77777777" w:rsidTr="00C929BF">
        <w:trPr>
          <w:trHeight w:val="60"/>
        </w:trPr>
        <w:tc>
          <w:tcPr>
            <w:tcW w:w="1838" w:type="dxa"/>
          </w:tcPr>
          <w:p w14:paraId="72BBE49E" w14:textId="6CF568F8" w:rsidR="00433EBF" w:rsidRDefault="00433EBF" w:rsidP="00433EBF">
            <w:pPr>
              <w:spacing w:before="0" w:line="240" w:lineRule="auto"/>
              <w:rPr>
                <w:rFonts w:ascii="Times New Roman" w:eastAsia="DengXian" w:hAnsi="Times New Roman"/>
                <w:sz w:val="22"/>
                <w:lang w:eastAsia="zh-CN"/>
              </w:rPr>
            </w:pPr>
          </w:p>
        </w:tc>
        <w:tc>
          <w:tcPr>
            <w:tcW w:w="8647" w:type="dxa"/>
          </w:tcPr>
          <w:p w14:paraId="2D3E880C" w14:textId="350A7348" w:rsidR="00433EBF" w:rsidRDefault="00433EBF" w:rsidP="00433EBF">
            <w:pPr>
              <w:spacing w:before="0" w:line="240" w:lineRule="auto"/>
              <w:rPr>
                <w:rFonts w:ascii="Times New Roman" w:eastAsia="DengXian" w:hAnsi="Times New Roman"/>
                <w:sz w:val="22"/>
                <w:lang w:eastAsia="zh-CN"/>
              </w:rPr>
            </w:pPr>
          </w:p>
        </w:tc>
      </w:tr>
      <w:tr w:rsidR="00433EBF" w14:paraId="310E59E6" w14:textId="77777777" w:rsidTr="00C929BF">
        <w:trPr>
          <w:trHeight w:val="60"/>
        </w:trPr>
        <w:tc>
          <w:tcPr>
            <w:tcW w:w="1838" w:type="dxa"/>
          </w:tcPr>
          <w:p w14:paraId="41277341" w14:textId="4057A71E" w:rsidR="00433EBF" w:rsidRPr="007B45EB" w:rsidRDefault="00433EBF" w:rsidP="00433EBF">
            <w:pPr>
              <w:spacing w:before="0" w:line="240" w:lineRule="auto"/>
              <w:rPr>
                <w:rFonts w:ascii="Times New Roman" w:eastAsia="DengXian" w:hAnsi="Times New Roman"/>
                <w:sz w:val="22"/>
                <w:lang w:eastAsia="zh-CN"/>
              </w:rPr>
            </w:pPr>
          </w:p>
        </w:tc>
        <w:tc>
          <w:tcPr>
            <w:tcW w:w="8647" w:type="dxa"/>
          </w:tcPr>
          <w:p w14:paraId="6415BD5C" w14:textId="1DC8EDCE" w:rsidR="00433EBF" w:rsidRDefault="00433EBF" w:rsidP="00433EBF">
            <w:pPr>
              <w:spacing w:before="0" w:line="240" w:lineRule="auto"/>
              <w:rPr>
                <w:rFonts w:ascii="Times New Roman" w:eastAsia="Malgun Gothic" w:hAnsi="Times New Roman"/>
                <w:sz w:val="22"/>
                <w:lang w:eastAsia="ko-KR"/>
              </w:rPr>
            </w:pPr>
          </w:p>
        </w:tc>
      </w:tr>
      <w:tr w:rsidR="00433EBF" w14:paraId="4E8315D0" w14:textId="77777777" w:rsidTr="00C929BF">
        <w:trPr>
          <w:trHeight w:val="60"/>
        </w:trPr>
        <w:tc>
          <w:tcPr>
            <w:tcW w:w="1838" w:type="dxa"/>
          </w:tcPr>
          <w:p w14:paraId="0E9BA07A" w14:textId="556CF4CF" w:rsidR="00433EBF" w:rsidRDefault="00433EBF" w:rsidP="00433EBF">
            <w:pPr>
              <w:spacing w:before="0" w:line="240" w:lineRule="auto"/>
              <w:rPr>
                <w:rFonts w:ascii="Times New Roman" w:eastAsia="DengXian" w:hAnsi="Times New Roman"/>
                <w:sz w:val="22"/>
                <w:lang w:eastAsia="zh-CN"/>
              </w:rPr>
            </w:pPr>
          </w:p>
        </w:tc>
        <w:tc>
          <w:tcPr>
            <w:tcW w:w="8647" w:type="dxa"/>
          </w:tcPr>
          <w:p w14:paraId="03682C96" w14:textId="7DB2F4F9" w:rsidR="00433EBF" w:rsidRDefault="00433EBF" w:rsidP="00433EBF">
            <w:pPr>
              <w:spacing w:before="0" w:line="240" w:lineRule="auto"/>
              <w:rPr>
                <w:rFonts w:ascii="Times New Roman" w:eastAsia="DengXian" w:hAnsi="Times New Roman"/>
                <w:lang w:eastAsia="zh-CN"/>
              </w:rPr>
            </w:pPr>
          </w:p>
        </w:tc>
      </w:tr>
      <w:tr w:rsidR="00433EBF" w14:paraId="17BE86E7" w14:textId="77777777" w:rsidTr="00C929BF">
        <w:trPr>
          <w:trHeight w:val="60"/>
        </w:trPr>
        <w:tc>
          <w:tcPr>
            <w:tcW w:w="1838" w:type="dxa"/>
          </w:tcPr>
          <w:p w14:paraId="15E8A38F" w14:textId="77777777" w:rsidR="00433EBF" w:rsidRDefault="00433EBF" w:rsidP="00433EBF">
            <w:pPr>
              <w:spacing w:before="0" w:line="240" w:lineRule="auto"/>
              <w:rPr>
                <w:rFonts w:ascii="Times New Roman" w:eastAsia="DengXian" w:hAnsi="Times New Roman"/>
                <w:sz w:val="22"/>
                <w:lang w:eastAsia="zh-CN"/>
              </w:rPr>
            </w:pPr>
          </w:p>
        </w:tc>
        <w:tc>
          <w:tcPr>
            <w:tcW w:w="8647" w:type="dxa"/>
          </w:tcPr>
          <w:p w14:paraId="18D75402" w14:textId="77777777" w:rsidR="00433EBF" w:rsidRDefault="00433EBF" w:rsidP="00433EBF">
            <w:pPr>
              <w:spacing w:before="0" w:line="240" w:lineRule="auto"/>
              <w:rPr>
                <w:rFonts w:ascii="Times New Roman" w:eastAsia="DengXian" w:hAnsi="Times New Roman"/>
                <w:sz w:val="22"/>
                <w:lang w:eastAsia="zh-CN"/>
              </w:rPr>
            </w:pPr>
          </w:p>
        </w:tc>
      </w:tr>
      <w:tr w:rsidR="00433EBF" w14:paraId="01C5B7EC" w14:textId="77777777" w:rsidTr="00C929BF">
        <w:trPr>
          <w:trHeight w:val="60"/>
        </w:trPr>
        <w:tc>
          <w:tcPr>
            <w:tcW w:w="1838" w:type="dxa"/>
          </w:tcPr>
          <w:p w14:paraId="034A0BE9" w14:textId="77777777" w:rsidR="00433EBF" w:rsidRDefault="00433EBF" w:rsidP="00433EBF">
            <w:pPr>
              <w:spacing w:before="0" w:line="240" w:lineRule="auto"/>
              <w:rPr>
                <w:rFonts w:ascii="Times New Roman" w:eastAsia="Malgun Gothic" w:hAnsi="Times New Roman"/>
                <w:sz w:val="22"/>
                <w:lang w:eastAsia="ko-KR"/>
              </w:rPr>
            </w:pPr>
          </w:p>
        </w:tc>
        <w:tc>
          <w:tcPr>
            <w:tcW w:w="8647" w:type="dxa"/>
          </w:tcPr>
          <w:p w14:paraId="4AB7A1C4" w14:textId="77777777" w:rsidR="00433EBF" w:rsidRDefault="00433EBF" w:rsidP="00433EBF">
            <w:pPr>
              <w:spacing w:before="0" w:line="240" w:lineRule="auto"/>
              <w:rPr>
                <w:rFonts w:ascii="Times New Roman" w:eastAsia="Malgun Gothic" w:hAnsi="Times New Roman"/>
                <w:lang w:eastAsia="ko-KR"/>
              </w:rPr>
            </w:pPr>
          </w:p>
        </w:tc>
      </w:tr>
      <w:tr w:rsidR="00433EBF" w14:paraId="75384A51" w14:textId="77777777" w:rsidTr="00C929BF">
        <w:tc>
          <w:tcPr>
            <w:tcW w:w="1838" w:type="dxa"/>
          </w:tcPr>
          <w:p w14:paraId="192D8971" w14:textId="77777777" w:rsidR="00433EBF" w:rsidRDefault="00433EBF" w:rsidP="00433EBF">
            <w:pPr>
              <w:spacing w:before="0" w:line="240" w:lineRule="auto"/>
              <w:rPr>
                <w:rFonts w:ascii="Times New Roman" w:hAnsi="Times New Roman"/>
                <w:sz w:val="22"/>
                <w:lang w:eastAsia="zh-CN"/>
              </w:rPr>
            </w:pPr>
          </w:p>
        </w:tc>
        <w:tc>
          <w:tcPr>
            <w:tcW w:w="8647" w:type="dxa"/>
          </w:tcPr>
          <w:p w14:paraId="02FE6A15" w14:textId="77777777" w:rsidR="00433EBF" w:rsidRDefault="00433EBF" w:rsidP="00433EBF">
            <w:pPr>
              <w:spacing w:before="0" w:line="240" w:lineRule="auto"/>
              <w:rPr>
                <w:rFonts w:ascii="Times New Roman" w:hAnsi="Times New Roman"/>
                <w:sz w:val="22"/>
                <w:lang w:eastAsia="zh-CN"/>
              </w:rPr>
            </w:pPr>
          </w:p>
        </w:tc>
      </w:tr>
      <w:tr w:rsidR="00433EBF" w14:paraId="236445E1" w14:textId="77777777" w:rsidTr="00C929BF">
        <w:tc>
          <w:tcPr>
            <w:tcW w:w="1838" w:type="dxa"/>
          </w:tcPr>
          <w:p w14:paraId="0B880975" w14:textId="77777777" w:rsidR="00433EBF" w:rsidRDefault="00433EBF" w:rsidP="00433EBF">
            <w:pPr>
              <w:spacing w:before="0" w:line="240" w:lineRule="auto"/>
              <w:rPr>
                <w:rFonts w:ascii="Times New Roman" w:hAnsi="Times New Roman"/>
                <w:sz w:val="22"/>
                <w:lang w:eastAsia="zh-CN"/>
              </w:rPr>
            </w:pPr>
          </w:p>
        </w:tc>
        <w:tc>
          <w:tcPr>
            <w:tcW w:w="8647" w:type="dxa"/>
          </w:tcPr>
          <w:p w14:paraId="7CDF73A4" w14:textId="77777777" w:rsidR="00433EBF" w:rsidRDefault="00433EBF" w:rsidP="00433EBF">
            <w:pPr>
              <w:spacing w:before="0" w:line="240" w:lineRule="auto"/>
              <w:rPr>
                <w:rFonts w:ascii="Times New Roman" w:hAnsi="Times New Roman"/>
                <w:sz w:val="22"/>
                <w:lang w:eastAsia="zh-CN"/>
              </w:rPr>
            </w:pPr>
          </w:p>
        </w:tc>
      </w:tr>
      <w:tr w:rsidR="00433EBF" w14:paraId="08BBD8F0" w14:textId="77777777" w:rsidTr="00C929BF">
        <w:tc>
          <w:tcPr>
            <w:tcW w:w="1838" w:type="dxa"/>
          </w:tcPr>
          <w:p w14:paraId="58D98069" w14:textId="77777777" w:rsidR="00433EBF" w:rsidRDefault="00433EBF" w:rsidP="00433EBF">
            <w:pPr>
              <w:spacing w:before="0" w:line="240" w:lineRule="auto"/>
              <w:rPr>
                <w:rFonts w:ascii="Times New Roman" w:hAnsi="Times New Roman"/>
                <w:sz w:val="22"/>
                <w:lang w:eastAsia="zh-CN"/>
              </w:rPr>
            </w:pPr>
          </w:p>
        </w:tc>
        <w:tc>
          <w:tcPr>
            <w:tcW w:w="8647" w:type="dxa"/>
          </w:tcPr>
          <w:p w14:paraId="2B201469" w14:textId="77777777" w:rsidR="00433EBF" w:rsidRDefault="00433EBF" w:rsidP="00433EBF">
            <w:pPr>
              <w:spacing w:before="0" w:line="240" w:lineRule="auto"/>
              <w:rPr>
                <w:rFonts w:ascii="Times New Roman" w:hAnsi="Times New Roman"/>
                <w:sz w:val="22"/>
                <w:lang w:eastAsia="zh-CN"/>
              </w:rPr>
            </w:pPr>
          </w:p>
        </w:tc>
      </w:tr>
      <w:tr w:rsidR="00433EBF" w14:paraId="10ACFAB0" w14:textId="77777777" w:rsidTr="00C929BF">
        <w:tc>
          <w:tcPr>
            <w:tcW w:w="1838" w:type="dxa"/>
          </w:tcPr>
          <w:p w14:paraId="297E2C08" w14:textId="77777777" w:rsidR="00433EBF" w:rsidRDefault="00433EBF" w:rsidP="00433EBF">
            <w:pPr>
              <w:spacing w:before="0" w:line="240" w:lineRule="auto"/>
              <w:rPr>
                <w:rFonts w:ascii="Times New Roman" w:hAnsi="Times New Roman"/>
                <w:sz w:val="22"/>
              </w:rPr>
            </w:pPr>
          </w:p>
        </w:tc>
        <w:tc>
          <w:tcPr>
            <w:tcW w:w="8647" w:type="dxa"/>
          </w:tcPr>
          <w:p w14:paraId="686BF543" w14:textId="77777777" w:rsidR="00433EBF" w:rsidRDefault="00433EBF" w:rsidP="00433EBF">
            <w:pPr>
              <w:spacing w:before="0" w:line="240" w:lineRule="auto"/>
              <w:rPr>
                <w:rFonts w:ascii="Times New Roman" w:hAnsi="Times New Roman"/>
                <w:sz w:val="22"/>
              </w:rPr>
            </w:pPr>
          </w:p>
        </w:tc>
      </w:tr>
      <w:tr w:rsidR="00433EBF" w14:paraId="7C118FB0" w14:textId="77777777" w:rsidTr="00C929BF">
        <w:trPr>
          <w:trHeight w:val="60"/>
        </w:trPr>
        <w:tc>
          <w:tcPr>
            <w:tcW w:w="1838" w:type="dxa"/>
          </w:tcPr>
          <w:p w14:paraId="5719E244" w14:textId="77777777" w:rsidR="00433EBF" w:rsidRDefault="00433EBF" w:rsidP="00433EBF">
            <w:pPr>
              <w:spacing w:before="0" w:line="240" w:lineRule="auto"/>
              <w:rPr>
                <w:rFonts w:ascii="Times New Roman" w:eastAsia="DengXian" w:hAnsi="Times New Roman"/>
                <w:sz w:val="22"/>
                <w:lang w:eastAsia="zh-CN"/>
              </w:rPr>
            </w:pPr>
          </w:p>
        </w:tc>
        <w:tc>
          <w:tcPr>
            <w:tcW w:w="8647" w:type="dxa"/>
          </w:tcPr>
          <w:p w14:paraId="170A2A9D" w14:textId="77777777" w:rsidR="00433EBF" w:rsidRDefault="00433EBF" w:rsidP="00433EBF">
            <w:pPr>
              <w:spacing w:before="0" w:line="240" w:lineRule="auto"/>
              <w:rPr>
                <w:rFonts w:ascii="Times New Roman" w:eastAsia="Malgun Gothic" w:hAnsi="Times New Roman"/>
                <w:sz w:val="22"/>
                <w:lang w:eastAsia="ko-KR"/>
              </w:rPr>
            </w:pPr>
          </w:p>
        </w:tc>
      </w:tr>
    </w:tbl>
    <w:p w14:paraId="4AC8A13E" w14:textId="77777777" w:rsidR="00BF724A" w:rsidRPr="00BF724A" w:rsidRDefault="00BF724A">
      <w:pPr>
        <w:rPr>
          <w:rFonts w:ascii="Times New Roman" w:hAnsi="Times New Roman" w:cs="Times New Roman"/>
          <w:b/>
          <w:bCs/>
          <w:sz w:val="22"/>
        </w:rPr>
      </w:pPr>
    </w:p>
    <w:p w14:paraId="76C93BE5" w14:textId="77777777" w:rsidR="004D5764" w:rsidRDefault="002710AA">
      <w:pPr>
        <w:pStyle w:val="Heading2"/>
        <w:numPr>
          <w:ilvl w:val="1"/>
          <w:numId w:val="29"/>
        </w:numPr>
        <w:tabs>
          <w:tab w:val="left" w:pos="360"/>
        </w:tabs>
        <w:ind w:left="360" w:hanging="360"/>
        <w:rPr>
          <w:lang w:val="en-US"/>
        </w:rPr>
      </w:pPr>
      <w:r>
        <w:rPr>
          <w:lang w:val="en-US"/>
        </w:rPr>
        <w:t>MU-MIMO scheduling restriction within a CDM group</w:t>
      </w:r>
    </w:p>
    <w:p w14:paraId="210BC14C" w14:textId="77777777" w:rsidR="004D5764" w:rsidRDefault="002710AA">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TableGrid"/>
        <w:tblW w:w="10485" w:type="dxa"/>
        <w:tblLook w:val="04A0" w:firstRow="1" w:lastRow="0" w:firstColumn="1" w:lastColumn="0" w:noHBand="0" w:noVBand="1"/>
      </w:tblPr>
      <w:tblGrid>
        <w:gridCol w:w="10485"/>
      </w:tblGrid>
      <w:tr w:rsidR="004D5764" w14:paraId="7FCCF8C6" w14:textId="77777777">
        <w:tc>
          <w:tcPr>
            <w:tcW w:w="10485" w:type="dxa"/>
            <w:tcBorders>
              <w:top w:val="single" w:sz="4" w:space="0" w:color="auto"/>
              <w:left w:val="single" w:sz="4" w:space="0" w:color="auto"/>
              <w:bottom w:val="single" w:sz="4" w:space="0" w:color="auto"/>
              <w:right w:val="single" w:sz="4" w:space="0" w:color="auto"/>
            </w:tcBorders>
          </w:tcPr>
          <w:p w14:paraId="5B0332E3" w14:textId="77777777" w:rsidR="004D5764" w:rsidRDefault="002710AA">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24C403BC" w14:textId="77777777" w:rsidR="004D5764" w:rsidRDefault="002710AA">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0ED011E6"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5F4B6CC9"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6B9938C1"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702326DE" w14:textId="77777777" w:rsidR="004D5764" w:rsidRDefault="002710AA">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0F96FC13" w14:textId="77777777" w:rsidR="004D5764" w:rsidRDefault="002710AA">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one codeword and assigned with the antenna port mapping with indices of {2, 10 or 23} in Table </w:t>
            </w:r>
            <w:r>
              <w:rPr>
                <w:rFonts w:ascii="Times New Roman" w:hAnsi="Times New Roman"/>
                <w:sz w:val="20"/>
                <w:lang w:eastAsia="ko-KR"/>
              </w:rPr>
              <w:lastRenderedPageBreak/>
              <w:t>7.3.1.2.2-3 and Table 7.3.1.2.2-4 of Clause 7.3.1.2 of [5, TS38.212], or</w:t>
            </w:r>
          </w:p>
          <w:p w14:paraId="2E512E42"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7B686D25" w14:textId="77777777" w:rsidR="004D5764" w:rsidRDefault="002710AA">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7030161B" w14:textId="77777777" w:rsidR="004D5764" w:rsidRDefault="002710AA">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7570C494" w14:textId="77777777" w:rsidR="004D5764" w:rsidRDefault="002710AA">
      <w:pPr>
        <w:spacing w:afterLines="50" w:after="180"/>
        <w:rPr>
          <w:rFonts w:ascii="Times New Roman" w:hAnsi="Times New Roman" w:cs="Times New Roman"/>
          <w:sz w:val="22"/>
          <w:szCs w:val="18"/>
        </w:rPr>
      </w:pPr>
      <w:r>
        <w:rPr>
          <w:rFonts w:ascii="Times New Roman" w:hAnsi="Times New Roman" w:cs="Times New Roman"/>
          <w:sz w:val="22"/>
          <w:szCs w:val="18"/>
        </w:rPr>
        <w:lastRenderedPageBreak/>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02325D54" w14:textId="62848443" w:rsidR="004D5764" w:rsidRDefault="002710AA">
      <w:pPr>
        <w:rPr>
          <w:rFonts w:ascii="Times New Roman" w:hAnsi="Times New Roman" w:cs="Times New Roman"/>
          <w:sz w:val="22"/>
          <w:szCs w:val="18"/>
        </w:rPr>
      </w:pPr>
      <w:r>
        <w:rPr>
          <w:rFonts w:ascii="Times New Roman" w:hAnsi="Times New Roman" w:cs="Times New Roman"/>
          <w:sz w:val="22"/>
          <w:szCs w:val="18"/>
        </w:rPr>
        <w:t>Qualcomm [2</w:t>
      </w:r>
      <w:r w:rsidR="00DF4E6B">
        <w:rPr>
          <w:rFonts w:ascii="Times New Roman" w:hAnsi="Times New Roman" w:cs="Times New Roman"/>
          <w:sz w:val="22"/>
          <w:szCs w:val="18"/>
        </w:rPr>
        <w:t>3</w:t>
      </w:r>
      <w:r>
        <w:rPr>
          <w:rFonts w:ascii="Times New Roman" w:hAnsi="Times New Roman" w:cs="Times New Roman"/>
          <w:sz w:val="22"/>
          <w:szCs w:val="18"/>
        </w:rPr>
        <w:t>]</w:t>
      </w:r>
      <w:r w:rsidR="00DF4E6B">
        <w:rPr>
          <w:rFonts w:ascii="Times New Roman" w:hAnsi="Times New Roman" w:cs="Times New Roman"/>
          <w:sz w:val="22"/>
          <w:szCs w:val="18"/>
        </w:rPr>
        <w:t xml:space="preserve"> etc.</w:t>
      </w:r>
      <w:r>
        <w:rPr>
          <w:rFonts w:ascii="Times New Roman" w:hAnsi="Times New Roman" w:cs="Times New Roman"/>
          <w:sz w:val="22"/>
          <w:szCs w:val="18"/>
        </w:rPr>
        <w:t xml:space="preserve"> propose</w:t>
      </w:r>
      <w:r w:rsidR="00DF4E6B">
        <w:rPr>
          <w:rFonts w:ascii="Times New Roman" w:hAnsi="Times New Roman" w:cs="Times New Roman"/>
          <w:sz w:val="22"/>
          <w:szCs w:val="18"/>
        </w:rPr>
        <w:t>s</w:t>
      </w:r>
      <w:r>
        <w:rPr>
          <w:rFonts w:ascii="Times New Roman" w:hAnsi="Times New Roman" w:cs="Times New Roman"/>
          <w:sz w:val="22"/>
          <w:szCs w:val="18"/>
        </w:rPr>
        <w:t xml:space="preserve"> the following principle.</w:t>
      </w:r>
    </w:p>
    <w:p w14:paraId="613300DB"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7CB4CB3E"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3EE5F9C4" w14:textId="65A84C61" w:rsidR="004D5764" w:rsidRDefault="002710AA">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If the DMRS ports of a UE are in more than one CDM groups, the UE does not expect DMRS ports from a co-scheduled UE in a same CDM group as the UE.</w:t>
      </w:r>
    </w:p>
    <w:p w14:paraId="51932B84" w14:textId="77777777" w:rsidR="00FA6E9A" w:rsidRPr="00FA6E9A" w:rsidRDefault="00FA6E9A">
      <w:pPr>
        <w:pStyle w:val="ListParagraph"/>
        <w:numPr>
          <w:ilvl w:val="2"/>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 xml:space="preserve">The above applies to both single symbol and dual symbol DMRS. </w:t>
      </w:r>
    </w:p>
    <w:p w14:paraId="0486FFFB" w14:textId="15F93E79" w:rsidR="00FA6E9A" w:rsidRDefault="00FA6E9A">
      <w:pPr>
        <w:pStyle w:val="ListParagraph"/>
        <w:numPr>
          <w:ilvl w:val="1"/>
          <w:numId w:val="35"/>
        </w:numPr>
        <w:rPr>
          <w:rFonts w:ascii="Times New Roman" w:eastAsiaTheme="minorEastAsia" w:hAnsi="Times New Roman" w:cs="Times New Roman"/>
          <w:b/>
          <w:bCs/>
        </w:rPr>
      </w:pPr>
      <w:r w:rsidRPr="00FA6E9A">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17ABB1F1" w14:textId="77777777" w:rsidR="004D5764" w:rsidRDefault="004D5764">
      <w:pPr>
        <w:rPr>
          <w:rFonts w:ascii="Times New Roman" w:hAnsi="Times New Roman" w:cs="Times New Roman"/>
          <w:sz w:val="22"/>
        </w:rPr>
      </w:pPr>
    </w:p>
    <w:tbl>
      <w:tblPr>
        <w:tblStyle w:val="TableGrid"/>
        <w:tblW w:w="10485" w:type="dxa"/>
        <w:tblLayout w:type="fixed"/>
        <w:tblLook w:val="04A0" w:firstRow="1" w:lastRow="0" w:firstColumn="1" w:lastColumn="0" w:noHBand="0" w:noVBand="1"/>
      </w:tblPr>
      <w:tblGrid>
        <w:gridCol w:w="1838"/>
        <w:gridCol w:w="8647"/>
      </w:tblGrid>
      <w:tr w:rsidR="004D5764" w14:paraId="0F11845D" w14:textId="77777777">
        <w:tc>
          <w:tcPr>
            <w:tcW w:w="1838" w:type="dxa"/>
          </w:tcPr>
          <w:p w14:paraId="30D626F2"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22A0D4D4"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28EDFF5A" w14:textId="77777777">
        <w:tc>
          <w:tcPr>
            <w:tcW w:w="1838" w:type="dxa"/>
          </w:tcPr>
          <w:p w14:paraId="2E0F91DE"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265BC053" w14:textId="3045C02C" w:rsidR="004D5764" w:rsidRDefault="00477240">
            <w:pPr>
              <w:spacing w:before="0" w:line="240" w:lineRule="auto"/>
              <w:rPr>
                <w:rFonts w:ascii="Times New Roman" w:hAnsi="Times New Roman"/>
                <w:sz w:val="22"/>
              </w:rPr>
            </w:pPr>
            <w:r>
              <w:rPr>
                <w:rFonts w:ascii="Times New Roman" w:hAnsi="Times New Roman"/>
                <w:sz w:val="22"/>
              </w:rPr>
              <w:t xml:space="preserve">Not support. </w:t>
            </w:r>
            <w:r w:rsidR="00FA6E9A">
              <w:rPr>
                <w:rFonts w:ascii="Times New Roman" w:hAnsi="Times New Roman"/>
                <w:sz w:val="22"/>
              </w:rPr>
              <w:t>For Type1 in R15, if two CDM groups are used for a UE, there is MU-MIMO restriction. However, for Type2 in R15, even if more than one CDM groups are used for a UE, there is no MU-MIMO restriction</w:t>
            </w:r>
            <w:r>
              <w:rPr>
                <w:rFonts w:ascii="Times New Roman" w:hAnsi="Times New Roman"/>
                <w:sz w:val="22"/>
              </w:rPr>
              <w:t xml:space="preserve"> for some cases</w:t>
            </w:r>
            <w:r w:rsidR="00FA6E9A">
              <w:rPr>
                <w:rFonts w:ascii="Times New Roman" w:hAnsi="Times New Roman"/>
                <w:sz w:val="22"/>
              </w:rPr>
              <w:t>. Hence, the above proposal looks too restrictive</w:t>
            </w:r>
            <w:r w:rsidR="00672B7E">
              <w:rPr>
                <w:rFonts w:ascii="Times New Roman" w:hAnsi="Times New Roman"/>
                <w:sz w:val="22"/>
              </w:rPr>
              <w:t xml:space="preserve"> compared to Rel.15</w:t>
            </w:r>
            <w:r w:rsidR="00FA6E9A">
              <w:rPr>
                <w:rFonts w:ascii="Times New Roman" w:hAnsi="Times New Roman"/>
                <w:sz w:val="22"/>
              </w:rPr>
              <w:t xml:space="preserve">, and we prefer to discuss which row requires MU-MIMO restriction </w:t>
            </w:r>
            <w:r>
              <w:rPr>
                <w:rFonts w:ascii="Times New Roman" w:hAnsi="Times New Roman"/>
                <w:sz w:val="22"/>
              </w:rPr>
              <w:t xml:space="preserve">row by row, </w:t>
            </w:r>
            <w:r w:rsidR="00FA6E9A">
              <w:rPr>
                <w:rFonts w:ascii="Times New Roman" w:hAnsi="Times New Roman"/>
                <w:sz w:val="22"/>
              </w:rPr>
              <w:t>after antenna ports table for PDSCH is agreed.</w:t>
            </w:r>
          </w:p>
        </w:tc>
      </w:tr>
      <w:tr w:rsidR="004D5764" w14:paraId="6AA760C4" w14:textId="77777777">
        <w:tc>
          <w:tcPr>
            <w:tcW w:w="1838" w:type="dxa"/>
          </w:tcPr>
          <w:p w14:paraId="4D69F94F" w14:textId="35E88E64" w:rsidR="004D5764" w:rsidRDefault="002A66C7">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58E2ED4" w14:textId="7035EB4C" w:rsidR="004D5764" w:rsidRDefault="002A66C7">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4D5764" w14:paraId="43309FE6" w14:textId="77777777">
        <w:tc>
          <w:tcPr>
            <w:tcW w:w="1838" w:type="dxa"/>
          </w:tcPr>
          <w:p w14:paraId="323832D2" w14:textId="12056AA0" w:rsidR="004D5764" w:rsidRDefault="004D5764">
            <w:pPr>
              <w:spacing w:before="0" w:line="240" w:lineRule="auto"/>
              <w:rPr>
                <w:rFonts w:ascii="Times New Roman" w:hAnsi="Times New Roman"/>
                <w:sz w:val="22"/>
                <w:lang w:eastAsia="zh-CN"/>
              </w:rPr>
            </w:pPr>
          </w:p>
        </w:tc>
        <w:tc>
          <w:tcPr>
            <w:tcW w:w="8647" w:type="dxa"/>
          </w:tcPr>
          <w:p w14:paraId="3102602E" w14:textId="28A661DF" w:rsidR="004D5764" w:rsidRDefault="004D5764">
            <w:pPr>
              <w:tabs>
                <w:tab w:val="left" w:pos="720"/>
              </w:tabs>
              <w:spacing w:before="0" w:line="240" w:lineRule="auto"/>
              <w:rPr>
                <w:rFonts w:ascii="Times New Roman" w:hAnsi="Times New Roman"/>
                <w:lang w:eastAsia="zh-CN"/>
              </w:rPr>
            </w:pPr>
          </w:p>
        </w:tc>
      </w:tr>
      <w:tr w:rsidR="004D5764" w14:paraId="523F9F74" w14:textId="77777777">
        <w:tc>
          <w:tcPr>
            <w:tcW w:w="1838" w:type="dxa"/>
          </w:tcPr>
          <w:p w14:paraId="3B731691" w14:textId="276738EF" w:rsidR="004D5764" w:rsidRDefault="004D5764">
            <w:pPr>
              <w:spacing w:before="0" w:line="240" w:lineRule="auto"/>
              <w:rPr>
                <w:rFonts w:ascii="Times New Roman" w:hAnsi="Times New Roman"/>
                <w:sz w:val="22"/>
                <w:lang w:eastAsia="zh-CN"/>
              </w:rPr>
            </w:pPr>
          </w:p>
        </w:tc>
        <w:tc>
          <w:tcPr>
            <w:tcW w:w="8647" w:type="dxa"/>
          </w:tcPr>
          <w:p w14:paraId="27932001" w14:textId="74D841F5" w:rsidR="004D5764" w:rsidRDefault="004D5764">
            <w:pPr>
              <w:tabs>
                <w:tab w:val="left" w:pos="720"/>
              </w:tabs>
              <w:spacing w:before="0" w:line="240" w:lineRule="auto"/>
              <w:rPr>
                <w:rFonts w:ascii="Times New Roman" w:hAnsi="Times New Roman"/>
                <w:lang w:eastAsia="zh-CN"/>
              </w:rPr>
            </w:pPr>
          </w:p>
        </w:tc>
      </w:tr>
      <w:tr w:rsidR="006E2E2D" w14:paraId="0074DAAB" w14:textId="77777777">
        <w:tc>
          <w:tcPr>
            <w:tcW w:w="1838" w:type="dxa"/>
          </w:tcPr>
          <w:p w14:paraId="6DD4FDDA" w14:textId="1F901B29" w:rsidR="006E2E2D" w:rsidRDefault="006E2E2D" w:rsidP="006E2E2D">
            <w:pPr>
              <w:spacing w:before="0" w:line="240" w:lineRule="auto"/>
              <w:rPr>
                <w:rFonts w:ascii="Times New Roman" w:hAnsi="Times New Roman"/>
                <w:sz w:val="22"/>
                <w:lang w:eastAsia="zh-CN"/>
              </w:rPr>
            </w:pPr>
          </w:p>
        </w:tc>
        <w:tc>
          <w:tcPr>
            <w:tcW w:w="8647" w:type="dxa"/>
          </w:tcPr>
          <w:p w14:paraId="1F1B96CC" w14:textId="3DFFF613" w:rsidR="006E2E2D" w:rsidRDefault="006E2E2D" w:rsidP="006E2E2D">
            <w:pPr>
              <w:spacing w:before="0" w:line="240" w:lineRule="auto"/>
              <w:rPr>
                <w:rFonts w:ascii="Times New Roman" w:eastAsia="DengXian" w:hAnsi="Times New Roman"/>
                <w:bCs/>
                <w:sz w:val="22"/>
                <w:lang w:eastAsia="zh-CN"/>
              </w:rPr>
            </w:pPr>
          </w:p>
        </w:tc>
      </w:tr>
      <w:tr w:rsidR="002710AA" w14:paraId="45B4C77C" w14:textId="77777777">
        <w:tc>
          <w:tcPr>
            <w:tcW w:w="1838" w:type="dxa"/>
          </w:tcPr>
          <w:p w14:paraId="1DF57B56" w14:textId="0E4B76DC" w:rsidR="002710AA" w:rsidRDefault="002710AA" w:rsidP="006E2E2D">
            <w:pPr>
              <w:spacing w:before="0" w:line="240" w:lineRule="auto"/>
              <w:rPr>
                <w:rFonts w:ascii="Times New Roman" w:hAnsi="Times New Roman"/>
                <w:sz w:val="22"/>
                <w:lang w:eastAsia="zh-CN"/>
              </w:rPr>
            </w:pPr>
          </w:p>
        </w:tc>
        <w:tc>
          <w:tcPr>
            <w:tcW w:w="8647" w:type="dxa"/>
          </w:tcPr>
          <w:p w14:paraId="6D8941F8" w14:textId="766EA8B7" w:rsidR="002710AA" w:rsidRDefault="002710AA" w:rsidP="006E2E2D">
            <w:pPr>
              <w:spacing w:before="0" w:line="240" w:lineRule="auto"/>
              <w:rPr>
                <w:rFonts w:ascii="Times New Roman" w:hAnsi="Times New Roman"/>
                <w:sz w:val="22"/>
                <w:lang w:eastAsia="zh-CN"/>
              </w:rPr>
            </w:pPr>
          </w:p>
        </w:tc>
      </w:tr>
      <w:tr w:rsidR="00E400F5" w14:paraId="416E7D89" w14:textId="77777777">
        <w:tc>
          <w:tcPr>
            <w:tcW w:w="1838" w:type="dxa"/>
          </w:tcPr>
          <w:p w14:paraId="4355AFFF" w14:textId="3BC35C1B" w:rsidR="00E400F5" w:rsidRDefault="00E400F5" w:rsidP="00E400F5">
            <w:pPr>
              <w:spacing w:before="0" w:line="240" w:lineRule="auto"/>
              <w:rPr>
                <w:rFonts w:ascii="Times New Roman" w:hAnsi="Times New Roman"/>
                <w:sz w:val="22"/>
                <w:lang w:eastAsia="zh-CN"/>
              </w:rPr>
            </w:pPr>
          </w:p>
        </w:tc>
        <w:tc>
          <w:tcPr>
            <w:tcW w:w="8647" w:type="dxa"/>
          </w:tcPr>
          <w:p w14:paraId="494D9C35" w14:textId="001B8B80" w:rsidR="00E400F5" w:rsidRDefault="00E400F5" w:rsidP="00E400F5">
            <w:pPr>
              <w:spacing w:before="0" w:line="240" w:lineRule="auto"/>
              <w:rPr>
                <w:rFonts w:ascii="Times New Roman" w:hAnsi="Times New Roman"/>
                <w:sz w:val="22"/>
                <w:lang w:eastAsia="zh-CN"/>
              </w:rPr>
            </w:pPr>
          </w:p>
        </w:tc>
      </w:tr>
      <w:tr w:rsidR="002710AA" w14:paraId="4ECB4082" w14:textId="77777777">
        <w:tc>
          <w:tcPr>
            <w:tcW w:w="1838" w:type="dxa"/>
          </w:tcPr>
          <w:p w14:paraId="46D2DA45" w14:textId="3D796EA8" w:rsidR="002710AA" w:rsidRPr="00093171" w:rsidRDefault="002710AA" w:rsidP="006E2E2D">
            <w:pPr>
              <w:spacing w:before="0" w:line="240" w:lineRule="auto"/>
              <w:rPr>
                <w:rFonts w:ascii="Times New Roman" w:eastAsiaTheme="minorEastAsia" w:hAnsi="Times New Roman"/>
                <w:sz w:val="22"/>
              </w:rPr>
            </w:pPr>
          </w:p>
        </w:tc>
        <w:tc>
          <w:tcPr>
            <w:tcW w:w="8647" w:type="dxa"/>
          </w:tcPr>
          <w:p w14:paraId="220C5951" w14:textId="50B150E6" w:rsidR="002710AA" w:rsidRPr="00093171" w:rsidRDefault="002710AA" w:rsidP="006E2E2D">
            <w:pPr>
              <w:spacing w:before="0" w:line="240" w:lineRule="auto"/>
              <w:rPr>
                <w:rFonts w:ascii="Times New Roman" w:eastAsiaTheme="minorEastAsia" w:hAnsi="Times New Roman"/>
                <w:sz w:val="22"/>
              </w:rPr>
            </w:pPr>
          </w:p>
        </w:tc>
      </w:tr>
      <w:tr w:rsidR="002710AA" w14:paraId="28D0B6E0" w14:textId="77777777">
        <w:tc>
          <w:tcPr>
            <w:tcW w:w="1838" w:type="dxa"/>
          </w:tcPr>
          <w:p w14:paraId="66768B06" w14:textId="1913CCD3" w:rsidR="002710AA" w:rsidRPr="00606AFF" w:rsidRDefault="002710AA" w:rsidP="006E2E2D">
            <w:pPr>
              <w:spacing w:before="0" w:line="240" w:lineRule="auto"/>
              <w:rPr>
                <w:rFonts w:ascii="Times New Roman" w:eastAsia="DengXian" w:hAnsi="Times New Roman"/>
                <w:sz w:val="22"/>
                <w:lang w:eastAsia="zh-CN"/>
              </w:rPr>
            </w:pPr>
          </w:p>
        </w:tc>
        <w:tc>
          <w:tcPr>
            <w:tcW w:w="8647" w:type="dxa"/>
          </w:tcPr>
          <w:p w14:paraId="6CC0502D" w14:textId="7696FA78" w:rsidR="002710AA" w:rsidRDefault="002710AA" w:rsidP="006E2E2D">
            <w:pPr>
              <w:spacing w:before="0" w:line="240" w:lineRule="auto"/>
              <w:rPr>
                <w:rFonts w:ascii="Times New Roman" w:eastAsia="Malgun Gothic" w:hAnsi="Times New Roman"/>
                <w:sz w:val="22"/>
                <w:lang w:eastAsia="ko-KR"/>
              </w:rPr>
            </w:pPr>
          </w:p>
        </w:tc>
      </w:tr>
      <w:tr w:rsidR="00080426" w14:paraId="79E9D62B" w14:textId="77777777">
        <w:tc>
          <w:tcPr>
            <w:tcW w:w="1838" w:type="dxa"/>
          </w:tcPr>
          <w:p w14:paraId="6A0471D6" w14:textId="12F71D36" w:rsidR="00080426" w:rsidRDefault="00080426" w:rsidP="00080426">
            <w:pPr>
              <w:spacing w:before="0" w:line="240" w:lineRule="auto"/>
              <w:rPr>
                <w:rFonts w:ascii="Times New Roman" w:hAnsi="Times New Roman"/>
                <w:sz w:val="22"/>
                <w:lang w:eastAsia="zh-CN"/>
              </w:rPr>
            </w:pPr>
          </w:p>
        </w:tc>
        <w:tc>
          <w:tcPr>
            <w:tcW w:w="8647" w:type="dxa"/>
          </w:tcPr>
          <w:p w14:paraId="478FFD00" w14:textId="27A57E9D" w:rsidR="00080426" w:rsidRDefault="00080426" w:rsidP="00080426">
            <w:pPr>
              <w:spacing w:before="0" w:line="240" w:lineRule="auto"/>
              <w:rPr>
                <w:rFonts w:ascii="Times New Roman" w:hAnsi="Times New Roman"/>
                <w:sz w:val="22"/>
                <w:lang w:eastAsia="zh-CN"/>
              </w:rPr>
            </w:pPr>
          </w:p>
        </w:tc>
      </w:tr>
      <w:tr w:rsidR="00080426" w14:paraId="5613D61D" w14:textId="77777777">
        <w:tc>
          <w:tcPr>
            <w:tcW w:w="1838" w:type="dxa"/>
          </w:tcPr>
          <w:p w14:paraId="1ACA226A" w14:textId="013A16DC" w:rsidR="00080426" w:rsidRDefault="00080426" w:rsidP="00080426">
            <w:pPr>
              <w:spacing w:before="0" w:line="240" w:lineRule="auto"/>
              <w:rPr>
                <w:rFonts w:ascii="Times New Roman" w:hAnsi="Times New Roman"/>
                <w:sz w:val="22"/>
              </w:rPr>
            </w:pPr>
          </w:p>
        </w:tc>
        <w:tc>
          <w:tcPr>
            <w:tcW w:w="8647" w:type="dxa"/>
          </w:tcPr>
          <w:p w14:paraId="5796FA79" w14:textId="2D2861BB" w:rsidR="00080426" w:rsidRDefault="00080426" w:rsidP="00080426">
            <w:pPr>
              <w:spacing w:before="0" w:line="240" w:lineRule="auto"/>
              <w:rPr>
                <w:rFonts w:ascii="Times New Roman" w:hAnsi="Times New Roman"/>
                <w:sz w:val="22"/>
                <w:lang w:eastAsia="zh-CN"/>
              </w:rPr>
            </w:pPr>
          </w:p>
        </w:tc>
      </w:tr>
      <w:tr w:rsidR="00231A30" w14:paraId="1A926718" w14:textId="77777777">
        <w:trPr>
          <w:trHeight w:val="60"/>
        </w:trPr>
        <w:tc>
          <w:tcPr>
            <w:tcW w:w="1838" w:type="dxa"/>
          </w:tcPr>
          <w:p w14:paraId="5209EE6D" w14:textId="01B2A4FA" w:rsidR="00231A30" w:rsidRDefault="00231A30" w:rsidP="00231A30">
            <w:pPr>
              <w:spacing w:before="0" w:line="240" w:lineRule="auto"/>
              <w:rPr>
                <w:rFonts w:ascii="Times New Roman" w:eastAsia="DengXian" w:hAnsi="Times New Roman"/>
                <w:sz w:val="22"/>
                <w:lang w:eastAsia="zh-CN"/>
              </w:rPr>
            </w:pPr>
          </w:p>
        </w:tc>
        <w:tc>
          <w:tcPr>
            <w:tcW w:w="8647" w:type="dxa"/>
          </w:tcPr>
          <w:p w14:paraId="620CA7E8" w14:textId="2C8B93D2" w:rsidR="00231A30" w:rsidRDefault="00231A30" w:rsidP="00231A30">
            <w:pPr>
              <w:spacing w:before="0" w:line="240" w:lineRule="auto"/>
              <w:rPr>
                <w:rFonts w:ascii="Times New Roman" w:hAnsi="Times New Roman"/>
                <w:sz w:val="22"/>
                <w:lang w:eastAsia="zh-CN"/>
              </w:rPr>
            </w:pPr>
          </w:p>
        </w:tc>
      </w:tr>
      <w:tr w:rsidR="00231A30" w14:paraId="03F33264" w14:textId="77777777">
        <w:trPr>
          <w:trHeight w:val="60"/>
        </w:trPr>
        <w:tc>
          <w:tcPr>
            <w:tcW w:w="1838" w:type="dxa"/>
          </w:tcPr>
          <w:p w14:paraId="7D89C833" w14:textId="04303C5A" w:rsidR="00231A30" w:rsidRDefault="00231A30" w:rsidP="00231A30">
            <w:pPr>
              <w:spacing w:before="0" w:line="240" w:lineRule="auto"/>
              <w:rPr>
                <w:rFonts w:ascii="Times New Roman" w:eastAsia="DengXian" w:hAnsi="Times New Roman"/>
                <w:sz w:val="22"/>
                <w:lang w:eastAsia="zh-CN"/>
              </w:rPr>
            </w:pPr>
          </w:p>
        </w:tc>
        <w:tc>
          <w:tcPr>
            <w:tcW w:w="8647" w:type="dxa"/>
          </w:tcPr>
          <w:p w14:paraId="29D24D7B" w14:textId="3D6FC6F3" w:rsidR="00231A30" w:rsidRDefault="00231A30" w:rsidP="00231A30">
            <w:pPr>
              <w:spacing w:before="0" w:line="240" w:lineRule="auto"/>
              <w:rPr>
                <w:rFonts w:ascii="Times New Roman" w:hAnsi="Times New Roman"/>
                <w:sz w:val="22"/>
                <w:lang w:eastAsia="zh-CN"/>
              </w:rPr>
            </w:pPr>
          </w:p>
        </w:tc>
      </w:tr>
      <w:tr w:rsidR="00231A30" w14:paraId="2458EA43" w14:textId="77777777">
        <w:trPr>
          <w:trHeight w:val="60"/>
        </w:trPr>
        <w:tc>
          <w:tcPr>
            <w:tcW w:w="1838" w:type="dxa"/>
          </w:tcPr>
          <w:p w14:paraId="23E0DD7A" w14:textId="7F0A8ADD" w:rsidR="00231A30" w:rsidRPr="00975627" w:rsidRDefault="00231A30" w:rsidP="00231A30">
            <w:pPr>
              <w:spacing w:before="0" w:line="240" w:lineRule="auto"/>
              <w:rPr>
                <w:rFonts w:ascii="Times New Roman" w:eastAsia="Malgun Gothic" w:hAnsi="Times New Roman"/>
                <w:sz w:val="22"/>
                <w:lang w:eastAsia="ko-KR"/>
              </w:rPr>
            </w:pPr>
          </w:p>
        </w:tc>
        <w:tc>
          <w:tcPr>
            <w:tcW w:w="8647" w:type="dxa"/>
          </w:tcPr>
          <w:p w14:paraId="049D5F2D" w14:textId="4987EFE2" w:rsidR="00231A30" w:rsidRPr="00975627" w:rsidRDefault="00231A30" w:rsidP="00231A30">
            <w:pPr>
              <w:spacing w:before="0" w:line="240" w:lineRule="auto"/>
              <w:rPr>
                <w:rFonts w:ascii="Times New Roman" w:eastAsia="Malgun Gothic" w:hAnsi="Times New Roman"/>
                <w:sz w:val="22"/>
                <w:lang w:eastAsia="ko-KR"/>
              </w:rPr>
            </w:pPr>
          </w:p>
        </w:tc>
      </w:tr>
      <w:tr w:rsidR="00C60154" w14:paraId="680FAF22" w14:textId="77777777">
        <w:trPr>
          <w:trHeight w:val="60"/>
        </w:trPr>
        <w:tc>
          <w:tcPr>
            <w:tcW w:w="1838" w:type="dxa"/>
          </w:tcPr>
          <w:p w14:paraId="021FC690" w14:textId="4E382748" w:rsidR="00C60154" w:rsidRDefault="00C60154" w:rsidP="00C60154">
            <w:pPr>
              <w:spacing w:before="0" w:line="240" w:lineRule="auto"/>
              <w:rPr>
                <w:rFonts w:ascii="Times New Roman" w:eastAsia="DengXian" w:hAnsi="Times New Roman"/>
                <w:sz w:val="22"/>
                <w:lang w:eastAsia="zh-CN"/>
              </w:rPr>
            </w:pPr>
          </w:p>
        </w:tc>
        <w:tc>
          <w:tcPr>
            <w:tcW w:w="8647" w:type="dxa"/>
          </w:tcPr>
          <w:p w14:paraId="18113AF6" w14:textId="527E315A" w:rsidR="00C60154" w:rsidRPr="00DF4E6B" w:rsidRDefault="00C60154" w:rsidP="00DF4E6B">
            <w:pPr>
              <w:rPr>
                <w:rFonts w:ascii="Times New Roman" w:hAnsi="Times New Roman"/>
                <w:lang w:eastAsia="zh-CN"/>
              </w:rPr>
            </w:pPr>
          </w:p>
        </w:tc>
      </w:tr>
      <w:tr w:rsidR="00BE168F" w14:paraId="49108782" w14:textId="77777777">
        <w:trPr>
          <w:trHeight w:val="60"/>
        </w:trPr>
        <w:tc>
          <w:tcPr>
            <w:tcW w:w="1838" w:type="dxa"/>
          </w:tcPr>
          <w:p w14:paraId="3CBE8BEF" w14:textId="5B47C9F9" w:rsidR="00BE168F" w:rsidRDefault="00BE168F" w:rsidP="00BE168F">
            <w:pPr>
              <w:spacing w:before="0" w:line="240" w:lineRule="auto"/>
              <w:rPr>
                <w:rFonts w:ascii="Times New Roman" w:eastAsia="DengXian" w:hAnsi="Times New Roman"/>
                <w:sz w:val="22"/>
                <w:lang w:eastAsia="zh-CN"/>
              </w:rPr>
            </w:pPr>
          </w:p>
        </w:tc>
        <w:tc>
          <w:tcPr>
            <w:tcW w:w="8647" w:type="dxa"/>
          </w:tcPr>
          <w:p w14:paraId="750B2ED5" w14:textId="77777777" w:rsidR="00BE168F" w:rsidRDefault="00BE168F" w:rsidP="00BE168F">
            <w:pPr>
              <w:spacing w:before="0" w:line="240" w:lineRule="auto"/>
              <w:rPr>
                <w:rFonts w:ascii="Times New Roman" w:eastAsia="DengXian" w:hAnsi="Times New Roman"/>
                <w:sz w:val="22"/>
                <w:lang w:eastAsia="zh-CN"/>
              </w:rPr>
            </w:pPr>
          </w:p>
        </w:tc>
      </w:tr>
      <w:tr w:rsidR="00BE168F" w14:paraId="5E152ED6" w14:textId="77777777">
        <w:trPr>
          <w:trHeight w:val="60"/>
        </w:trPr>
        <w:tc>
          <w:tcPr>
            <w:tcW w:w="1838" w:type="dxa"/>
          </w:tcPr>
          <w:p w14:paraId="1A2B4FE2" w14:textId="13DB9F6B" w:rsidR="00BE168F" w:rsidRDefault="00BE168F" w:rsidP="00BE168F">
            <w:pPr>
              <w:spacing w:before="0" w:line="240" w:lineRule="auto"/>
              <w:rPr>
                <w:rFonts w:ascii="Times New Roman" w:eastAsia="Malgun Gothic" w:hAnsi="Times New Roman"/>
                <w:sz w:val="22"/>
                <w:lang w:eastAsia="ko-KR"/>
              </w:rPr>
            </w:pPr>
          </w:p>
        </w:tc>
        <w:tc>
          <w:tcPr>
            <w:tcW w:w="8647" w:type="dxa"/>
          </w:tcPr>
          <w:p w14:paraId="0AA459C9" w14:textId="6C1C46F9" w:rsidR="00BE168F" w:rsidRDefault="00BE168F" w:rsidP="00BE168F">
            <w:pPr>
              <w:spacing w:before="0" w:line="240" w:lineRule="auto"/>
              <w:rPr>
                <w:rFonts w:ascii="Times New Roman" w:eastAsia="Malgun Gothic" w:hAnsi="Times New Roman"/>
                <w:sz w:val="22"/>
                <w:lang w:eastAsia="ko-KR"/>
              </w:rPr>
            </w:pPr>
          </w:p>
        </w:tc>
      </w:tr>
      <w:tr w:rsidR="00BE168F" w14:paraId="7855ED06" w14:textId="77777777">
        <w:trPr>
          <w:trHeight w:val="60"/>
        </w:trPr>
        <w:tc>
          <w:tcPr>
            <w:tcW w:w="1838" w:type="dxa"/>
          </w:tcPr>
          <w:p w14:paraId="6DB2B822" w14:textId="158A47E7" w:rsidR="00BE168F" w:rsidRDefault="00BE168F" w:rsidP="00BE168F">
            <w:pPr>
              <w:spacing w:before="0" w:line="240" w:lineRule="auto"/>
              <w:rPr>
                <w:rFonts w:ascii="Times New Roman" w:eastAsia="DengXian" w:hAnsi="Times New Roman"/>
                <w:sz w:val="22"/>
                <w:lang w:eastAsia="zh-CN"/>
              </w:rPr>
            </w:pPr>
          </w:p>
        </w:tc>
        <w:tc>
          <w:tcPr>
            <w:tcW w:w="8647" w:type="dxa"/>
          </w:tcPr>
          <w:p w14:paraId="7C4EDBDF" w14:textId="6B7F8125" w:rsidR="00BE168F" w:rsidRDefault="00BE168F" w:rsidP="00BE168F">
            <w:pPr>
              <w:spacing w:before="0" w:line="240" w:lineRule="auto"/>
              <w:rPr>
                <w:rFonts w:ascii="Times New Roman" w:eastAsia="DengXian" w:hAnsi="Times New Roman"/>
                <w:lang w:eastAsia="zh-CN"/>
              </w:rPr>
            </w:pPr>
          </w:p>
        </w:tc>
      </w:tr>
      <w:tr w:rsidR="001E7792" w14:paraId="547D3CBF" w14:textId="77777777">
        <w:trPr>
          <w:trHeight w:val="60"/>
        </w:trPr>
        <w:tc>
          <w:tcPr>
            <w:tcW w:w="1838" w:type="dxa"/>
          </w:tcPr>
          <w:p w14:paraId="1372F87E" w14:textId="7CB084F1" w:rsidR="001E7792" w:rsidRDefault="001E7792" w:rsidP="001E7792">
            <w:pPr>
              <w:spacing w:before="0" w:line="240" w:lineRule="auto"/>
              <w:rPr>
                <w:rFonts w:ascii="Times New Roman" w:eastAsia="DengXian" w:hAnsi="Times New Roman"/>
                <w:sz w:val="22"/>
                <w:lang w:eastAsia="zh-CN"/>
              </w:rPr>
            </w:pPr>
          </w:p>
        </w:tc>
        <w:tc>
          <w:tcPr>
            <w:tcW w:w="8647" w:type="dxa"/>
          </w:tcPr>
          <w:p w14:paraId="3CB3B03F" w14:textId="74F52C47" w:rsidR="001E7792" w:rsidRDefault="001E7792" w:rsidP="001E7792">
            <w:pPr>
              <w:spacing w:before="0" w:line="240" w:lineRule="auto"/>
              <w:rPr>
                <w:rFonts w:ascii="Times New Roman" w:eastAsia="DengXian" w:hAnsi="Times New Roman"/>
                <w:sz w:val="22"/>
                <w:lang w:eastAsia="zh-CN"/>
              </w:rPr>
            </w:pPr>
          </w:p>
        </w:tc>
      </w:tr>
      <w:tr w:rsidR="00352841" w14:paraId="4ADB26B5" w14:textId="77777777">
        <w:trPr>
          <w:trHeight w:val="60"/>
        </w:trPr>
        <w:tc>
          <w:tcPr>
            <w:tcW w:w="1838" w:type="dxa"/>
          </w:tcPr>
          <w:p w14:paraId="63905FC0" w14:textId="7B9CDC5F" w:rsidR="00352841" w:rsidRDefault="00352841" w:rsidP="00352841">
            <w:pPr>
              <w:spacing w:before="0" w:line="240" w:lineRule="auto"/>
              <w:rPr>
                <w:rFonts w:ascii="Times New Roman" w:eastAsia="Malgun Gothic" w:hAnsi="Times New Roman"/>
                <w:sz w:val="22"/>
                <w:lang w:eastAsia="ko-KR"/>
              </w:rPr>
            </w:pPr>
          </w:p>
        </w:tc>
        <w:tc>
          <w:tcPr>
            <w:tcW w:w="8647" w:type="dxa"/>
          </w:tcPr>
          <w:p w14:paraId="34B625F6" w14:textId="1AE91A26" w:rsidR="00352841" w:rsidRDefault="00352841" w:rsidP="00352841">
            <w:pPr>
              <w:spacing w:before="0" w:line="240" w:lineRule="auto"/>
              <w:rPr>
                <w:rFonts w:ascii="Times New Roman" w:eastAsia="Malgun Gothic" w:hAnsi="Times New Roman"/>
                <w:lang w:eastAsia="ko-KR"/>
              </w:rPr>
            </w:pPr>
          </w:p>
        </w:tc>
      </w:tr>
      <w:tr w:rsidR="00352841" w:rsidRPr="00F42A8A" w14:paraId="61972894" w14:textId="77777777">
        <w:tc>
          <w:tcPr>
            <w:tcW w:w="1838" w:type="dxa"/>
          </w:tcPr>
          <w:p w14:paraId="5468CD83" w14:textId="0055DD20" w:rsidR="00352841" w:rsidRDefault="00352841" w:rsidP="00352841">
            <w:pPr>
              <w:spacing w:before="0" w:line="240" w:lineRule="auto"/>
              <w:rPr>
                <w:rFonts w:ascii="Times New Roman" w:hAnsi="Times New Roman"/>
                <w:sz w:val="22"/>
                <w:lang w:eastAsia="zh-CN"/>
              </w:rPr>
            </w:pPr>
          </w:p>
        </w:tc>
        <w:tc>
          <w:tcPr>
            <w:tcW w:w="8647" w:type="dxa"/>
          </w:tcPr>
          <w:p w14:paraId="53A0F9AC" w14:textId="4BBF2E09" w:rsidR="00352841" w:rsidRDefault="00352841" w:rsidP="00352841">
            <w:pPr>
              <w:spacing w:before="0" w:line="240" w:lineRule="auto"/>
              <w:rPr>
                <w:rFonts w:ascii="Times New Roman" w:hAnsi="Times New Roman"/>
                <w:sz w:val="22"/>
                <w:lang w:eastAsia="zh-CN"/>
              </w:rPr>
            </w:pPr>
          </w:p>
        </w:tc>
      </w:tr>
      <w:tr w:rsidR="00352841" w14:paraId="0DCF027C" w14:textId="77777777">
        <w:tc>
          <w:tcPr>
            <w:tcW w:w="1838" w:type="dxa"/>
          </w:tcPr>
          <w:p w14:paraId="7EFCA195" w14:textId="1244115B" w:rsidR="00352841" w:rsidRDefault="00352841" w:rsidP="00352841">
            <w:pPr>
              <w:spacing w:before="0" w:line="240" w:lineRule="auto"/>
              <w:rPr>
                <w:rFonts w:ascii="Times New Roman" w:hAnsi="Times New Roman"/>
                <w:sz w:val="22"/>
                <w:lang w:eastAsia="zh-CN"/>
              </w:rPr>
            </w:pPr>
          </w:p>
        </w:tc>
        <w:tc>
          <w:tcPr>
            <w:tcW w:w="8647" w:type="dxa"/>
          </w:tcPr>
          <w:p w14:paraId="3CCFDFF1" w14:textId="7910BD88" w:rsidR="00352841" w:rsidRDefault="00352841" w:rsidP="00516E78">
            <w:pPr>
              <w:spacing w:before="0" w:line="240" w:lineRule="auto"/>
              <w:rPr>
                <w:rFonts w:ascii="Times New Roman" w:hAnsi="Times New Roman"/>
                <w:sz w:val="22"/>
                <w:lang w:eastAsia="zh-CN"/>
              </w:rPr>
            </w:pPr>
          </w:p>
        </w:tc>
      </w:tr>
      <w:tr w:rsidR="00352841" w14:paraId="43741574" w14:textId="77777777">
        <w:tc>
          <w:tcPr>
            <w:tcW w:w="1838" w:type="dxa"/>
          </w:tcPr>
          <w:p w14:paraId="599F1208" w14:textId="77777777" w:rsidR="00352841" w:rsidRDefault="00352841" w:rsidP="00352841">
            <w:pPr>
              <w:spacing w:before="0" w:line="240" w:lineRule="auto"/>
              <w:rPr>
                <w:rFonts w:ascii="Times New Roman" w:hAnsi="Times New Roman"/>
                <w:sz w:val="22"/>
                <w:lang w:eastAsia="zh-CN"/>
              </w:rPr>
            </w:pPr>
          </w:p>
        </w:tc>
        <w:tc>
          <w:tcPr>
            <w:tcW w:w="8647" w:type="dxa"/>
          </w:tcPr>
          <w:p w14:paraId="4683A595" w14:textId="77777777" w:rsidR="00352841" w:rsidRDefault="00352841" w:rsidP="00352841">
            <w:pPr>
              <w:spacing w:before="0" w:line="240" w:lineRule="auto"/>
              <w:rPr>
                <w:rFonts w:ascii="Times New Roman" w:hAnsi="Times New Roman"/>
                <w:sz w:val="22"/>
                <w:lang w:eastAsia="zh-CN"/>
              </w:rPr>
            </w:pPr>
          </w:p>
        </w:tc>
      </w:tr>
      <w:tr w:rsidR="00352841" w14:paraId="632FCCB1" w14:textId="77777777">
        <w:tc>
          <w:tcPr>
            <w:tcW w:w="1838" w:type="dxa"/>
          </w:tcPr>
          <w:p w14:paraId="5767D230" w14:textId="77777777" w:rsidR="00352841" w:rsidRDefault="00352841" w:rsidP="00352841">
            <w:pPr>
              <w:spacing w:before="0" w:line="240" w:lineRule="auto"/>
              <w:rPr>
                <w:rFonts w:ascii="Times New Roman" w:hAnsi="Times New Roman"/>
                <w:sz w:val="22"/>
              </w:rPr>
            </w:pPr>
          </w:p>
        </w:tc>
        <w:tc>
          <w:tcPr>
            <w:tcW w:w="8647" w:type="dxa"/>
          </w:tcPr>
          <w:p w14:paraId="44F76D7A" w14:textId="77777777" w:rsidR="00352841" w:rsidRDefault="00352841" w:rsidP="00352841">
            <w:pPr>
              <w:spacing w:before="0" w:line="240" w:lineRule="auto"/>
              <w:rPr>
                <w:rFonts w:ascii="Times New Roman" w:hAnsi="Times New Roman"/>
                <w:sz w:val="22"/>
              </w:rPr>
            </w:pPr>
          </w:p>
        </w:tc>
      </w:tr>
      <w:tr w:rsidR="00352841" w14:paraId="42E03AD9" w14:textId="77777777">
        <w:trPr>
          <w:trHeight w:val="60"/>
        </w:trPr>
        <w:tc>
          <w:tcPr>
            <w:tcW w:w="1838" w:type="dxa"/>
          </w:tcPr>
          <w:p w14:paraId="3BCC874E" w14:textId="77777777" w:rsidR="00352841" w:rsidRDefault="00352841" w:rsidP="00352841">
            <w:pPr>
              <w:spacing w:before="0" w:line="240" w:lineRule="auto"/>
              <w:rPr>
                <w:rFonts w:ascii="Times New Roman" w:eastAsia="DengXian" w:hAnsi="Times New Roman"/>
                <w:sz w:val="22"/>
                <w:lang w:eastAsia="zh-CN"/>
              </w:rPr>
            </w:pPr>
          </w:p>
        </w:tc>
        <w:tc>
          <w:tcPr>
            <w:tcW w:w="8647" w:type="dxa"/>
          </w:tcPr>
          <w:p w14:paraId="306F8F7B" w14:textId="77777777" w:rsidR="00352841" w:rsidRDefault="00352841" w:rsidP="00352841">
            <w:pPr>
              <w:spacing w:before="0" w:line="240" w:lineRule="auto"/>
              <w:rPr>
                <w:rFonts w:ascii="Times New Roman" w:eastAsia="Malgun Gothic" w:hAnsi="Times New Roman"/>
                <w:sz w:val="22"/>
                <w:lang w:eastAsia="ko-KR"/>
              </w:rPr>
            </w:pPr>
          </w:p>
        </w:tc>
      </w:tr>
    </w:tbl>
    <w:p w14:paraId="2F3E7684" w14:textId="5843E6C6" w:rsidR="004D5764" w:rsidRDefault="004D5764">
      <w:pPr>
        <w:rPr>
          <w:rFonts w:ascii="Times New Roman" w:hAnsi="Times New Roman" w:cs="Times New Roman"/>
          <w:sz w:val="22"/>
          <w:szCs w:val="18"/>
        </w:rPr>
      </w:pPr>
    </w:p>
    <w:p w14:paraId="51D9F9D7" w14:textId="6EC9D118" w:rsidR="00F744A0" w:rsidRDefault="00F744A0" w:rsidP="00F744A0">
      <w:pPr>
        <w:pStyle w:val="Heading2"/>
        <w:numPr>
          <w:ilvl w:val="1"/>
          <w:numId w:val="29"/>
        </w:numPr>
        <w:tabs>
          <w:tab w:val="left" w:pos="360"/>
        </w:tabs>
        <w:ind w:left="360" w:hanging="360"/>
        <w:rPr>
          <w:lang w:val="en-US"/>
        </w:rPr>
      </w:pPr>
      <w:r>
        <w:rPr>
          <w:lang w:val="en-US"/>
        </w:rPr>
        <w:t>Sequence mapping</w:t>
      </w:r>
    </w:p>
    <w:p w14:paraId="325293D5" w14:textId="72FAD811" w:rsidR="00F744A0" w:rsidRDefault="00F744A0" w:rsidP="00F744A0">
      <w:pPr>
        <w:rPr>
          <w:rFonts w:ascii="Times New Roman" w:hAnsi="Times New Roman" w:cs="Times New Roman"/>
          <w:sz w:val="22"/>
        </w:rPr>
      </w:pPr>
      <w:r>
        <w:rPr>
          <w:rFonts w:ascii="Times New Roman" w:hAnsi="Times New Roman" w:cs="Times New Roman"/>
          <w:sz w:val="22"/>
        </w:rPr>
        <w:t>CATT [10]</w:t>
      </w:r>
      <w:r w:rsidR="00C47812">
        <w:rPr>
          <w:rFonts w:ascii="Times New Roman" w:hAnsi="Times New Roman" w:cs="Times New Roman"/>
          <w:sz w:val="22"/>
        </w:rPr>
        <w:t xml:space="preserve"> discuss the </w:t>
      </w:r>
      <w:r w:rsidR="00747D8E">
        <w:rPr>
          <w:rFonts w:ascii="Times New Roman" w:hAnsi="Times New Roman" w:cs="Times New Roman"/>
          <w:sz w:val="22"/>
        </w:rPr>
        <w:t>following</w:t>
      </w:r>
      <w:r w:rsidR="00C47812">
        <w:rPr>
          <w:rFonts w:ascii="Times New Roman" w:hAnsi="Times New Roman" w:cs="Times New Roman"/>
          <w:sz w:val="22"/>
        </w:rPr>
        <w:t xml:space="preserve"> issue:</w:t>
      </w:r>
    </w:p>
    <w:tbl>
      <w:tblPr>
        <w:tblStyle w:val="TableGrid"/>
        <w:tblW w:w="0" w:type="auto"/>
        <w:tblLook w:val="04A0" w:firstRow="1" w:lastRow="0" w:firstColumn="1" w:lastColumn="0" w:noHBand="0" w:noVBand="1"/>
      </w:tblPr>
      <w:tblGrid>
        <w:gridCol w:w="10456"/>
      </w:tblGrid>
      <w:tr w:rsidR="00F744A0" w14:paraId="71E27A60" w14:textId="77777777" w:rsidTr="00F744A0">
        <w:tc>
          <w:tcPr>
            <w:tcW w:w="10456" w:type="dxa"/>
          </w:tcPr>
          <w:p w14:paraId="5173FE39" w14:textId="77777777" w:rsidR="00F744A0" w:rsidRDefault="00F744A0" w:rsidP="00F744A0">
            <w:pPr>
              <w:spacing w:afterLines="50" w:after="180"/>
              <w:rPr>
                <w:rFonts w:eastAsiaTheme="minorEastAsia"/>
                <w:kern w:val="0"/>
                <w:sz w:val="20"/>
                <w:szCs w:val="24"/>
                <w:lang w:eastAsia="zh-CN"/>
              </w:rPr>
            </w:pPr>
            <w:r>
              <w:rPr>
                <w:rFonts w:eastAsiaTheme="minorEastAsia"/>
                <w:lang w:eastAsia="zh-CN"/>
              </w:rPr>
              <w:t>With length 4 FD-OCC, patterns of Rel.18 eType 1 DMRS and eType 2 DMRS can be designed as same as that in Rel.15 type 1 DMRS and type 2 DMRS.</w:t>
            </w:r>
          </w:p>
          <w:p w14:paraId="69ECC405" w14:textId="77777777" w:rsidR="00F744A0" w:rsidRDefault="00F744A0" w:rsidP="00F744A0">
            <w:pPr>
              <w:spacing w:afterLines="50" w:after="180"/>
              <w:rPr>
                <w:rFonts w:eastAsiaTheme="minorEastAsia"/>
                <w:lang w:eastAsia="zh-CN"/>
              </w:rPr>
            </w:pPr>
            <w:r>
              <w:rPr>
                <w:rFonts w:eastAsiaTheme="minorEastAsia"/>
                <w:lang w:eastAsia="zh-CN"/>
              </w:rPr>
              <w:t xml:space="preserve">In Rel.15 DMRS, sequence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lang w:eastAsia="zh-CN"/>
              </w:rPr>
              <w:t xml:space="preserve"> is mapped </w:t>
            </w:r>
            <w:r>
              <w:rPr>
                <w:rFonts w:eastAsia="MS Mincho"/>
                <w:lang w:eastAsia="x-none"/>
              </w:rPr>
              <w:t xml:space="preserve">to resource elements </w:t>
            </w:r>
            <m:oMath>
              <m:sSub>
                <m:sSubPr>
                  <m:ctrlPr>
                    <w:rPr>
                      <w:rFonts w:ascii="Cambria Math" w:eastAsia="MS Mincho" w:hAnsi="Cambria Math"/>
                      <w:i/>
                      <w:szCs w:val="24"/>
                      <w:lang w:eastAsia="x-none"/>
                    </w:rPr>
                  </m:ctrlPr>
                </m:sSubPr>
                <m:e>
                  <m:d>
                    <m:dPr>
                      <m:ctrlPr>
                        <w:rPr>
                          <w:rFonts w:ascii="Cambria Math" w:eastAsia="MS Mincho" w:hAnsi="Cambria Math"/>
                          <w:i/>
                          <w:szCs w:val="24"/>
                          <w:lang w:eastAsia="x-none"/>
                        </w:rPr>
                      </m:ctrlPr>
                    </m:dPr>
                    <m:e>
                      <m:r>
                        <w:rPr>
                          <w:rFonts w:ascii="Cambria Math" w:eastAsia="MS Mincho" w:hAnsi="Cambria Math"/>
                          <w:lang w:eastAsia="x-none"/>
                        </w:rPr>
                        <m:t>k,l</m:t>
                      </m:r>
                    </m:e>
                  </m:d>
                </m:e>
                <m:sub>
                  <m:r>
                    <w:rPr>
                      <w:rFonts w:ascii="Cambria Math" w:eastAsia="MS Mincho" w:hAnsi="Cambria Math"/>
                      <w:lang w:eastAsia="x-none"/>
                    </w:rPr>
                    <m:t>p,μ</m:t>
                  </m:r>
                </m:sub>
              </m:sSub>
            </m:oMath>
            <w:r>
              <w:rPr>
                <w:rFonts w:eastAsia="MS Mincho"/>
                <w:lang w:eastAsia="x-none"/>
              </w:rPr>
              <w:t xml:space="preserve"> according to</w:t>
            </w:r>
            <w:r>
              <w:rPr>
                <w:rFonts w:eastAsiaTheme="minorEastAsia"/>
                <w:lang w:eastAsia="zh-CN"/>
              </w:rPr>
              <w:t xml:space="preserve"> equation (1):</w:t>
            </w:r>
          </w:p>
          <w:p w14:paraId="3B28E290" w14:textId="244953BD" w:rsidR="00F744A0" w:rsidRDefault="00000000" w:rsidP="00747D8E">
            <w:pPr>
              <w:spacing w:afterLines="50" w:after="180" w:line="312" w:lineRule="auto"/>
              <w:ind w:firstLineChars="200" w:firstLine="420"/>
              <w:jc w:val="right"/>
              <w:rPr>
                <w:rFonts w:eastAsiaTheme="minorEastAsia"/>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F744A0">
              <w:rPr>
                <w:rFonts w:eastAsiaTheme="minorEastAsia"/>
                <w:szCs w:val="20"/>
                <w:lang w:eastAsia="zh-CN"/>
              </w:rPr>
              <w:t xml:space="preserve">                </w:t>
            </w:r>
            <w:r w:rsidR="00747D8E">
              <w:rPr>
                <w:rFonts w:eastAsiaTheme="minorEastAsia"/>
                <w:szCs w:val="20"/>
                <w:lang w:eastAsia="zh-CN"/>
              </w:rPr>
              <w:t xml:space="preserve">              </w:t>
            </w:r>
            <w:r w:rsidR="00F744A0">
              <w:rPr>
                <w:rFonts w:eastAsiaTheme="minorEastAsia"/>
                <w:szCs w:val="20"/>
                <w:lang w:eastAsia="zh-CN"/>
              </w:rPr>
              <w:t xml:space="preserve">      </w:t>
            </w:r>
            <w:r w:rsidR="00F744A0">
              <w:rPr>
                <w:rFonts w:eastAsiaTheme="minorEastAsia"/>
                <w:lang w:eastAsia="zh-CN"/>
              </w:rPr>
              <w:t>(1)</w:t>
            </w:r>
          </w:p>
          <w:p w14:paraId="2A88739F" w14:textId="77777777" w:rsidR="00F744A0" w:rsidRDefault="00F744A0" w:rsidP="00F744A0">
            <w:pPr>
              <w:spacing w:afterLines="50" w:after="180"/>
              <w:rPr>
                <w:rFonts w:eastAsiaTheme="minorEastAsia"/>
                <w:szCs w:val="24"/>
                <w:lang w:eastAsia="zh-CN"/>
              </w:rPr>
            </w:pPr>
            <w:r>
              <w:rPr>
                <w:rFonts w:eastAsiaTheme="minorEastAsia"/>
                <w:lang w:eastAsia="zh-CN"/>
              </w:rPr>
              <w:t xml:space="preserve">Parameter </w:t>
            </w:r>
            <m:oMath>
              <m:r>
                <w:rPr>
                  <w:rFonts w:ascii="Cambria Math" w:eastAsia="MS Mincho" w:hAnsi="Cambria Math"/>
                  <w:color w:val="000000"/>
                  <w:szCs w:val="20"/>
                  <w:lang w:eastAsia="x-none"/>
                </w:rPr>
                <m:t>k'</m:t>
              </m:r>
            </m:oMath>
            <w:r>
              <w:rPr>
                <w:rFonts w:eastAsiaTheme="minorEastAsia"/>
                <w:lang w:eastAsia="zh-CN"/>
              </w:rPr>
              <w:t xml:space="preserve"> is included in </w:t>
            </w:r>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 </w:t>
            </w:r>
            <m:oMath>
              <m:r>
                <w:rPr>
                  <w:rFonts w:ascii="Cambria Math" w:eastAsia="MS Mincho" w:hAnsi="Cambria Math"/>
                  <w:szCs w:val="20"/>
                  <w:lang w:eastAsia="x-none"/>
                </w:rPr>
                <m:t>k</m:t>
              </m:r>
            </m:oMath>
            <w:r>
              <w:rPr>
                <w:rFonts w:eastAsiaTheme="minorEastAsia"/>
                <w:color w:val="000000"/>
                <w:szCs w:val="20"/>
                <w:lang w:eastAsia="zh-CN"/>
              </w:rPr>
              <w:t xml:space="preserve">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2n+k'</m:t>
                  </m:r>
                </m:e>
              </m:d>
            </m:oMath>
            <w:r>
              <w:rPr>
                <w:rFonts w:eastAsiaTheme="minorEastAsia"/>
                <w:color w:val="000000"/>
                <w:szCs w:val="20"/>
                <w:lang w:eastAsia="zh-CN"/>
              </w:rPr>
              <w:t xml:space="preserve">. In </w:t>
            </w:r>
            <m:oMath>
              <m:sSub>
                <m:sSubPr>
                  <m:ctrlPr>
                    <w:rPr>
                      <w:rFonts w:ascii="Cambria Math" w:eastAsia="MS Mincho" w:hAnsi="Cambria Math"/>
                      <w:color w:val="000000"/>
                      <w:lang w:eastAsia="x-none"/>
                    </w:rPr>
                  </m:ctrlPr>
                </m:sSubPr>
                <m:e>
                  <m:r>
                    <w:rPr>
                      <w:rFonts w:ascii="Cambria Math" w:eastAsia="MS Mincho" w:hAnsi="Cambria Math"/>
                      <w:color w:val="000000"/>
                      <w:szCs w:val="20"/>
                      <w:lang w:eastAsia="x-none"/>
                    </w:rPr>
                    <m:t>w</m:t>
                  </m:r>
                </m:e>
                <m:sub>
                  <m:r>
                    <m:rPr>
                      <m:sty m:val="p"/>
                    </m:rPr>
                    <w:rPr>
                      <w:rFonts w:ascii="Cambria Math" w:eastAsia="MS Mincho" w:hAnsi="Cambria Math"/>
                      <w:color w:val="000000"/>
                      <w:szCs w:val="20"/>
                      <w:lang w:eastAsia="x-none"/>
                    </w:rPr>
                    <m:t>f</m:t>
                  </m:r>
                </m:sub>
              </m:sSub>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k'</m:t>
                  </m:r>
                </m:e>
              </m:d>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is the index of OCC weighting. In parameter </w:t>
            </w:r>
            <m:oMath>
              <m:r>
                <w:rPr>
                  <w:rFonts w:ascii="Cambria Math" w:eastAsia="MS Mincho" w:hAnsi="Cambria Math"/>
                  <w:szCs w:val="20"/>
                  <w:lang w:eastAsia="x-none"/>
                </w:rPr>
                <m:t>k</m:t>
              </m:r>
            </m:oMath>
            <w:r>
              <w:rPr>
                <w:rFonts w:eastAsiaTheme="minorEastAsia"/>
                <w:color w:val="000000"/>
                <w:szCs w:val="20"/>
                <w:lang w:eastAsia="zh-CN"/>
              </w:rPr>
              <w:t xml:space="preserve">, </w:t>
            </w:r>
            <m:oMath>
              <m:r>
                <w:rPr>
                  <w:rFonts w:ascii="Cambria Math" w:eastAsia="MS Mincho" w:hAnsi="Cambria Math"/>
                  <w:color w:val="000000"/>
                  <w:szCs w:val="20"/>
                  <w:lang w:eastAsia="x-none"/>
                </w:rPr>
                <m:t>k'</m:t>
              </m:r>
            </m:oMath>
            <w:r>
              <w:rPr>
                <w:rFonts w:eastAsiaTheme="minorEastAsia"/>
                <w:lang w:eastAsia="zh-CN"/>
              </w:rPr>
              <w:t xml:space="preserve"> determines the frequency resources (subcarriers) used for DMRS transmission.</w:t>
            </w:r>
          </w:p>
          <w:p w14:paraId="4FC87546" w14:textId="77777777" w:rsidR="00F744A0" w:rsidRDefault="00F744A0" w:rsidP="00F744A0">
            <w:pPr>
              <w:spacing w:afterLines="50" w:after="180"/>
              <w:rPr>
                <w:rFonts w:eastAsiaTheme="minorEastAsia"/>
                <w:color w:val="000000"/>
                <w:szCs w:val="20"/>
                <w:lang w:eastAsia="zh-CN"/>
              </w:rPr>
            </w:pPr>
            <w:r>
              <w:rPr>
                <w:rFonts w:eastAsiaTheme="minorEastAsia"/>
                <w:lang w:eastAsia="zh-CN"/>
              </w:rPr>
              <w:t xml:space="preserve">In Rel.18 DMRS with </w:t>
            </w:r>
            <w:r>
              <w:rPr>
                <w:rFonts w:eastAsiaTheme="minorEastAsia"/>
                <w:color w:val="000000"/>
                <w:szCs w:val="20"/>
                <w:lang w:eastAsia="zh-CN"/>
              </w:rPr>
              <w:t xml:space="preserve">length 4 FD-OCC,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(e.g.,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0</m:t>
                  </m:r>
                </m:sub>
              </m:sSub>
            </m:oMath>
            <w:r>
              <w:rPr>
                <w:rFonts w:eastAsiaTheme="minorEastAsia"/>
                <w:color w:val="000000" w:themeColor="text1"/>
                <w:lang w:eastAsia="zh-CN"/>
              </w:rPr>
              <w:t>,</w:t>
            </w:r>
            <m:oMath>
              <m:r>
                <w:rPr>
                  <w:rFonts w:ascii="Cambria Math" w:eastAsia="MS Mincho" w:hAnsi="Cambria Math"/>
                  <w:color w:val="000000" w:themeColor="text1"/>
                  <w:lang w:eastAsia="x-none"/>
                </w:rPr>
                <m:t xml:space="preserve"> </m:t>
              </m:r>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1</m:t>
                  </m:r>
                </m:sub>
              </m:sSub>
            </m:oMath>
            <w:r>
              <w:rPr>
                <w:rFonts w:eastAsiaTheme="minorEastAsia"/>
                <w:color w:val="000000" w:themeColor="text1"/>
                <w:lang w:eastAsia="zh-CN"/>
              </w:rPr>
              <w:t xml:space="preserve">,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2</m:t>
                  </m:r>
                </m:sub>
              </m:sSub>
            </m:oMath>
            <w:r>
              <w:rPr>
                <w:rFonts w:eastAsiaTheme="minorEastAsia"/>
                <w:color w:val="000000" w:themeColor="text1"/>
                <w:lang w:eastAsia="zh-CN"/>
              </w:rPr>
              <w:t xml:space="preserve"> and </w:t>
            </w:r>
            <m:oMath>
              <m:sSub>
                <m:sSubPr>
                  <m:ctrlPr>
                    <w:rPr>
                      <w:rFonts w:ascii="Cambria Math" w:eastAsia="MS Mincho" w:hAnsi="Cambria Math"/>
                      <w:i/>
                      <w:color w:val="000000" w:themeColor="text1"/>
                      <w:szCs w:val="24"/>
                      <w:lang w:eastAsia="x-none"/>
                    </w:rPr>
                  </m:ctrlPr>
                </m:sSubPr>
                <m:e>
                  <m:r>
                    <w:rPr>
                      <w:rFonts w:ascii="Cambria Math" w:eastAsia="MS Mincho" w:hAnsi="Cambria Math"/>
                      <w:color w:val="000000" w:themeColor="text1"/>
                      <w:lang w:eastAsia="x-none"/>
                    </w:rPr>
                    <m:t>k</m:t>
                  </m:r>
                </m:e>
                <m:sub>
                  <m:r>
                    <w:rPr>
                      <w:rFonts w:ascii="Cambria Math" w:eastAsia="MS Mincho" w:hAnsi="Cambria Math"/>
                      <w:color w:val="000000" w:themeColor="text1"/>
                      <w:lang w:eastAsia="x-none"/>
                    </w:rPr>
                    <m:t>3</m:t>
                  </m:r>
                </m:sub>
              </m:sSub>
            </m:oMath>
            <w:r>
              <w:rPr>
                <w:rFonts w:eastAsiaTheme="minorEastAsia"/>
                <w:color w:val="000000"/>
                <w:szCs w:val="20"/>
                <w:lang w:eastAsia="zh-CN"/>
              </w:rPr>
              <w:t xml:space="preserve">) are needed, and they are corresponding to four </w:t>
            </w:r>
            <w:r>
              <w:rPr>
                <w:rFonts w:eastAsia="MS Mincho"/>
                <w:lang w:eastAsia="x-none"/>
              </w:rPr>
              <w:t>resource elements</w:t>
            </w:r>
            <w:r>
              <w:rPr>
                <w:rFonts w:eastAsiaTheme="minorEastAsia"/>
                <w:lang w:eastAsia="zh-CN"/>
              </w:rPr>
              <w:t xml:space="preserve"> in frequency domain</w:t>
            </w:r>
            <w:r>
              <w:rPr>
                <w:rFonts w:eastAsiaTheme="minorEastAsia"/>
                <w:color w:val="000000"/>
                <w:szCs w:val="20"/>
                <w:lang w:eastAsia="zh-CN"/>
              </w:rPr>
              <w:t>, respectively.</w:t>
            </w:r>
          </w:p>
          <w:p w14:paraId="5847E874"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r>
              <w:rPr>
                <w:rFonts w:eastAsiaTheme="minorEastAsia"/>
                <w:lang w:eastAsia="zh-CN"/>
              </w:rPr>
              <w:t>eType</w:t>
            </w:r>
            <w:r>
              <w:rPr>
                <w:rFonts w:eastAsiaTheme="minorEastAsia"/>
                <w:color w:val="000000"/>
                <w:szCs w:val="20"/>
                <w:lang w:eastAsia="zh-CN"/>
              </w:rPr>
              <w:t xml:space="preserve"> 2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be 0, 1, 6 and 7 to facilitate resource mapping in frequency domain. Take CDM group 0 as an example, these values can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However, these values of </w:t>
            </w:r>
            <m:oMath>
              <m:r>
                <w:rPr>
                  <w:rFonts w:ascii="Cambria Math" w:eastAsia="MS Mincho" w:hAnsi="Cambria Math"/>
                  <w:color w:val="000000"/>
                  <w:szCs w:val="20"/>
                  <w:lang w:eastAsia="x-none"/>
                </w:rPr>
                <m:t xml:space="preserve"> k'</m:t>
              </m:r>
            </m:oMath>
            <w:r>
              <w:rPr>
                <w:rFonts w:eastAsiaTheme="minorEastAsia"/>
                <w:color w:val="000000"/>
                <w:szCs w:val="20"/>
                <w:lang w:eastAsia="zh-CN"/>
              </w:rPr>
              <w:t xml:space="preserve">  will complicate sequence generation of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m</m:t>
                  </m:r>
                </m:e>
              </m:d>
            </m:oMath>
            <w:r>
              <w:rPr>
                <w:rFonts w:eastAsiaTheme="minorEastAsia"/>
                <w:color w:val="000000"/>
                <w:szCs w:val="20"/>
                <w:lang w:eastAsia="zh-CN"/>
              </w:rPr>
              <w:t xml:space="preserve">. For example, UE may need to generate longer PN sequence than needed if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8n+k'</m:t>
                  </m:r>
                </m:e>
              </m:d>
            </m:oMath>
            <w:r>
              <w:rPr>
                <w:rFonts w:eastAsiaTheme="minorEastAsia"/>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59AD84CD"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lastRenderedPageBreak/>
              <w:t xml:space="preserve">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to simplify sequence generation, and </w:t>
            </w:r>
            <m:oMath>
              <m:r>
                <w:rPr>
                  <w:rFonts w:ascii="Cambria Math" w:eastAsia="MS Mincho" w:hAnsi="Cambria Math"/>
                  <w:color w:val="000000"/>
                  <w:szCs w:val="20"/>
                  <w:lang w:eastAsia="x-none"/>
                </w:rPr>
                <m:t>r</m:t>
              </m:r>
              <m:d>
                <m:dPr>
                  <m:ctrlPr>
                    <w:rPr>
                      <w:rFonts w:ascii="Cambria Math" w:eastAsia="MS Mincho" w:hAnsi="Cambria Math"/>
                      <w:i/>
                      <w:color w:val="000000"/>
                      <w:lang w:eastAsia="x-none"/>
                    </w:rPr>
                  </m:ctrlPr>
                </m:dPr>
                <m:e>
                  <m:r>
                    <w:rPr>
                      <w:rFonts w:ascii="Cambria Math" w:eastAsia="MS Mincho" w:hAnsi="Cambria Math"/>
                      <w:color w:val="000000"/>
                      <w:szCs w:val="20"/>
                      <w:lang w:eastAsia="x-none"/>
                    </w:rPr>
                    <m:t>4n+k'</m:t>
                  </m:r>
                </m:e>
              </m:d>
            </m:oMath>
            <w:r>
              <w:rPr>
                <w:rFonts w:eastAsiaTheme="minorEastAsia"/>
                <w:color w:val="000000"/>
                <w:szCs w:val="20"/>
                <w:lang w:eastAsia="zh-CN"/>
              </w:rPr>
              <w:t xml:space="preserve"> is used in resource mapping equation. In order to ensure that DMRS occupies the 1</w:t>
            </w:r>
            <w:r>
              <w:rPr>
                <w:rFonts w:eastAsiaTheme="minorEastAsia"/>
                <w:color w:val="000000"/>
                <w:szCs w:val="20"/>
                <w:vertAlign w:val="superscript"/>
                <w:lang w:eastAsia="zh-CN"/>
              </w:rPr>
              <w:t>st</w:t>
            </w:r>
            <w:r>
              <w:rPr>
                <w:rFonts w:eastAsiaTheme="minorEastAsia"/>
                <w:color w:val="000000"/>
                <w:szCs w:val="20"/>
                <w:lang w:eastAsia="zh-CN"/>
              </w:rPr>
              <w:t>, 2</w:t>
            </w:r>
            <w:r>
              <w:rPr>
                <w:rFonts w:eastAsiaTheme="minorEastAsia"/>
                <w:color w:val="000000"/>
                <w:szCs w:val="20"/>
                <w:vertAlign w:val="superscript"/>
                <w:lang w:eastAsia="zh-CN"/>
              </w:rPr>
              <w:t>nd</w:t>
            </w:r>
            <w:r>
              <w:rPr>
                <w:rFonts w:eastAsiaTheme="minorEastAsia"/>
                <w:color w:val="000000"/>
                <w:szCs w:val="20"/>
                <w:lang w:eastAsia="zh-CN"/>
              </w:rPr>
              <w:t>, 7</w:t>
            </w:r>
            <w:r>
              <w:rPr>
                <w:rFonts w:eastAsiaTheme="minorEastAsia"/>
                <w:color w:val="000000"/>
                <w:szCs w:val="20"/>
                <w:vertAlign w:val="superscript"/>
                <w:lang w:eastAsia="zh-CN"/>
              </w:rPr>
              <w:t>th</w:t>
            </w:r>
            <w:r>
              <w:rPr>
                <w:rFonts w:eastAsiaTheme="minorEastAsia"/>
                <w:color w:val="000000"/>
                <w:szCs w:val="20"/>
                <w:lang w:eastAsia="zh-CN"/>
              </w:rPr>
              <w:t>, and 8</w:t>
            </w:r>
            <w:r>
              <w:rPr>
                <w:rFonts w:eastAsiaTheme="minorEastAsia"/>
                <w:color w:val="000000"/>
                <w:szCs w:val="20"/>
                <w:vertAlign w:val="superscript"/>
                <w:lang w:eastAsia="zh-CN"/>
              </w:rPr>
              <w:t>th</w:t>
            </w:r>
            <w:r>
              <w:rPr>
                <w:rFonts w:eastAsiaTheme="minorEastAsia"/>
                <w:color w:val="000000"/>
                <w:szCs w:val="20"/>
                <w:lang w:eastAsia="zh-CN"/>
              </w:rPr>
              <w:t xml:space="preserve"> REs in one RB for CDM group 0, parameter </w:t>
            </w:r>
            <m:oMath>
              <m:r>
                <w:rPr>
                  <w:rFonts w:ascii="Cambria Math" w:eastAsia="MS Mincho" w:hAnsi="Cambria Math"/>
                  <w:szCs w:val="20"/>
                  <w:lang w:eastAsia="x-none"/>
                </w:rPr>
                <m:t>k</m:t>
              </m:r>
            </m:oMath>
            <w:r>
              <w:rPr>
                <w:rFonts w:eastAsiaTheme="minorEastAsia"/>
                <w:color w:val="000000"/>
                <w:szCs w:val="20"/>
                <w:lang w:eastAsia="zh-CN"/>
              </w:rPr>
              <w:t xml:space="preserve"> can be modified, and equation (2) is used in sequence mapping.</w:t>
            </w:r>
          </w:p>
          <w:p w14:paraId="70CCA46E" w14:textId="70157339" w:rsidR="00F744A0" w:rsidRDefault="00000000" w:rsidP="00F744A0">
            <w:pPr>
              <w:spacing w:afterLines="50" w:after="180"/>
              <w:jc w:val="right"/>
              <w:rPr>
                <w:rFonts w:eastAsiaTheme="minorEastAsia"/>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eastAsiaTheme="minorEastAsia" w:hAnsi="Cambria Math"/>
                            <w:i/>
                            <w:iCs/>
                            <w:color w:val="000000"/>
                            <w:lang w:eastAsia="x-none"/>
                          </w:rPr>
                        </m:ctrlPr>
                      </m:dPr>
                      <m:e>
                        <m:eqArr>
                          <m:eqArrPr>
                            <m:ctrlPr>
                              <w:rPr>
                                <w:rFonts w:ascii="Cambria Math" w:eastAsiaTheme="minorEastAsia" w:hAnsi="Cambria Math"/>
                                <w:i/>
                                <w:iCs/>
                                <w:color w:val="000000"/>
                                <w:lang w:eastAsia="x-none"/>
                              </w:rPr>
                            </m:ctrlPr>
                          </m:eqArrPr>
                          <m:e>
                            <m:r>
                              <w:rPr>
                                <w:rFonts w:ascii="Cambria Math" w:eastAsia="MS Mincho"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=0,1 </m:t>
                            </m:r>
                          </m:e>
                          <m:e>
                            <m:r>
                              <w:rPr>
                                <w:rFonts w:ascii="Cambria Math" w:eastAsia="MS Mincho" w:hAnsi="Cambria Math"/>
                                <w:color w:val="000000"/>
                                <w:szCs w:val="20"/>
                                <w:lang w:eastAsia="zh-CN"/>
                              </w:rPr>
                              <m:t>12n+</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+4+∆</m:t>
                            </m:r>
                            <m:r>
                              <w:rPr>
                                <w:rFonts w:ascii="Cambria Math" w:eastAsiaTheme="minorEastAsia" w:hAnsi="Cambria Math"/>
                                <w:color w:val="000000"/>
                                <w:szCs w:val="20"/>
                                <w:lang w:eastAsia="x-none"/>
                              </w:rPr>
                              <m:t>,</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Theme="minorEastAsia" w:hAnsi="Cambria Math"/>
                                <w:color w:val="000000"/>
                                <w:szCs w:val="20"/>
                                <w:lang w:eastAsia="x-none"/>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F744A0">
              <w:rPr>
                <w:rFonts w:eastAsiaTheme="minorEastAsia"/>
                <w:iCs/>
                <w:color w:val="000000"/>
                <w:szCs w:val="20"/>
                <w:lang w:eastAsia="zh-CN"/>
              </w:rPr>
              <w:t xml:space="preserve">                                        (2)</w:t>
            </w:r>
          </w:p>
          <w:p w14:paraId="75CD08BE" w14:textId="77777777" w:rsidR="00F744A0" w:rsidRDefault="00F744A0" w:rsidP="00F744A0">
            <w:pPr>
              <w:spacing w:afterLines="50" w:after="180"/>
              <w:rPr>
                <w:rFonts w:eastAsiaTheme="minorEastAsia"/>
                <w:color w:val="000000"/>
                <w:szCs w:val="20"/>
                <w:lang w:eastAsia="zh-CN"/>
              </w:rPr>
            </w:pPr>
            <w:r>
              <w:rPr>
                <w:rFonts w:eastAsiaTheme="minorEastAsia"/>
                <w:color w:val="000000"/>
                <w:szCs w:val="20"/>
                <w:lang w:eastAsia="zh-CN"/>
              </w:rPr>
              <w:t xml:space="preserve">In Rel.18 </w:t>
            </w:r>
            <w:r>
              <w:rPr>
                <w:rFonts w:eastAsiaTheme="minorEastAsia"/>
                <w:lang w:eastAsia="zh-CN"/>
              </w:rPr>
              <w:t>eType</w:t>
            </w:r>
            <w:r>
              <w:rPr>
                <w:rFonts w:eastAsiaTheme="minorEastAsia"/>
                <w:color w:val="000000"/>
                <w:szCs w:val="20"/>
                <w:lang w:eastAsia="zh-CN"/>
              </w:rPr>
              <w:t xml:space="preserve"> 1 DMRS, four values of </w:t>
            </w:r>
            <m:oMath>
              <m:r>
                <w:rPr>
                  <w:rFonts w:ascii="Cambria Math" w:eastAsia="MS Mincho" w:hAnsi="Cambria Math"/>
                  <w:color w:val="000000"/>
                  <w:szCs w:val="20"/>
                  <w:lang w:eastAsia="x-none"/>
                </w:rPr>
                <m:t>k'</m:t>
              </m:r>
            </m:oMath>
            <w:r>
              <w:rPr>
                <w:rFonts w:eastAsiaTheme="minorEastAsia"/>
                <w:color w:val="000000"/>
                <w:szCs w:val="20"/>
                <w:lang w:eastAsia="zh-CN"/>
              </w:rPr>
              <w:t xml:space="preserve"> can also be 0, 1, 2 and 3, and equation (3) can be used in sequence mapping.</w:t>
            </w:r>
          </w:p>
          <w:p w14:paraId="6305D5A8" w14:textId="0339E164" w:rsidR="00F744A0" w:rsidRPr="00F744A0" w:rsidRDefault="00000000" w:rsidP="00F744A0">
            <w:pPr>
              <w:spacing w:afterLines="50" w:after="180"/>
              <w:jc w:val="right"/>
              <w:rPr>
                <w:rFonts w:eastAsia="DengXian"/>
                <w:iCs/>
                <w:color w:val="000000"/>
                <w:szCs w:val="20"/>
                <w:lang w:eastAsia="zh-CN"/>
              </w:rPr>
            </w:pPr>
            <m:oMath>
              <m:m>
                <m:mPr>
                  <m:mcs>
                    <m:mc>
                      <m:mcPr>
                        <m:count m:val="1"/>
                        <m:mcJc m:val="center"/>
                      </m:mcPr>
                    </m:mc>
                  </m:mcs>
                  <m:ctrlPr>
                    <w:rPr>
                      <w:rFonts w:ascii="Cambria Math" w:eastAsiaTheme="minorEastAsia" w:hAnsi="Cambria Math"/>
                      <w:i/>
                      <w:iCs/>
                      <w:color w:val="000000"/>
                      <w:lang w:eastAsia="zh-CN"/>
                    </w:rPr>
                  </m:ctrlPr>
                </m:mPr>
                <m:mr>
                  <m:e>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eastAsiaTheme="minorEastAsia"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eastAsiaTheme="minorEastAsia"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eastAsiaTheme="minorEastAsia"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eastAsiaTheme="minorEastAsia" w:hAnsi="Cambria Math"/>
                            <w:i/>
                            <w:iCs/>
                            <w:color w:val="000000"/>
                            <w:lang w:eastAsia="x-none"/>
                          </w:rPr>
                        </m:ctrlPr>
                      </m:sSupPr>
                      <m:e>
                        <m:r>
                          <w:rPr>
                            <w:rFonts w:ascii="Cambria Math" w:eastAsiaTheme="minorEastAsia" w:hAnsi="Cambria Math"/>
                            <w:color w:val="000000"/>
                            <w:szCs w:val="20"/>
                            <w:lang w:eastAsia="x-none"/>
                          </w:rPr>
                          <m:t>k</m:t>
                        </m:r>
                      </m:e>
                      <m:sup>
                        <m:r>
                          <w:rPr>
                            <w:rFonts w:ascii="Cambria Math" w:eastAsiaTheme="minorEastAsia" w:hAnsi="Cambria Math"/>
                            <w:color w:val="000000"/>
                            <w:szCs w:val="20"/>
                            <w:lang w:eastAsia="x-none"/>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eastAsiaTheme="minorEastAsia"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F744A0">
              <w:rPr>
                <w:rFonts w:eastAsiaTheme="minorEastAsia"/>
                <w:iCs/>
                <w:color w:val="000000"/>
                <w:szCs w:val="20"/>
                <w:lang w:eastAsia="zh-CN"/>
              </w:rPr>
              <w:t xml:space="preserve">                                       (3)</w:t>
            </w:r>
          </w:p>
        </w:tc>
      </w:tr>
    </w:tbl>
    <w:p w14:paraId="34777B9A" w14:textId="77777777" w:rsidR="00F744A0" w:rsidRDefault="00F744A0" w:rsidP="00F744A0">
      <w:pPr>
        <w:rPr>
          <w:rFonts w:ascii="Times New Roman" w:hAnsi="Times New Roman" w:cs="Times New Roman"/>
          <w:b/>
          <w:bCs/>
          <w:sz w:val="22"/>
          <w:highlight w:val="yellow"/>
          <w:lang w:eastAsia="zh-CN"/>
        </w:rPr>
      </w:pPr>
    </w:p>
    <w:p w14:paraId="5C5DDB60" w14:textId="7749F09B" w:rsidR="00F744A0" w:rsidRDefault="00F744A0" w:rsidP="00F744A0">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645D659C" w14:textId="6AA05887" w:rsidR="00F744A0" w:rsidRDefault="00F744A0" w:rsidP="00F744A0">
      <w:pPr>
        <w:spacing w:afterLines="50" w:after="180"/>
        <w:rPr>
          <w:b/>
          <w:szCs w:val="20"/>
          <w:lang w:val="x-none" w:eastAsia="zh-CN"/>
        </w:rPr>
      </w:pPr>
      <w:r>
        <w:rPr>
          <w:b/>
          <w:szCs w:val="20"/>
          <w:lang w:val="x-none" w:eastAsia="zh-CN"/>
        </w:rPr>
        <w:t>The following sequence mapping equations are adopted for Rel.18 eType 1 DMRS and Rel.18 eType 2 DMRS, respectively:</w:t>
      </w:r>
    </w:p>
    <w:p w14:paraId="6E0FED62" w14:textId="77777777" w:rsidR="00F744A0" w:rsidRDefault="00F744A0" w:rsidP="00F744A0">
      <w:pPr>
        <w:numPr>
          <w:ilvl w:val="0"/>
          <w:numId w:val="84"/>
        </w:numPr>
        <w:spacing w:line="276" w:lineRule="auto"/>
        <w:contextualSpacing/>
        <w:rPr>
          <w:rFonts w:eastAsia="SimSun"/>
          <w:b/>
          <w:szCs w:val="20"/>
          <w:lang w:val="x-none" w:eastAsia="zh-CN"/>
        </w:rPr>
      </w:pPr>
      <w:r>
        <w:rPr>
          <w:rFonts w:eastAsia="SimSun"/>
          <w:b/>
          <w:szCs w:val="20"/>
          <w:lang w:val="x-none" w:eastAsia="zh-CN"/>
        </w:rPr>
        <w:t>Rel.18 eType 1 DMRS:</w:t>
      </w:r>
    </w:p>
    <w:p w14:paraId="7412AF07" w14:textId="77777777" w:rsidR="00F744A0" w:rsidRDefault="00000000" w:rsidP="00F744A0">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BD18513" w14:textId="77777777" w:rsidR="00F744A0" w:rsidRDefault="00F744A0" w:rsidP="00F744A0">
      <w:pPr>
        <w:numPr>
          <w:ilvl w:val="0"/>
          <w:numId w:val="84"/>
        </w:numPr>
        <w:spacing w:line="276" w:lineRule="auto"/>
        <w:contextualSpacing/>
        <w:rPr>
          <w:rFonts w:eastAsia="SimSun"/>
          <w:b/>
          <w:szCs w:val="20"/>
          <w:lang w:val="x-none" w:eastAsia="zh-CN"/>
        </w:rPr>
      </w:pPr>
      <w:r>
        <w:rPr>
          <w:rFonts w:eastAsia="SimSun"/>
          <w:b/>
          <w:szCs w:val="20"/>
          <w:lang w:val="x-none" w:eastAsia="zh-CN"/>
        </w:rPr>
        <w:t>Rel.18 eType 2 DMRS:</w:t>
      </w:r>
    </w:p>
    <w:p w14:paraId="58DD3D88" w14:textId="7FEAE22B" w:rsidR="00F744A0" w:rsidRDefault="00000000" w:rsidP="00F744A0">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x-none"/>
                      </w:rPr>
                    </m:ctrlPr>
                  </m:dPr>
                  <m:e>
                    <m:eqArr>
                      <m:eqArrPr>
                        <m:ctrlPr>
                          <w:rPr>
                            <w:rFonts w:ascii="Cambria Math" w:hAnsi="Cambria Math" w:cs="Times New Roman"/>
                            <w:b/>
                            <w:i/>
                            <w:iCs/>
                            <w:color w:val="000000"/>
                            <w:lang w:eastAsia="x-none"/>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x-none"/>
                          </w:rPr>
                          <m:t>,</m:t>
                        </m:r>
                        <m:sSup>
                          <m:sSupPr>
                            <m:ctrlPr>
                              <w:rPr>
                                <w:rFonts w:ascii="Cambria Math" w:hAnsi="Cambria Math" w:cs="Times New Roman"/>
                                <w:b/>
                                <w:i/>
                                <w:iCs/>
                                <w:color w:val="000000"/>
                                <w:lang w:eastAsia="x-none"/>
                              </w:rPr>
                            </m:ctrlPr>
                          </m:sSupPr>
                          <m:e>
                            <m:r>
                              <m:rPr>
                                <m:sty m:val="bi"/>
                              </m:rPr>
                              <w:rPr>
                                <w:rFonts w:ascii="Cambria Math" w:hAnsi="Cambria Math"/>
                                <w:color w:val="000000"/>
                                <w:szCs w:val="20"/>
                                <w:lang w:eastAsia="x-none"/>
                              </w:rPr>
                              <m:t>k</m:t>
                            </m:r>
                          </m:e>
                          <m:sup>
                            <m:r>
                              <m:rPr>
                                <m:sty m:val="bi"/>
                              </m:rPr>
                              <w:rPr>
                                <w:rFonts w:ascii="Cambria Math" w:hAnsi="Cambria Math"/>
                                <w:color w:val="000000"/>
                                <w:szCs w:val="20"/>
                                <w:lang w:eastAsia="x-none"/>
                              </w:rPr>
                              <m:t>'</m:t>
                            </m:r>
                          </m:sup>
                        </m:sSup>
                        <m:r>
                          <m:rPr>
                            <m:sty m:val="bi"/>
                          </m:rPr>
                          <w:rPr>
                            <w:rFonts w:ascii="Cambria Math" w:hAnsi="Cambria Math"/>
                            <w:color w:val="000000"/>
                            <w:szCs w:val="20"/>
                            <w:lang w:eastAsia="x-none"/>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078B29D1" w14:textId="24711460" w:rsidR="00F744A0" w:rsidRDefault="00F744A0">
      <w:pPr>
        <w:rPr>
          <w:rFonts w:ascii="Times New Roman" w:hAnsi="Times New Roman" w:cs="Times New Roman"/>
          <w:sz w:val="22"/>
          <w:szCs w:val="18"/>
        </w:rPr>
      </w:pPr>
    </w:p>
    <w:tbl>
      <w:tblPr>
        <w:tblStyle w:val="TableGrid"/>
        <w:tblW w:w="10485" w:type="dxa"/>
        <w:tblLayout w:type="fixed"/>
        <w:tblLook w:val="04A0" w:firstRow="1" w:lastRow="0" w:firstColumn="1" w:lastColumn="0" w:noHBand="0" w:noVBand="1"/>
      </w:tblPr>
      <w:tblGrid>
        <w:gridCol w:w="1838"/>
        <w:gridCol w:w="8647"/>
      </w:tblGrid>
      <w:tr w:rsidR="00F744A0" w14:paraId="60EBA739" w14:textId="77777777" w:rsidTr="00204FD4">
        <w:tc>
          <w:tcPr>
            <w:tcW w:w="1838" w:type="dxa"/>
          </w:tcPr>
          <w:p w14:paraId="58E85044" w14:textId="77777777" w:rsidR="00F744A0" w:rsidRDefault="00F744A0" w:rsidP="00204FD4">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5C245B" w14:textId="77777777" w:rsidR="00F744A0" w:rsidRDefault="00F744A0" w:rsidP="00204FD4">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F744A0" w14:paraId="50621C84" w14:textId="77777777" w:rsidTr="00204FD4">
        <w:tc>
          <w:tcPr>
            <w:tcW w:w="1838" w:type="dxa"/>
          </w:tcPr>
          <w:p w14:paraId="4B7B32B0" w14:textId="155A17BA" w:rsidR="00F744A0" w:rsidRPr="00165C7E" w:rsidRDefault="00165C7E" w:rsidP="00204FD4">
            <w:pPr>
              <w:spacing w:before="0" w:line="240" w:lineRule="auto"/>
              <w:rPr>
                <w:rFonts w:ascii="Times New Roman" w:eastAsiaTheme="minorEastAsia" w:hAnsi="Times New Roman"/>
                <w:sz w:val="22"/>
              </w:rPr>
            </w:pPr>
            <w:r>
              <w:rPr>
                <w:rFonts w:ascii="Times New Roman" w:eastAsiaTheme="minorEastAsia" w:hAnsi="Times New Roman" w:hint="eastAsia"/>
                <w:sz w:val="22"/>
              </w:rPr>
              <w:t>D</w:t>
            </w:r>
            <w:r>
              <w:rPr>
                <w:rFonts w:ascii="Times New Roman" w:eastAsiaTheme="minorEastAsia" w:hAnsi="Times New Roman"/>
                <w:sz w:val="22"/>
              </w:rPr>
              <w:t>ocomo</w:t>
            </w:r>
          </w:p>
        </w:tc>
        <w:tc>
          <w:tcPr>
            <w:tcW w:w="8647" w:type="dxa"/>
          </w:tcPr>
          <w:p w14:paraId="505462E0" w14:textId="5D7890A5" w:rsidR="00F744A0" w:rsidRPr="00165C7E" w:rsidRDefault="00165C7E" w:rsidP="00204FD4">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ine with the proposal.</w:t>
            </w:r>
          </w:p>
        </w:tc>
      </w:tr>
      <w:tr w:rsidR="00F744A0" w14:paraId="5E34BCBC" w14:textId="77777777" w:rsidTr="00204FD4">
        <w:tc>
          <w:tcPr>
            <w:tcW w:w="1838" w:type="dxa"/>
          </w:tcPr>
          <w:p w14:paraId="5EECD86E" w14:textId="7BDB9F35" w:rsidR="00F744A0" w:rsidRDefault="002A66C7" w:rsidP="00204FD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F37E40E" w14:textId="6BC40F9F" w:rsidR="00F744A0" w:rsidRDefault="002A66C7" w:rsidP="00204FD4">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F744A0" w14:paraId="396AAAA7" w14:textId="77777777" w:rsidTr="00204FD4">
        <w:tc>
          <w:tcPr>
            <w:tcW w:w="1838" w:type="dxa"/>
          </w:tcPr>
          <w:p w14:paraId="2839555C" w14:textId="77777777" w:rsidR="00F744A0" w:rsidRDefault="00F744A0" w:rsidP="00204FD4">
            <w:pPr>
              <w:spacing w:before="0" w:line="240" w:lineRule="auto"/>
              <w:rPr>
                <w:rFonts w:ascii="Times New Roman" w:hAnsi="Times New Roman"/>
                <w:sz w:val="22"/>
                <w:lang w:eastAsia="zh-CN"/>
              </w:rPr>
            </w:pPr>
          </w:p>
        </w:tc>
        <w:tc>
          <w:tcPr>
            <w:tcW w:w="8647" w:type="dxa"/>
          </w:tcPr>
          <w:p w14:paraId="3A8C74D4" w14:textId="77777777" w:rsidR="00F744A0" w:rsidRDefault="00F744A0" w:rsidP="00204FD4">
            <w:pPr>
              <w:tabs>
                <w:tab w:val="left" w:pos="720"/>
              </w:tabs>
              <w:spacing w:before="0" w:line="240" w:lineRule="auto"/>
              <w:rPr>
                <w:rFonts w:ascii="Times New Roman" w:hAnsi="Times New Roman"/>
                <w:lang w:eastAsia="zh-CN"/>
              </w:rPr>
            </w:pPr>
          </w:p>
        </w:tc>
      </w:tr>
      <w:tr w:rsidR="00F744A0" w14:paraId="12B5F063" w14:textId="77777777" w:rsidTr="00204FD4">
        <w:tc>
          <w:tcPr>
            <w:tcW w:w="1838" w:type="dxa"/>
          </w:tcPr>
          <w:p w14:paraId="4C21A701" w14:textId="77777777" w:rsidR="00F744A0" w:rsidRDefault="00F744A0" w:rsidP="00204FD4">
            <w:pPr>
              <w:spacing w:before="0" w:line="240" w:lineRule="auto"/>
              <w:rPr>
                <w:rFonts w:ascii="Times New Roman" w:hAnsi="Times New Roman"/>
                <w:sz w:val="22"/>
                <w:lang w:eastAsia="zh-CN"/>
              </w:rPr>
            </w:pPr>
          </w:p>
        </w:tc>
        <w:tc>
          <w:tcPr>
            <w:tcW w:w="8647" w:type="dxa"/>
          </w:tcPr>
          <w:p w14:paraId="42109F24" w14:textId="77777777" w:rsidR="00F744A0" w:rsidRDefault="00F744A0" w:rsidP="00204FD4">
            <w:pPr>
              <w:tabs>
                <w:tab w:val="left" w:pos="720"/>
              </w:tabs>
              <w:spacing w:before="0" w:line="240" w:lineRule="auto"/>
              <w:rPr>
                <w:rFonts w:ascii="Times New Roman" w:hAnsi="Times New Roman"/>
                <w:lang w:eastAsia="zh-CN"/>
              </w:rPr>
            </w:pPr>
          </w:p>
        </w:tc>
      </w:tr>
      <w:tr w:rsidR="00F744A0" w14:paraId="7A2A8DBD" w14:textId="77777777" w:rsidTr="00204FD4">
        <w:tc>
          <w:tcPr>
            <w:tcW w:w="1838" w:type="dxa"/>
          </w:tcPr>
          <w:p w14:paraId="68D3C44E" w14:textId="77777777" w:rsidR="00F744A0" w:rsidRDefault="00F744A0" w:rsidP="00204FD4">
            <w:pPr>
              <w:spacing w:before="0" w:line="240" w:lineRule="auto"/>
              <w:rPr>
                <w:rFonts w:ascii="Times New Roman" w:hAnsi="Times New Roman"/>
                <w:sz w:val="22"/>
                <w:lang w:eastAsia="zh-CN"/>
              </w:rPr>
            </w:pPr>
          </w:p>
        </w:tc>
        <w:tc>
          <w:tcPr>
            <w:tcW w:w="8647" w:type="dxa"/>
          </w:tcPr>
          <w:p w14:paraId="1F1EC2F9" w14:textId="77777777" w:rsidR="00F744A0" w:rsidRDefault="00F744A0" w:rsidP="00204FD4">
            <w:pPr>
              <w:spacing w:before="0" w:line="240" w:lineRule="auto"/>
              <w:rPr>
                <w:rFonts w:ascii="Times New Roman" w:eastAsia="DengXian" w:hAnsi="Times New Roman"/>
                <w:bCs/>
                <w:sz w:val="22"/>
                <w:lang w:eastAsia="zh-CN"/>
              </w:rPr>
            </w:pPr>
          </w:p>
        </w:tc>
      </w:tr>
      <w:tr w:rsidR="00F744A0" w14:paraId="234A63ED" w14:textId="77777777" w:rsidTr="00204FD4">
        <w:tc>
          <w:tcPr>
            <w:tcW w:w="1838" w:type="dxa"/>
          </w:tcPr>
          <w:p w14:paraId="4D8C9035" w14:textId="77777777" w:rsidR="00F744A0" w:rsidRDefault="00F744A0" w:rsidP="00204FD4">
            <w:pPr>
              <w:spacing w:before="0" w:line="240" w:lineRule="auto"/>
              <w:rPr>
                <w:rFonts w:ascii="Times New Roman" w:hAnsi="Times New Roman"/>
                <w:sz w:val="22"/>
                <w:lang w:eastAsia="zh-CN"/>
              </w:rPr>
            </w:pPr>
          </w:p>
        </w:tc>
        <w:tc>
          <w:tcPr>
            <w:tcW w:w="8647" w:type="dxa"/>
          </w:tcPr>
          <w:p w14:paraId="24852788" w14:textId="77777777" w:rsidR="00F744A0" w:rsidRDefault="00F744A0" w:rsidP="00204FD4">
            <w:pPr>
              <w:spacing w:before="0" w:line="240" w:lineRule="auto"/>
              <w:rPr>
                <w:rFonts w:ascii="Times New Roman" w:hAnsi="Times New Roman"/>
                <w:sz w:val="22"/>
                <w:lang w:eastAsia="zh-CN"/>
              </w:rPr>
            </w:pPr>
          </w:p>
        </w:tc>
      </w:tr>
      <w:tr w:rsidR="00F744A0" w14:paraId="7A31BCB1" w14:textId="77777777" w:rsidTr="00204FD4">
        <w:tc>
          <w:tcPr>
            <w:tcW w:w="1838" w:type="dxa"/>
          </w:tcPr>
          <w:p w14:paraId="77E83491" w14:textId="77777777" w:rsidR="00F744A0" w:rsidRDefault="00F744A0" w:rsidP="00204FD4">
            <w:pPr>
              <w:spacing w:before="0" w:line="240" w:lineRule="auto"/>
              <w:rPr>
                <w:rFonts w:ascii="Times New Roman" w:hAnsi="Times New Roman"/>
                <w:sz w:val="22"/>
                <w:lang w:eastAsia="zh-CN"/>
              </w:rPr>
            </w:pPr>
          </w:p>
        </w:tc>
        <w:tc>
          <w:tcPr>
            <w:tcW w:w="8647" w:type="dxa"/>
          </w:tcPr>
          <w:p w14:paraId="223584BB" w14:textId="77777777" w:rsidR="00F744A0" w:rsidRDefault="00F744A0" w:rsidP="00204FD4">
            <w:pPr>
              <w:spacing w:before="0" w:line="240" w:lineRule="auto"/>
              <w:rPr>
                <w:rFonts w:ascii="Times New Roman" w:hAnsi="Times New Roman"/>
                <w:sz w:val="22"/>
                <w:lang w:eastAsia="zh-CN"/>
              </w:rPr>
            </w:pPr>
          </w:p>
        </w:tc>
      </w:tr>
      <w:tr w:rsidR="00F744A0" w14:paraId="03004FC3" w14:textId="77777777" w:rsidTr="00204FD4">
        <w:tc>
          <w:tcPr>
            <w:tcW w:w="1838" w:type="dxa"/>
          </w:tcPr>
          <w:p w14:paraId="6120CC6F" w14:textId="77777777" w:rsidR="00F744A0" w:rsidRPr="00093171" w:rsidRDefault="00F744A0" w:rsidP="00204FD4">
            <w:pPr>
              <w:spacing w:before="0" w:line="240" w:lineRule="auto"/>
              <w:rPr>
                <w:rFonts w:ascii="Times New Roman" w:eastAsiaTheme="minorEastAsia" w:hAnsi="Times New Roman"/>
                <w:sz w:val="22"/>
              </w:rPr>
            </w:pPr>
          </w:p>
        </w:tc>
        <w:tc>
          <w:tcPr>
            <w:tcW w:w="8647" w:type="dxa"/>
          </w:tcPr>
          <w:p w14:paraId="424F9B29" w14:textId="77777777" w:rsidR="00F744A0" w:rsidRPr="00093171" w:rsidRDefault="00F744A0" w:rsidP="00204FD4">
            <w:pPr>
              <w:spacing w:before="0" w:line="240" w:lineRule="auto"/>
              <w:rPr>
                <w:rFonts w:ascii="Times New Roman" w:eastAsiaTheme="minorEastAsia" w:hAnsi="Times New Roman"/>
                <w:sz w:val="22"/>
              </w:rPr>
            </w:pPr>
          </w:p>
        </w:tc>
      </w:tr>
      <w:tr w:rsidR="00F744A0" w14:paraId="5CEA2CC0" w14:textId="77777777" w:rsidTr="00204FD4">
        <w:tc>
          <w:tcPr>
            <w:tcW w:w="1838" w:type="dxa"/>
          </w:tcPr>
          <w:p w14:paraId="3E00937A" w14:textId="77777777" w:rsidR="00F744A0" w:rsidRPr="00606AFF" w:rsidRDefault="00F744A0" w:rsidP="00204FD4">
            <w:pPr>
              <w:spacing w:before="0" w:line="240" w:lineRule="auto"/>
              <w:rPr>
                <w:rFonts w:ascii="Times New Roman" w:eastAsia="DengXian" w:hAnsi="Times New Roman"/>
                <w:sz w:val="22"/>
                <w:lang w:eastAsia="zh-CN"/>
              </w:rPr>
            </w:pPr>
          </w:p>
        </w:tc>
        <w:tc>
          <w:tcPr>
            <w:tcW w:w="8647" w:type="dxa"/>
          </w:tcPr>
          <w:p w14:paraId="37268C89" w14:textId="77777777" w:rsidR="00F744A0" w:rsidRDefault="00F744A0" w:rsidP="00204FD4">
            <w:pPr>
              <w:spacing w:before="0" w:line="240" w:lineRule="auto"/>
              <w:rPr>
                <w:rFonts w:ascii="Times New Roman" w:eastAsia="Malgun Gothic" w:hAnsi="Times New Roman"/>
                <w:sz w:val="22"/>
                <w:lang w:eastAsia="ko-KR"/>
              </w:rPr>
            </w:pPr>
          </w:p>
        </w:tc>
      </w:tr>
      <w:tr w:rsidR="00F744A0" w14:paraId="5863D206" w14:textId="77777777" w:rsidTr="00204FD4">
        <w:tc>
          <w:tcPr>
            <w:tcW w:w="1838" w:type="dxa"/>
          </w:tcPr>
          <w:p w14:paraId="1EC39872" w14:textId="77777777" w:rsidR="00F744A0" w:rsidRDefault="00F744A0" w:rsidP="00204FD4">
            <w:pPr>
              <w:spacing w:before="0" w:line="240" w:lineRule="auto"/>
              <w:rPr>
                <w:rFonts w:ascii="Times New Roman" w:hAnsi="Times New Roman"/>
                <w:sz w:val="22"/>
                <w:lang w:eastAsia="zh-CN"/>
              </w:rPr>
            </w:pPr>
          </w:p>
        </w:tc>
        <w:tc>
          <w:tcPr>
            <w:tcW w:w="8647" w:type="dxa"/>
          </w:tcPr>
          <w:p w14:paraId="50BC06F5" w14:textId="77777777" w:rsidR="00F744A0" w:rsidRDefault="00F744A0" w:rsidP="00204FD4">
            <w:pPr>
              <w:spacing w:before="0" w:line="240" w:lineRule="auto"/>
              <w:rPr>
                <w:rFonts w:ascii="Times New Roman" w:hAnsi="Times New Roman"/>
                <w:sz w:val="22"/>
                <w:lang w:eastAsia="zh-CN"/>
              </w:rPr>
            </w:pPr>
          </w:p>
        </w:tc>
      </w:tr>
      <w:tr w:rsidR="00F744A0" w14:paraId="3590E9BA" w14:textId="77777777" w:rsidTr="00204FD4">
        <w:tc>
          <w:tcPr>
            <w:tcW w:w="1838" w:type="dxa"/>
          </w:tcPr>
          <w:p w14:paraId="087D1509" w14:textId="77777777" w:rsidR="00F744A0" w:rsidRDefault="00F744A0" w:rsidP="00204FD4">
            <w:pPr>
              <w:spacing w:before="0" w:line="240" w:lineRule="auto"/>
              <w:rPr>
                <w:rFonts w:ascii="Times New Roman" w:hAnsi="Times New Roman"/>
                <w:sz w:val="22"/>
              </w:rPr>
            </w:pPr>
          </w:p>
        </w:tc>
        <w:tc>
          <w:tcPr>
            <w:tcW w:w="8647" w:type="dxa"/>
          </w:tcPr>
          <w:p w14:paraId="419CC07A" w14:textId="77777777" w:rsidR="00F744A0" w:rsidRDefault="00F744A0" w:rsidP="00204FD4">
            <w:pPr>
              <w:spacing w:before="0" w:line="240" w:lineRule="auto"/>
              <w:rPr>
                <w:rFonts w:ascii="Times New Roman" w:hAnsi="Times New Roman"/>
                <w:sz w:val="22"/>
                <w:lang w:eastAsia="zh-CN"/>
              </w:rPr>
            </w:pPr>
          </w:p>
        </w:tc>
      </w:tr>
      <w:tr w:rsidR="00F744A0" w14:paraId="339852E2" w14:textId="77777777" w:rsidTr="00204FD4">
        <w:trPr>
          <w:trHeight w:val="60"/>
        </w:trPr>
        <w:tc>
          <w:tcPr>
            <w:tcW w:w="1838" w:type="dxa"/>
          </w:tcPr>
          <w:p w14:paraId="13636382"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66ED2B05" w14:textId="77777777" w:rsidR="00F744A0" w:rsidRDefault="00F744A0" w:rsidP="00204FD4">
            <w:pPr>
              <w:spacing w:before="0" w:line="240" w:lineRule="auto"/>
              <w:rPr>
                <w:rFonts w:ascii="Times New Roman" w:hAnsi="Times New Roman"/>
                <w:sz w:val="22"/>
                <w:lang w:eastAsia="zh-CN"/>
              </w:rPr>
            </w:pPr>
          </w:p>
        </w:tc>
      </w:tr>
      <w:tr w:rsidR="00F744A0" w14:paraId="59373DEC" w14:textId="77777777" w:rsidTr="00204FD4">
        <w:trPr>
          <w:trHeight w:val="60"/>
        </w:trPr>
        <w:tc>
          <w:tcPr>
            <w:tcW w:w="1838" w:type="dxa"/>
          </w:tcPr>
          <w:p w14:paraId="75B06970"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0BC9D684" w14:textId="77777777" w:rsidR="00F744A0" w:rsidRDefault="00F744A0" w:rsidP="00204FD4">
            <w:pPr>
              <w:spacing w:before="0" w:line="240" w:lineRule="auto"/>
              <w:rPr>
                <w:rFonts w:ascii="Times New Roman" w:hAnsi="Times New Roman"/>
                <w:sz w:val="22"/>
                <w:lang w:eastAsia="zh-CN"/>
              </w:rPr>
            </w:pPr>
          </w:p>
        </w:tc>
      </w:tr>
      <w:tr w:rsidR="00F744A0" w14:paraId="7CAC16E9" w14:textId="77777777" w:rsidTr="00204FD4">
        <w:trPr>
          <w:trHeight w:val="60"/>
        </w:trPr>
        <w:tc>
          <w:tcPr>
            <w:tcW w:w="1838" w:type="dxa"/>
          </w:tcPr>
          <w:p w14:paraId="374F7AE0" w14:textId="77777777" w:rsidR="00F744A0" w:rsidRPr="00975627" w:rsidRDefault="00F744A0" w:rsidP="00204FD4">
            <w:pPr>
              <w:spacing w:before="0" w:line="240" w:lineRule="auto"/>
              <w:rPr>
                <w:rFonts w:ascii="Times New Roman" w:eastAsia="Malgun Gothic" w:hAnsi="Times New Roman"/>
                <w:sz w:val="22"/>
                <w:lang w:eastAsia="ko-KR"/>
              </w:rPr>
            </w:pPr>
          </w:p>
        </w:tc>
        <w:tc>
          <w:tcPr>
            <w:tcW w:w="8647" w:type="dxa"/>
          </w:tcPr>
          <w:p w14:paraId="7F29ABAD" w14:textId="77777777" w:rsidR="00F744A0" w:rsidRPr="00975627" w:rsidRDefault="00F744A0" w:rsidP="00204FD4">
            <w:pPr>
              <w:spacing w:before="0" w:line="240" w:lineRule="auto"/>
              <w:rPr>
                <w:rFonts w:ascii="Times New Roman" w:eastAsia="Malgun Gothic" w:hAnsi="Times New Roman"/>
                <w:sz w:val="22"/>
                <w:lang w:eastAsia="ko-KR"/>
              </w:rPr>
            </w:pPr>
          </w:p>
        </w:tc>
      </w:tr>
      <w:tr w:rsidR="00F744A0" w14:paraId="17E6ED34" w14:textId="77777777" w:rsidTr="00204FD4">
        <w:trPr>
          <w:trHeight w:val="60"/>
        </w:trPr>
        <w:tc>
          <w:tcPr>
            <w:tcW w:w="1838" w:type="dxa"/>
          </w:tcPr>
          <w:p w14:paraId="70F7EDA4"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7264964D" w14:textId="77777777" w:rsidR="00F744A0" w:rsidRPr="00DF4E6B" w:rsidRDefault="00F744A0" w:rsidP="00204FD4">
            <w:pPr>
              <w:rPr>
                <w:rFonts w:ascii="Times New Roman" w:hAnsi="Times New Roman"/>
                <w:lang w:eastAsia="zh-CN"/>
              </w:rPr>
            </w:pPr>
          </w:p>
        </w:tc>
      </w:tr>
      <w:tr w:rsidR="00F744A0" w14:paraId="70202D5F" w14:textId="77777777" w:rsidTr="00204FD4">
        <w:trPr>
          <w:trHeight w:val="60"/>
        </w:trPr>
        <w:tc>
          <w:tcPr>
            <w:tcW w:w="1838" w:type="dxa"/>
          </w:tcPr>
          <w:p w14:paraId="1126A6A8"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12D42871" w14:textId="77777777" w:rsidR="00F744A0" w:rsidRDefault="00F744A0" w:rsidP="00204FD4">
            <w:pPr>
              <w:spacing w:before="0" w:line="240" w:lineRule="auto"/>
              <w:rPr>
                <w:rFonts w:ascii="Times New Roman" w:eastAsia="DengXian" w:hAnsi="Times New Roman"/>
                <w:sz w:val="22"/>
                <w:lang w:eastAsia="zh-CN"/>
              </w:rPr>
            </w:pPr>
          </w:p>
        </w:tc>
      </w:tr>
      <w:tr w:rsidR="00F744A0" w14:paraId="06A06FF2" w14:textId="77777777" w:rsidTr="00204FD4">
        <w:trPr>
          <w:trHeight w:val="60"/>
        </w:trPr>
        <w:tc>
          <w:tcPr>
            <w:tcW w:w="1838" w:type="dxa"/>
          </w:tcPr>
          <w:p w14:paraId="1D7989CE" w14:textId="77777777" w:rsidR="00F744A0" w:rsidRDefault="00F744A0" w:rsidP="00204FD4">
            <w:pPr>
              <w:spacing w:before="0" w:line="240" w:lineRule="auto"/>
              <w:rPr>
                <w:rFonts w:ascii="Times New Roman" w:eastAsia="Malgun Gothic" w:hAnsi="Times New Roman"/>
                <w:sz w:val="22"/>
                <w:lang w:eastAsia="ko-KR"/>
              </w:rPr>
            </w:pPr>
          </w:p>
        </w:tc>
        <w:tc>
          <w:tcPr>
            <w:tcW w:w="8647" w:type="dxa"/>
          </w:tcPr>
          <w:p w14:paraId="5AA853B7" w14:textId="77777777" w:rsidR="00F744A0" w:rsidRDefault="00F744A0" w:rsidP="00204FD4">
            <w:pPr>
              <w:spacing w:before="0" w:line="240" w:lineRule="auto"/>
              <w:rPr>
                <w:rFonts w:ascii="Times New Roman" w:eastAsia="Malgun Gothic" w:hAnsi="Times New Roman"/>
                <w:sz w:val="22"/>
                <w:lang w:eastAsia="ko-KR"/>
              </w:rPr>
            </w:pPr>
          </w:p>
        </w:tc>
      </w:tr>
      <w:tr w:rsidR="00F744A0" w14:paraId="32BC654D" w14:textId="77777777" w:rsidTr="00204FD4">
        <w:trPr>
          <w:trHeight w:val="60"/>
        </w:trPr>
        <w:tc>
          <w:tcPr>
            <w:tcW w:w="1838" w:type="dxa"/>
          </w:tcPr>
          <w:p w14:paraId="53F34FEF"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384E666E" w14:textId="77777777" w:rsidR="00F744A0" w:rsidRDefault="00F744A0" w:rsidP="00204FD4">
            <w:pPr>
              <w:spacing w:before="0" w:line="240" w:lineRule="auto"/>
              <w:rPr>
                <w:rFonts w:ascii="Times New Roman" w:eastAsia="DengXian" w:hAnsi="Times New Roman"/>
                <w:lang w:eastAsia="zh-CN"/>
              </w:rPr>
            </w:pPr>
          </w:p>
        </w:tc>
      </w:tr>
      <w:tr w:rsidR="00F744A0" w14:paraId="21C09AAA" w14:textId="77777777" w:rsidTr="00204FD4">
        <w:trPr>
          <w:trHeight w:val="60"/>
        </w:trPr>
        <w:tc>
          <w:tcPr>
            <w:tcW w:w="1838" w:type="dxa"/>
          </w:tcPr>
          <w:p w14:paraId="0086FE90"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55E087A5" w14:textId="77777777" w:rsidR="00F744A0" w:rsidRDefault="00F744A0" w:rsidP="00204FD4">
            <w:pPr>
              <w:spacing w:before="0" w:line="240" w:lineRule="auto"/>
              <w:rPr>
                <w:rFonts w:ascii="Times New Roman" w:eastAsia="DengXian" w:hAnsi="Times New Roman"/>
                <w:sz w:val="22"/>
                <w:lang w:eastAsia="zh-CN"/>
              </w:rPr>
            </w:pPr>
          </w:p>
        </w:tc>
      </w:tr>
      <w:tr w:rsidR="00F744A0" w14:paraId="6C84A3B3" w14:textId="77777777" w:rsidTr="00204FD4">
        <w:trPr>
          <w:trHeight w:val="60"/>
        </w:trPr>
        <w:tc>
          <w:tcPr>
            <w:tcW w:w="1838" w:type="dxa"/>
          </w:tcPr>
          <w:p w14:paraId="74FA22E7" w14:textId="77777777" w:rsidR="00F744A0" w:rsidRDefault="00F744A0" w:rsidP="00204FD4">
            <w:pPr>
              <w:spacing w:before="0" w:line="240" w:lineRule="auto"/>
              <w:rPr>
                <w:rFonts w:ascii="Times New Roman" w:eastAsia="Malgun Gothic" w:hAnsi="Times New Roman"/>
                <w:sz w:val="22"/>
                <w:lang w:eastAsia="ko-KR"/>
              </w:rPr>
            </w:pPr>
          </w:p>
        </w:tc>
        <w:tc>
          <w:tcPr>
            <w:tcW w:w="8647" w:type="dxa"/>
          </w:tcPr>
          <w:p w14:paraId="3B19EC22" w14:textId="77777777" w:rsidR="00F744A0" w:rsidRDefault="00F744A0" w:rsidP="00204FD4">
            <w:pPr>
              <w:spacing w:before="0" w:line="240" w:lineRule="auto"/>
              <w:rPr>
                <w:rFonts w:ascii="Times New Roman" w:eastAsia="Malgun Gothic" w:hAnsi="Times New Roman"/>
                <w:lang w:eastAsia="ko-KR"/>
              </w:rPr>
            </w:pPr>
          </w:p>
        </w:tc>
      </w:tr>
      <w:tr w:rsidR="00F744A0" w:rsidRPr="00F42A8A" w14:paraId="2D87CDEA" w14:textId="77777777" w:rsidTr="00204FD4">
        <w:tc>
          <w:tcPr>
            <w:tcW w:w="1838" w:type="dxa"/>
          </w:tcPr>
          <w:p w14:paraId="3788F194" w14:textId="77777777" w:rsidR="00F744A0" w:rsidRDefault="00F744A0" w:rsidP="00204FD4">
            <w:pPr>
              <w:spacing w:before="0" w:line="240" w:lineRule="auto"/>
              <w:rPr>
                <w:rFonts w:ascii="Times New Roman" w:hAnsi="Times New Roman"/>
                <w:sz w:val="22"/>
                <w:lang w:eastAsia="zh-CN"/>
              </w:rPr>
            </w:pPr>
          </w:p>
        </w:tc>
        <w:tc>
          <w:tcPr>
            <w:tcW w:w="8647" w:type="dxa"/>
          </w:tcPr>
          <w:p w14:paraId="1BA895CE" w14:textId="77777777" w:rsidR="00F744A0" w:rsidRDefault="00F744A0" w:rsidP="00204FD4">
            <w:pPr>
              <w:spacing w:before="0" w:line="240" w:lineRule="auto"/>
              <w:rPr>
                <w:rFonts w:ascii="Times New Roman" w:hAnsi="Times New Roman"/>
                <w:sz w:val="22"/>
                <w:lang w:eastAsia="zh-CN"/>
              </w:rPr>
            </w:pPr>
          </w:p>
        </w:tc>
      </w:tr>
      <w:tr w:rsidR="00F744A0" w14:paraId="5BAD7425" w14:textId="77777777" w:rsidTr="00204FD4">
        <w:tc>
          <w:tcPr>
            <w:tcW w:w="1838" w:type="dxa"/>
          </w:tcPr>
          <w:p w14:paraId="4DF347D3" w14:textId="77777777" w:rsidR="00F744A0" w:rsidRDefault="00F744A0" w:rsidP="00204FD4">
            <w:pPr>
              <w:spacing w:before="0" w:line="240" w:lineRule="auto"/>
              <w:rPr>
                <w:rFonts w:ascii="Times New Roman" w:hAnsi="Times New Roman"/>
                <w:sz w:val="22"/>
                <w:lang w:eastAsia="zh-CN"/>
              </w:rPr>
            </w:pPr>
          </w:p>
        </w:tc>
        <w:tc>
          <w:tcPr>
            <w:tcW w:w="8647" w:type="dxa"/>
          </w:tcPr>
          <w:p w14:paraId="09173DE0" w14:textId="77777777" w:rsidR="00F744A0" w:rsidRDefault="00F744A0" w:rsidP="00204FD4">
            <w:pPr>
              <w:spacing w:before="0" w:line="240" w:lineRule="auto"/>
              <w:rPr>
                <w:rFonts w:ascii="Times New Roman" w:hAnsi="Times New Roman"/>
                <w:sz w:val="22"/>
                <w:lang w:eastAsia="zh-CN"/>
              </w:rPr>
            </w:pPr>
          </w:p>
        </w:tc>
      </w:tr>
      <w:tr w:rsidR="00F744A0" w14:paraId="761B01E3" w14:textId="77777777" w:rsidTr="00204FD4">
        <w:tc>
          <w:tcPr>
            <w:tcW w:w="1838" w:type="dxa"/>
          </w:tcPr>
          <w:p w14:paraId="284D8B01" w14:textId="77777777" w:rsidR="00F744A0" w:rsidRDefault="00F744A0" w:rsidP="00204FD4">
            <w:pPr>
              <w:spacing w:before="0" w:line="240" w:lineRule="auto"/>
              <w:rPr>
                <w:rFonts w:ascii="Times New Roman" w:hAnsi="Times New Roman"/>
                <w:sz w:val="22"/>
                <w:lang w:eastAsia="zh-CN"/>
              </w:rPr>
            </w:pPr>
          </w:p>
        </w:tc>
        <w:tc>
          <w:tcPr>
            <w:tcW w:w="8647" w:type="dxa"/>
          </w:tcPr>
          <w:p w14:paraId="41DA7DDB" w14:textId="77777777" w:rsidR="00F744A0" w:rsidRDefault="00F744A0" w:rsidP="00204FD4">
            <w:pPr>
              <w:spacing w:before="0" w:line="240" w:lineRule="auto"/>
              <w:rPr>
                <w:rFonts w:ascii="Times New Roman" w:hAnsi="Times New Roman"/>
                <w:sz w:val="22"/>
                <w:lang w:eastAsia="zh-CN"/>
              </w:rPr>
            </w:pPr>
          </w:p>
        </w:tc>
      </w:tr>
      <w:tr w:rsidR="00F744A0" w14:paraId="3617CF61" w14:textId="77777777" w:rsidTr="00204FD4">
        <w:tc>
          <w:tcPr>
            <w:tcW w:w="1838" w:type="dxa"/>
          </w:tcPr>
          <w:p w14:paraId="05245EAD" w14:textId="77777777" w:rsidR="00F744A0" w:rsidRDefault="00F744A0" w:rsidP="00204FD4">
            <w:pPr>
              <w:spacing w:before="0" w:line="240" w:lineRule="auto"/>
              <w:rPr>
                <w:rFonts w:ascii="Times New Roman" w:hAnsi="Times New Roman"/>
                <w:sz w:val="22"/>
              </w:rPr>
            </w:pPr>
          </w:p>
        </w:tc>
        <w:tc>
          <w:tcPr>
            <w:tcW w:w="8647" w:type="dxa"/>
          </w:tcPr>
          <w:p w14:paraId="5F50B40A" w14:textId="77777777" w:rsidR="00F744A0" w:rsidRDefault="00F744A0" w:rsidP="00204FD4">
            <w:pPr>
              <w:spacing w:before="0" w:line="240" w:lineRule="auto"/>
              <w:rPr>
                <w:rFonts w:ascii="Times New Roman" w:hAnsi="Times New Roman"/>
                <w:sz w:val="22"/>
              </w:rPr>
            </w:pPr>
          </w:p>
        </w:tc>
      </w:tr>
      <w:tr w:rsidR="00F744A0" w14:paraId="5BA4576C" w14:textId="77777777" w:rsidTr="00204FD4">
        <w:trPr>
          <w:trHeight w:val="60"/>
        </w:trPr>
        <w:tc>
          <w:tcPr>
            <w:tcW w:w="1838" w:type="dxa"/>
          </w:tcPr>
          <w:p w14:paraId="4A7B9DB8" w14:textId="77777777" w:rsidR="00F744A0" w:rsidRDefault="00F744A0" w:rsidP="00204FD4">
            <w:pPr>
              <w:spacing w:before="0" w:line="240" w:lineRule="auto"/>
              <w:rPr>
                <w:rFonts w:ascii="Times New Roman" w:eastAsia="DengXian" w:hAnsi="Times New Roman"/>
                <w:sz w:val="22"/>
                <w:lang w:eastAsia="zh-CN"/>
              </w:rPr>
            </w:pPr>
          </w:p>
        </w:tc>
        <w:tc>
          <w:tcPr>
            <w:tcW w:w="8647" w:type="dxa"/>
          </w:tcPr>
          <w:p w14:paraId="035E81C0" w14:textId="77777777" w:rsidR="00F744A0" w:rsidRDefault="00F744A0" w:rsidP="00204FD4">
            <w:pPr>
              <w:spacing w:before="0" w:line="240" w:lineRule="auto"/>
              <w:rPr>
                <w:rFonts w:ascii="Times New Roman" w:eastAsia="Malgun Gothic" w:hAnsi="Times New Roman"/>
                <w:sz w:val="22"/>
                <w:lang w:eastAsia="ko-KR"/>
              </w:rPr>
            </w:pPr>
          </w:p>
        </w:tc>
      </w:tr>
    </w:tbl>
    <w:p w14:paraId="21277ED8" w14:textId="77777777" w:rsidR="00F744A0" w:rsidRPr="00F744A0" w:rsidRDefault="00F744A0">
      <w:pPr>
        <w:rPr>
          <w:rFonts w:ascii="Times New Roman" w:hAnsi="Times New Roman" w:cs="Times New Roman"/>
          <w:sz w:val="22"/>
          <w:szCs w:val="18"/>
        </w:rPr>
      </w:pPr>
    </w:p>
    <w:p w14:paraId="0A557E13" w14:textId="77777777" w:rsidR="004D5764" w:rsidRDefault="002710AA">
      <w:pPr>
        <w:pStyle w:val="Heading2"/>
        <w:numPr>
          <w:ilvl w:val="1"/>
          <w:numId w:val="29"/>
        </w:numPr>
        <w:tabs>
          <w:tab w:val="left" w:pos="360"/>
        </w:tabs>
        <w:ind w:left="360" w:hanging="360"/>
        <w:rPr>
          <w:lang w:val="en-US"/>
        </w:rPr>
      </w:pPr>
      <w:r>
        <w:rPr>
          <w:lang w:val="en-US"/>
        </w:rPr>
        <w:t>Other proposals</w:t>
      </w:r>
    </w:p>
    <w:p w14:paraId="0CD24365" w14:textId="77777777" w:rsidR="004D5764" w:rsidRDefault="002710AA">
      <w:pPr>
        <w:rPr>
          <w:rFonts w:ascii="Times New Roman" w:hAnsi="Times New Roman" w:cs="Times New Roman"/>
          <w:sz w:val="22"/>
        </w:rPr>
      </w:pPr>
      <w:r>
        <w:rPr>
          <w:rFonts w:ascii="Times New Roman" w:hAnsi="Times New Roman" w:cs="Times New Roman"/>
          <w:sz w:val="22"/>
        </w:rPr>
        <w:t>Following proposals are also proposed.</w:t>
      </w:r>
    </w:p>
    <w:tbl>
      <w:tblPr>
        <w:tblStyle w:val="TableGrid"/>
        <w:tblW w:w="10485" w:type="dxa"/>
        <w:tblLook w:val="04A0" w:firstRow="1" w:lastRow="0" w:firstColumn="1" w:lastColumn="0" w:noHBand="0" w:noVBand="1"/>
      </w:tblPr>
      <w:tblGrid>
        <w:gridCol w:w="6516"/>
        <w:gridCol w:w="3969"/>
      </w:tblGrid>
      <w:tr w:rsidR="004D5764" w14:paraId="44F8F704" w14:textId="77777777">
        <w:tc>
          <w:tcPr>
            <w:tcW w:w="6516" w:type="dxa"/>
          </w:tcPr>
          <w:p w14:paraId="79703EC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62251DE6"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3226EA6E" w14:textId="77777777">
        <w:tc>
          <w:tcPr>
            <w:tcW w:w="6516" w:type="dxa"/>
          </w:tcPr>
          <w:p w14:paraId="3B998D9C" w14:textId="77777777" w:rsidR="004D5764" w:rsidRDefault="002710A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Study on OCC disabling scheme for new DMRS type (Rel.17 feature in above 52.6GHz).</w:t>
            </w:r>
          </w:p>
        </w:tc>
        <w:tc>
          <w:tcPr>
            <w:tcW w:w="3969" w:type="dxa"/>
          </w:tcPr>
          <w:p w14:paraId="0CDA6A26" w14:textId="77777777" w:rsidR="004D5764" w:rsidRDefault="002710AA">
            <w:pPr>
              <w:spacing w:before="0" w:line="240" w:lineRule="auto"/>
              <w:rPr>
                <w:rFonts w:ascii="Times New Roman" w:hAnsi="Times New Roman"/>
                <w:sz w:val="22"/>
              </w:rPr>
            </w:pPr>
            <w:r>
              <w:rPr>
                <w:rFonts w:ascii="Times New Roman" w:hAnsi="Times New Roman"/>
                <w:sz w:val="22"/>
              </w:rPr>
              <w:t>Samsung</w:t>
            </w:r>
          </w:p>
        </w:tc>
      </w:tr>
      <w:tr w:rsidR="004D5764" w14:paraId="7BAB5D7C" w14:textId="77777777">
        <w:tc>
          <w:tcPr>
            <w:tcW w:w="6516" w:type="dxa"/>
          </w:tcPr>
          <w:p w14:paraId="38F5AC79" w14:textId="02B616E8" w:rsidR="004D5764" w:rsidRDefault="003A6EB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Reusing l</w:t>
            </w:r>
            <w:r w:rsidR="002710AA">
              <w:rPr>
                <w:rFonts w:ascii="Times New Roman" w:eastAsiaTheme="minorEastAsia" w:hAnsi="Times New Roman"/>
                <w:b/>
                <w:bCs/>
              </w:rPr>
              <w:t>ow PAPR design for Rel.18 DMRS port(s)</w:t>
            </w:r>
          </w:p>
        </w:tc>
        <w:tc>
          <w:tcPr>
            <w:tcW w:w="3969" w:type="dxa"/>
          </w:tcPr>
          <w:p w14:paraId="43E6788C" w14:textId="77777777" w:rsidR="004D5764" w:rsidRDefault="002710AA">
            <w:pPr>
              <w:spacing w:before="0" w:line="240" w:lineRule="auto"/>
              <w:rPr>
                <w:rFonts w:ascii="Times New Roman" w:hAnsi="Times New Roman"/>
                <w:sz w:val="22"/>
              </w:rPr>
            </w:pPr>
            <w:r>
              <w:rPr>
                <w:rFonts w:ascii="Times New Roman" w:hAnsi="Times New Roman"/>
                <w:sz w:val="22"/>
              </w:rPr>
              <w:t>Huawei/</w:t>
            </w:r>
            <w:proofErr w:type="spellStart"/>
            <w:r>
              <w:rPr>
                <w:rFonts w:ascii="Times New Roman" w:hAnsi="Times New Roman"/>
                <w:sz w:val="22"/>
              </w:rPr>
              <w:t>HiSilicon</w:t>
            </w:r>
            <w:proofErr w:type="spellEnd"/>
          </w:p>
        </w:tc>
      </w:tr>
      <w:tr w:rsidR="004D5764" w14:paraId="0B7A79E2" w14:textId="77777777">
        <w:tc>
          <w:tcPr>
            <w:tcW w:w="6516" w:type="dxa"/>
          </w:tcPr>
          <w:p w14:paraId="782E5AF3" w14:textId="77777777" w:rsidR="004D5764" w:rsidRDefault="002710AA">
            <w:pPr>
              <w:pStyle w:val="ListParagraph"/>
              <w:numPr>
                <w:ilvl w:val="0"/>
                <w:numId w:val="36"/>
              </w:numPr>
              <w:spacing w:before="0" w:line="240" w:lineRule="auto"/>
              <w:rPr>
                <w:rFonts w:ascii="Times New Roman" w:eastAsiaTheme="minorEastAsia" w:hAnsi="Times New Roman"/>
                <w:b/>
                <w:bCs/>
              </w:rPr>
            </w:pPr>
            <w:r>
              <w:rPr>
                <w:rFonts w:ascii="Times New Roman" w:eastAsiaTheme="minorEastAsia" w:hAnsi="Times New Roman"/>
                <w:b/>
                <w:bCs/>
              </w:rPr>
              <w:t xml:space="preserve">support eType1 DMRS for </w:t>
            </w:r>
            <w:proofErr w:type="spellStart"/>
            <w:r>
              <w:rPr>
                <w:rFonts w:ascii="Times New Roman" w:eastAsiaTheme="minorEastAsia" w:hAnsi="Times New Roman"/>
                <w:b/>
                <w:bCs/>
              </w:rPr>
              <w:t>MsgA</w:t>
            </w:r>
            <w:proofErr w:type="spellEnd"/>
            <w:r>
              <w:rPr>
                <w:rFonts w:ascii="Times New Roman" w:eastAsiaTheme="minorEastAsia" w:hAnsi="Times New Roman"/>
                <w:b/>
                <w:bCs/>
              </w:rPr>
              <w:t xml:space="preserve"> PUSCH.</w:t>
            </w:r>
          </w:p>
        </w:tc>
        <w:tc>
          <w:tcPr>
            <w:tcW w:w="3969" w:type="dxa"/>
          </w:tcPr>
          <w:p w14:paraId="256414B0" w14:textId="77777777" w:rsidR="004D5764" w:rsidRDefault="002710AA">
            <w:pPr>
              <w:spacing w:before="0" w:line="240" w:lineRule="auto"/>
              <w:rPr>
                <w:rFonts w:ascii="Times New Roman" w:hAnsi="Times New Roman"/>
                <w:sz w:val="22"/>
              </w:rPr>
            </w:pPr>
            <w:r>
              <w:rPr>
                <w:rFonts w:ascii="Times New Roman" w:hAnsi="Times New Roman"/>
                <w:sz w:val="22"/>
              </w:rPr>
              <w:t>Lenovo</w:t>
            </w:r>
          </w:p>
        </w:tc>
      </w:tr>
      <w:tr w:rsidR="005B650E" w14:paraId="17019273" w14:textId="77777777">
        <w:tc>
          <w:tcPr>
            <w:tcW w:w="6516" w:type="dxa"/>
          </w:tcPr>
          <w:p w14:paraId="06678C3C" w14:textId="37594E06" w:rsidR="005B650E" w:rsidRDefault="005B650E">
            <w:pPr>
              <w:pStyle w:val="ListParagraph"/>
              <w:numPr>
                <w:ilvl w:val="0"/>
                <w:numId w:val="36"/>
              </w:numPr>
              <w:rPr>
                <w:rFonts w:ascii="Times New Roman" w:eastAsiaTheme="minorEastAsia" w:hAnsi="Times New Roman"/>
                <w:b/>
                <w:bCs/>
              </w:rPr>
            </w:pPr>
            <w:r>
              <w:rPr>
                <w:rFonts w:ascii="Times New Roman" w:eastAsiaTheme="minorEastAsia" w:hAnsi="Times New Roman" w:hint="eastAsia"/>
                <w:b/>
                <w:bCs/>
              </w:rPr>
              <w:t>A</w:t>
            </w:r>
            <w:r>
              <w:rPr>
                <w:rFonts w:ascii="Times New Roman" w:eastAsiaTheme="minorEastAsia" w:hAnsi="Times New Roman"/>
                <w:b/>
                <w:bCs/>
              </w:rPr>
              <w:t>dditional scheduling restriction of orphan RE issue for eType1</w:t>
            </w:r>
          </w:p>
        </w:tc>
        <w:tc>
          <w:tcPr>
            <w:tcW w:w="3969" w:type="dxa"/>
          </w:tcPr>
          <w:p w14:paraId="4D7B8747" w14:textId="1E17AFF3" w:rsidR="005B650E" w:rsidRPr="005B650E" w:rsidRDefault="005B650E">
            <w:pPr>
              <w:rPr>
                <w:rFonts w:ascii="Times New Roman" w:eastAsiaTheme="minorEastAsia" w:hAnsi="Times New Roman"/>
                <w:sz w:val="22"/>
              </w:rPr>
            </w:pPr>
            <w:r>
              <w:rPr>
                <w:rFonts w:ascii="Times New Roman" w:eastAsiaTheme="minorEastAsia" w:hAnsi="Times New Roman"/>
                <w:sz w:val="22"/>
              </w:rPr>
              <w:t>Vivo, CATT, Lenovo, Google</w:t>
            </w:r>
          </w:p>
        </w:tc>
      </w:tr>
      <w:tr w:rsidR="005571C8" w14:paraId="61EA60F6" w14:textId="77777777">
        <w:tc>
          <w:tcPr>
            <w:tcW w:w="6516" w:type="dxa"/>
          </w:tcPr>
          <w:p w14:paraId="19D82625" w14:textId="61534597" w:rsidR="005571C8" w:rsidRDefault="005571C8">
            <w:pPr>
              <w:pStyle w:val="ListParagraph"/>
              <w:numPr>
                <w:ilvl w:val="0"/>
                <w:numId w:val="36"/>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143C21D3" w14:textId="6D095CB5" w:rsidR="005571C8" w:rsidRPr="005571C8" w:rsidRDefault="005571C8">
            <w:pPr>
              <w:rPr>
                <w:rFonts w:ascii="Times New Roman" w:eastAsiaTheme="minorEastAsia" w:hAnsi="Times New Roman"/>
                <w:sz w:val="22"/>
              </w:rPr>
            </w:pPr>
            <w:r>
              <w:rPr>
                <w:rFonts w:ascii="Times New Roman" w:eastAsiaTheme="minorEastAsia" w:hAnsi="Times New Roman" w:hint="eastAsia"/>
                <w:sz w:val="22"/>
              </w:rPr>
              <w:t>Q</w:t>
            </w:r>
            <w:r>
              <w:rPr>
                <w:rFonts w:ascii="Times New Roman" w:eastAsiaTheme="minorEastAsia" w:hAnsi="Times New Roman"/>
                <w:sz w:val="22"/>
              </w:rPr>
              <w:t>ualcomm</w:t>
            </w:r>
          </w:p>
        </w:tc>
      </w:tr>
      <w:tr w:rsidR="00355D1E" w14:paraId="25D85A4D" w14:textId="77777777">
        <w:tc>
          <w:tcPr>
            <w:tcW w:w="6516" w:type="dxa"/>
          </w:tcPr>
          <w:p w14:paraId="51B0CC2A" w14:textId="2A199161" w:rsidR="00355D1E" w:rsidRDefault="00355D1E">
            <w:pPr>
              <w:pStyle w:val="ListParagraph"/>
              <w:numPr>
                <w:ilvl w:val="0"/>
                <w:numId w:val="36"/>
              </w:numPr>
              <w:rPr>
                <w:rFonts w:ascii="Times New Roman" w:eastAsiaTheme="minorEastAsia" w:hAnsi="Times New Roman"/>
                <w:b/>
                <w:bCs/>
              </w:rPr>
            </w:pPr>
            <w:r>
              <w:rPr>
                <w:rFonts w:ascii="Times New Roman" w:eastAsiaTheme="minorEastAsia" w:hAnsi="Times New Roman"/>
                <w:b/>
                <w:bCs/>
              </w:rPr>
              <w:t>D</w:t>
            </w:r>
            <w:r w:rsidRPr="00355D1E">
              <w:rPr>
                <w:rFonts w:ascii="Times New Roman" w:eastAsiaTheme="minorEastAsia" w:hAnsi="Times New Roman"/>
                <w:b/>
                <w:bCs/>
              </w:rPr>
              <w:t>ynamic indicat</w:t>
            </w:r>
            <w:r>
              <w:rPr>
                <w:rFonts w:ascii="Times New Roman" w:eastAsiaTheme="minorEastAsia" w:hAnsi="Times New Roman"/>
                <w:b/>
                <w:bCs/>
              </w:rPr>
              <w:t>ion</w:t>
            </w:r>
            <w:r w:rsidRPr="00355D1E">
              <w:rPr>
                <w:rFonts w:ascii="Times New Roman" w:eastAsiaTheme="minorEastAsia" w:hAnsi="Times New Roman"/>
                <w:b/>
                <w:bCs/>
              </w:rPr>
              <w:t xml:space="preserve"> </w:t>
            </w:r>
            <w:r>
              <w:rPr>
                <w:rFonts w:ascii="Times New Roman" w:eastAsiaTheme="minorEastAsia" w:hAnsi="Times New Roman"/>
                <w:b/>
                <w:bCs/>
              </w:rPr>
              <w:t>of</w:t>
            </w:r>
            <w:r w:rsidRPr="00355D1E">
              <w:rPr>
                <w:rFonts w:ascii="Times New Roman" w:eastAsiaTheme="minorEastAsia" w:hAnsi="Times New Roman"/>
                <w:b/>
                <w:bCs/>
              </w:rPr>
              <w:t xml:space="preserve"> co-scheduled DL DMRS ports for each indicated CDM group to facilitate the FD-OCC length selection in UE side</w:t>
            </w:r>
          </w:p>
        </w:tc>
        <w:tc>
          <w:tcPr>
            <w:tcW w:w="3969" w:type="dxa"/>
          </w:tcPr>
          <w:p w14:paraId="069539D5" w14:textId="3D2116D0" w:rsidR="00355D1E" w:rsidRPr="00355D1E" w:rsidRDefault="00355D1E">
            <w:pPr>
              <w:rPr>
                <w:rFonts w:ascii="Times New Roman" w:eastAsiaTheme="minorEastAsia" w:hAnsi="Times New Roman"/>
                <w:sz w:val="22"/>
              </w:rPr>
            </w:pPr>
            <w:r>
              <w:rPr>
                <w:rFonts w:ascii="Times New Roman" w:eastAsiaTheme="minorEastAsia" w:hAnsi="Times New Roman" w:hint="eastAsia"/>
                <w:sz w:val="22"/>
              </w:rPr>
              <w:t>G</w:t>
            </w:r>
            <w:r>
              <w:rPr>
                <w:rFonts w:ascii="Times New Roman" w:eastAsiaTheme="minorEastAsia" w:hAnsi="Times New Roman"/>
                <w:sz w:val="22"/>
              </w:rPr>
              <w:t>oogle</w:t>
            </w:r>
          </w:p>
        </w:tc>
      </w:tr>
    </w:tbl>
    <w:p w14:paraId="74A293B0" w14:textId="77777777" w:rsidR="004D5764" w:rsidRDefault="004D5764">
      <w:pPr>
        <w:rPr>
          <w:rFonts w:ascii="Times New Roman" w:hAnsi="Times New Roman" w:cs="Times New Roman"/>
          <w:sz w:val="22"/>
        </w:rPr>
      </w:pPr>
    </w:p>
    <w:p w14:paraId="1C08B6CF"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4D5764" w14:paraId="2FE35CFE" w14:textId="77777777">
        <w:tc>
          <w:tcPr>
            <w:tcW w:w="1795" w:type="dxa"/>
          </w:tcPr>
          <w:p w14:paraId="1559DE0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33A72FD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080426" w14:paraId="28EA5BFF" w14:textId="77777777">
        <w:tc>
          <w:tcPr>
            <w:tcW w:w="1795" w:type="dxa"/>
          </w:tcPr>
          <w:p w14:paraId="407348DA" w14:textId="7ECC2122"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L</w:t>
            </w:r>
          </w:p>
        </w:tc>
        <w:tc>
          <w:tcPr>
            <w:tcW w:w="8690" w:type="dxa"/>
          </w:tcPr>
          <w:p w14:paraId="21BE9F1A" w14:textId="7C874475" w:rsidR="00080426" w:rsidRPr="00671D65" w:rsidRDefault="00671D65" w:rsidP="00080426">
            <w:pPr>
              <w:spacing w:before="0" w:line="240" w:lineRule="auto"/>
              <w:rPr>
                <w:rFonts w:ascii="Times New Roman" w:eastAsiaTheme="minorEastAsia" w:hAnsi="Times New Roman"/>
                <w:sz w:val="22"/>
              </w:rPr>
            </w:pPr>
            <w:r>
              <w:rPr>
                <w:rFonts w:ascii="Times New Roman" w:eastAsiaTheme="minorEastAsia" w:hAnsi="Times New Roman"/>
                <w:sz w:val="22"/>
              </w:rPr>
              <w:t xml:space="preserve">For </w:t>
            </w:r>
            <w:r w:rsidR="00355D1E">
              <w:rPr>
                <w:rFonts w:ascii="Times New Roman" w:eastAsiaTheme="minorEastAsia" w:hAnsi="Times New Roman"/>
                <w:sz w:val="22"/>
              </w:rPr>
              <w:t>2</w:t>
            </w:r>
            <w:r>
              <w:rPr>
                <w:rFonts w:ascii="Times New Roman" w:eastAsiaTheme="minorEastAsia" w:hAnsi="Times New Roman"/>
                <w:sz w:val="22"/>
              </w:rPr>
              <w:t xml:space="preserve">), the proposal is to reuse existing specification of low PAPR sequence. From FL </w:t>
            </w:r>
            <w:r>
              <w:rPr>
                <w:rFonts w:ascii="Times New Roman" w:eastAsiaTheme="minorEastAsia" w:hAnsi="Times New Roman"/>
                <w:sz w:val="22"/>
              </w:rPr>
              <w:lastRenderedPageBreak/>
              <w:t>perspective, if we don’t make any agreement to update the spec., the existing Rel</w:t>
            </w:r>
            <w:r>
              <w:rPr>
                <w:rFonts w:ascii="Times New Roman" w:eastAsiaTheme="minorEastAsia" w:hAnsi="Times New Roman" w:hint="eastAsia"/>
                <w:sz w:val="22"/>
              </w:rPr>
              <w:t>.</w:t>
            </w:r>
            <w:r>
              <w:rPr>
                <w:rFonts w:ascii="Times New Roman" w:eastAsiaTheme="minorEastAsia" w:hAnsi="Times New Roman"/>
                <w:sz w:val="22"/>
              </w:rPr>
              <w:t>17 spec. (in this case, both Rel.15 DMRS sequence and Rel.16 DMRS sequence) is automatically applied, if UE supports its UE capability. Hence, we don’t need to discuss proposal to “reuse existing spec.”.</w:t>
            </w:r>
          </w:p>
        </w:tc>
      </w:tr>
      <w:tr w:rsidR="00080426" w14:paraId="1161B76A" w14:textId="77777777">
        <w:tc>
          <w:tcPr>
            <w:tcW w:w="1795" w:type="dxa"/>
          </w:tcPr>
          <w:p w14:paraId="41D81E47" w14:textId="6CE42EF4" w:rsidR="00080426"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D</w:t>
            </w:r>
            <w:r>
              <w:rPr>
                <w:rFonts w:ascii="Times New Roman" w:eastAsiaTheme="minorEastAsia" w:hAnsi="Times New Roman"/>
                <w:sz w:val="22"/>
              </w:rPr>
              <w:t>ocomo</w:t>
            </w:r>
          </w:p>
        </w:tc>
        <w:tc>
          <w:tcPr>
            <w:tcW w:w="8690" w:type="dxa"/>
          </w:tcPr>
          <w:p w14:paraId="1B0E5F10" w14:textId="070B05AE" w:rsidR="00165C7E" w:rsidRPr="00165C7E" w:rsidRDefault="00165C7E" w:rsidP="00080426">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5), it seems the issue (orphan RB in PRG) also exists in Rel.15. We are not sure why we need to discuss it for Rel.18 DMRS.</w:t>
            </w:r>
          </w:p>
        </w:tc>
      </w:tr>
      <w:tr w:rsidR="00080426" w14:paraId="62168285" w14:textId="77777777">
        <w:tc>
          <w:tcPr>
            <w:tcW w:w="1795" w:type="dxa"/>
          </w:tcPr>
          <w:p w14:paraId="6CC625BC" w14:textId="0CB65B08"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8A2A166" w14:textId="7016672A" w:rsidR="00080426" w:rsidRDefault="005B3A74" w:rsidP="00080426">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080426" w14:paraId="666D7396" w14:textId="77777777">
        <w:tc>
          <w:tcPr>
            <w:tcW w:w="1795" w:type="dxa"/>
          </w:tcPr>
          <w:p w14:paraId="149A1890" w14:textId="77777777" w:rsidR="00080426" w:rsidRDefault="00080426" w:rsidP="00080426">
            <w:pPr>
              <w:spacing w:before="0" w:line="240" w:lineRule="auto"/>
              <w:rPr>
                <w:rFonts w:ascii="Times New Roman" w:hAnsi="Times New Roman"/>
                <w:sz w:val="22"/>
                <w:lang w:eastAsia="zh-CN"/>
              </w:rPr>
            </w:pPr>
          </w:p>
        </w:tc>
        <w:tc>
          <w:tcPr>
            <w:tcW w:w="8690" w:type="dxa"/>
          </w:tcPr>
          <w:p w14:paraId="76AD0388" w14:textId="77777777" w:rsidR="00080426" w:rsidRDefault="00080426" w:rsidP="00080426">
            <w:pPr>
              <w:spacing w:before="0" w:line="240" w:lineRule="auto"/>
              <w:rPr>
                <w:rFonts w:ascii="Times New Roman" w:hAnsi="Times New Roman"/>
                <w:sz w:val="22"/>
                <w:lang w:eastAsia="zh-CN"/>
              </w:rPr>
            </w:pPr>
          </w:p>
        </w:tc>
      </w:tr>
    </w:tbl>
    <w:p w14:paraId="0FF83303" w14:textId="77777777" w:rsidR="004D5764" w:rsidRDefault="002710AA">
      <w:pPr>
        <w:pStyle w:val="Heading1"/>
        <w:numPr>
          <w:ilvl w:val="0"/>
          <w:numId w:val="3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3FC9B4AF" w14:textId="77777777" w:rsidR="004D5764" w:rsidRDefault="002710AA">
      <w:pPr>
        <w:pStyle w:val="Heading2"/>
        <w:numPr>
          <w:ilvl w:val="1"/>
          <w:numId w:val="38"/>
        </w:numPr>
        <w:tabs>
          <w:tab w:val="left" w:pos="360"/>
        </w:tabs>
        <w:rPr>
          <w:lang w:val="en-US"/>
        </w:rPr>
      </w:pPr>
      <w:r>
        <w:rPr>
          <w:lang w:val="en-US"/>
        </w:rPr>
        <w:t>Antenna port(s) table for PUSCH (rank 5-8)</w:t>
      </w:r>
    </w:p>
    <w:p w14:paraId="38257910" w14:textId="71A99532" w:rsidR="004D5764" w:rsidRDefault="002710AA">
      <w:pPr>
        <w:rPr>
          <w:rFonts w:ascii="Times New Roman" w:hAnsi="Times New Roman" w:cs="Times New Roman"/>
          <w:sz w:val="22"/>
        </w:rPr>
      </w:pPr>
      <w:r>
        <w:rPr>
          <w:rFonts w:ascii="Times New Roman" w:hAnsi="Times New Roman" w:cs="Times New Roman"/>
          <w:sz w:val="22"/>
        </w:rPr>
        <w:t>In RAN1#11</w:t>
      </w:r>
      <w:r w:rsidR="00551083">
        <w:rPr>
          <w:rFonts w:ascii="Times New Roman" w:hAnsi="Times New Roman" w:cs="Times New Roman"/>
          <w:sz w:val="22"/>
        </w:rPr>
        <w:t>2</w:t>
      </w:r>
      <w:r>
        <w:rPr>
          <w:rFonts w:ascii="Times New Roman" w:hAnsi="Times New Roman" w:cs="Times New Roman"/>
          <w:sz w:val="22"/>
        </w:rPr>
        <w:t xml:space="preserve">, </w:t>
      </w:r>
      <w:r w:rsidR="00551083">
        <w:rPr>
          <w:rFonts w:ascii="Times New Roman" w:hAnsi="Times New Roman" w:cs="Times New Roman"/>
          <w:sz w:val="22"/>
        </w:rPr>
        <w:t>we made the following working assumption</w:t>
      </w:r>
      <w:r>
        <w:rPr>
          <w:rFonts w:ascii="Times New Roman" w:hAnsi="Times New Roman" w:cs="Times New Roman"/>
          <w:sz w:val="22"/>
        </w:rPr>
        <w:t>.</w:t>
      </w:r>
      <w:r w:rsidR="00551083">
        <w:rPr>
          <w:rFonts w:ascii="Times New Roman" w:hAnsi="Times New Roman" w:cs="Times New Roman"/>
          <w:sz w:val="22"/>
        </w:rPr>
        <w:t xml:space="preserve"> In this meeting, multiple companies propose to confirm the WA. However, since joint indication or separate indication of TRI and TPMI is still not decided for CB MIMO in AI 9.1.4.2, </w:t>
      </w:r>
      <w:r w:rsidR="004A0FA8">
        <w:rPr>
          <w:rFonts w:ascii="Times New Roman" w:hAnsi="Times New Roman" w:cs="Times New Roman"/>
          <w:sz w:val="22"/>
        </w:rPr>
        <w:t xml:space="preserve">it is safer to keep the working assumption </w:t>
      </w:r>
      <w:r w:rsidR="00EE1801">
        <w:rPr>
          <w:rFonts w:ascii="Times New Roman" w:hAnsi="Times New Roman" w:cs="Times New Roman"/>
          <w:sz w:val="22"/>
        </w:rPr>
        <w:t>for CB MIMO</w:t>
      </w:r>
      <w:r w:rsidR="003A77BC" w:rsidRPr="003A77BC">
        <w:rPr>
          <w:rFonts w:ascii="Times New Roman" w:hAnsi="Times New Roman" w:cs="Times New Roman"/>
          <w:sz w:val="22"/>
        </w:rPr>
        <w:t xml:space="preserve"> </w:t>
      </w:r>
      <w:r w:rsidR="003A77BC">
        <w:rPr>
          <w:rFonts w:ascii="Times New Roman" w:hAnsi="Times New Roman" w:cs="Times New Roman"/>
          <w:sz w:val="22"/>
        </w:rPr>
        <w:t>based PUSCH</w:t>
      </w:r>
      <w:r w:rsidR="00551083">
        <w:rPr>
          <w:rFonts w:ascii="Times New Roman" w:hAnsi="Times New Roman" w:cs="Times New Roman"/>
          <w:sz w:val="22"/>
        </w:rPr>
        <w:t xml:space="preserve">. </w:t>
      </w:r>
    </w:p>
    <w:tbl>
      <w:tblPr>
        <w:tblStyle w:val="TableGrid"/>
        <w:tblW w:w="0" w:type="auto"/>
        <w:tblLook w:val="04A0" w:firstRow="1" w:lastRow="0" w:firstColumn="1" w:lastColumn="0" w:noHBand="0" w:noVBand="1"/>
      </w:tblPr>
      <w:tblGrid>
        <w:gridCol w:w="10456"/>
      </w:tblGrid>
      <w:tr w:rsidR="004D5764" w14:paraId="2F96626C" w14:textId="77777777">
        <w:tc>
          <w:tcPr>
            <w:tcW w:w="10456" w:type="dxa"/>
          </w:tcPr>
          <w:p w14:paraId="7C950BD4" w14:textId="77777777" w:rsidR="00551083" w:rsidRPr="00551083" w:rsidRDefault="00551083" w:rsidP="00551083">
            <w:pPr>
              <w:widowControl/>
              <w:spacing w:before="0" w:line="240" w:lineRule="auto"/>
              <w:jc w:val="left"/>
              <w:rPr>
                <w:rFonts w:ascii="Times New Roman" w:eastAsia="Batang" w:hAnsi="Times New Roman"/>
                <w:b/>
                <w:bCs/>
                <w:kern w:val="0"/>
                <w:sz w:val="20"/>
                <w:szCs w:val="20"/>
                <w:highlight w:val="darkYellow"/>
                <w:lang w:val="en-GB"/>
              </w:rPr>
            </w:pPr>
            <w:r w:rsidRPr="00551083">
              <w:rPr>
                <w:rFonts w:ascii="Times New Roman" w:eastAsia="Batang" w:hAnsi="Times New Roman"/>
                <w:b/>
                <w:bCs/>
                <w:kern w:val="0"/>
                <w:sz w:val="20"/>
                <w:szCs w:val="20"/>
                <w:highlight w:val="darkYellow"/>
                <w:lang w:val="en-GB"/>
              </w:rPr>
              <w:t>Working Assumption</w:t>
            </w:r>
          </w:p>
          <w:p w14:paraId="7CF3BB26" w14:textId="77777777" w:rsidR="00551083" w:rsidRPr="00551083" w:rsidRDefault="00551083" w:rsidP="00551083">
            <w:pPr>
              <w:spacing w:before="0" w:line="240" w:lineRule="auto"/>
              <w:rPr>
                <w:rFonts w:ascii="Times New Roman" w:hAnsi="Times New Roman"/>
                <w:kern w:val="0"/>
                <w:sz w:val="20"/>
                <w:szCs w:val="20"/>
                <w:lang w:val="en-GB"/>
              </w:rPr>
            </w:pPr>
            <w:r w:rsidRPr="00551083">
              <w:rPr>
                <w:rFonts w:ascii="Times New Roman" w:hAnsi="Times New Roman"/>
                <w:kern w:val="0"/>
                <w:sz w:val="20"/>
                <w:szCs w:val="20"/>
                <w:lang w:val="en-GB"/>
              </w:rPr>
              <w:t>To support PUSCH with rank = 5-8, support the following for enhancement of DMRS port allocation tables.</w:t>
            </w:r>
          </w:p>
          <w:p w14:paraId="2D5F99D1" w14:textId="77777777" w:rsidR="00551083" w:rsidRPr="00551083" w:rsidRDefault="00551083">
            <w:pPr>
              <w:widowControl/>
              <w:numPr>
                <w:ilvl w:val="0"/>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 xml:space="preserve">Option 1: Separate DMRS ports tables for rank 5,6,7,8 for each of eType1/eType2 and </w:t>
            </w:r>
            <w:proofErr w:type="spellStart"/>
            <w:r w:rsidRPr="00551083">
              <w:rPr>
                <w:rFonts w:ascii="Times New Roman" w:eastAsia="Malgun Gothic" w:hAnsi="Times New Roman"/>
                <w:kern w:val="0"/>
                <w:sz w:val="20"/>
                <w:szCs w:val="20"/>
                <w:lang w:val="en-GB" w:eastAsia="x-none"/>
              </w:rPr>
              <w:t>maxLength</w:t>
            </w:r>
            <w:proofErr w:type="spellEnd"/>
            <w:r w:rsidRPr="00551083">
              <w:rPr>
                <w:rFonts w:ascii="Times New Roman" w:eastAsia="Malgun Gothic" w:hAnsi="Times New Roman"/>
                <w:kern w:val="0"/>
                <w:sz w:val="20"/>
                <w:szCs w:val="20"/>
                <w:lang w:val="en-GB" w:eastAsia="x-none"/>
              </w:rPr>
              <w:t>=1/2 (similar to the current UL DMRS ports table).</w:t>
            </w:r>
          </w:p>
          <w:p w14:paraId="4C09D0A7" w14:textId="14591317" w:rsidR="004D5764" w:rsidRPr="00551083" w:rsidRDefault="00551083">
            <w:pPr>
              <w:widowControl/>
              <w:numPr>
                <w:ilvl w:val="1"/>
                <w:numId w:val="39"/>
              </w:numPr>
              <w:spacing w:before="0" w:line="240" w:lineRule="auto"/>
              <w:jc w:val="left"/>
              <w:rPr>
                <w:rFonts w:ascii="Times New Roman" w:eastAsia="Malgun Gothic" w:hAnsi="Times New Roman"/>
                <w:kern w:val="0"/>
                <w:sz w:val="20"/>
                <w:szCs w:val="20"/>
                <w:lang w:val="en-GB" w:eastAsia="x-none"/>
              </w:rPr>
            </w:pPr>
            <w:r w:rsidRPr="00551083">
              <w:rPr>
                <w:rFonts w:ascii="Times New Roman" w:eastAsia="Malgun Gothic" w:hAnsi="Times New Roman"/>
                <w:kern w:val="0"/>
                <w:sz w:val="20"/>
                <w:szCs w:val="20"/>
                <w:lang w:val="en-GB" w:eastAsia="x-none"/>
              </w:rPr>
              <w:t>FFS: whether/how to reuse the reserved field in antenna ports field for other purposes can be discussed in AI9.1.4.2 [or AI9.1.3.1].</w:t>
            </w:r>
          </w:p>
        </w:tc>
      </w:tr>
    </w:tbl>
    <w:p w14:paraId="58CDD913" w14:textId="5263D96E" w:rsidR="00551083" w:rsidRDefault="00EE1801">
      <w:pPr>
        <w:rPr>
          <w:rFonts w:ascii="Times New Roman" w:hAnsi="Times New Roman" w:cs="Times New Roman"/>
          <w:sz w:val="22"/>
        </w:rPr>
      </w:pPr>
      <w:r>
        <w:rPr>
          <w:rFonts w:ascii="Times New Roman" w:hAnsi="Times New Roman" w:cs="Times New Roman"/>
          <w:sz w:val="22"/>
        </w:rPr>
        <w:t xml:space="preserve">However, for NCB, it seems </w:t>
      </w:r>
      <w:r w:rsidR="00911F67">
        <w:rPr>
          <w:rFonts w:ascii="Times New Roman" w:hAnsi="Times New Roman" w:cs="Times New Roman"/>
          <w:sz w:val="22"/>
        </w:rPr>
        <w:t xml:space="preserve">only </w:t>
      </w:r>
      <w:r>
        <w:rPr>
          <w:rFonts w:ascii="Times New Roman" w:hAnsi="Times New Roman" w:cs="Times New Roman"/>
          <w:sz w:val="22"/>
        </w:rPr>
        <w:t xml:space="preserve">joint indication of TRI and SRI is assumed in AI 9.1.4.2, and </w:t>
      </w:r>
      <w:r w:rsidR="00911F67">
        <w:rPr>
          <w:rFonts w:ascii="Times New Roman" w:hAnsi="Times New Roman" w:cs="Times New Roman"/>
          <w:sz w:val="22"/>
        </w:rPr>
        <w:t>there should be no issue to</w:t>
      </w:r>
      <w:r>
        <w:rPr>
          <w:rFonts w:ascii="Times New Roman" w:hAnsi="Times New Roman" w:cs="Times New Roman"/>
          <w:sz w:val="22"/>
        </w:rPr>
        <w:t xml:space="preserve"> confirm the WA for NCB</w:t>
      </w:r>
      <w:r w:rsidR="003A77BC">
        <w:rPr>
          <w:rFonts w:ascii="Times New Roman" w:hAnsi="Times New Roman" w:cs="Times New Roman"/>
          <w:sz w:val="22"/>
        </w:rPr>
        <w:t xml:space="preserve"> based PUSCH</w:t>
      </w:r>
      <w:r>
        <w:rPr>
          <w:rFonts w:ascii="Times New Roman" w:hAnsi="Times New Roman" w:cs="Times New Roman"/>
          <w:sz w:val="22"/>
        </w:rPr>
        <w:t>. WA for CB can be confirmed after the outcome of the discussion</w:t>
      </w:r>
      <w:r w:rsidR="00911F67">
        <w:rPr>
          <w:rFonts w:ascii="Times New Roman" w:hAnsi="Times New Roman" w:cs="Times New Roman"/>
          <w:sz w:val="22"/>
        </w:rPr>
        <w:t xml:space="preserve"> of </w:t>
      </w:r>
      <w:r w:rsidR="008A01D6">
        <w:rPr>
          <w:rFonts w:ascii="Times New Roman" w:hAnsi="Times New Roman" w:cs="Times New Roman"/>
          <w:sz w:val="22"/>
        </w:rPr>
        <w:t>joint/separate indication of TRI/TPMI</w:t>
      </w:r>
      <w:r>
        <w:rPr>
          <w:rFonts w:ascii="Times New Roman" w:hAnsi="Times New Roman" w:cs="Times New Roman"/>
          <w:sz w:val="22"/>
        </w:rPr>
        <w:t xml:space="preserve"> in AI9.1.4.2.</w:t>
      </w:r>
    </w:p>
    <w:p w14:paraId="39ACEB89" w14:textId="201CBBCC" w:rsidR="00EE1801" w:rsidRDefault="00EE1801" w:rsidP="00EE1801">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39D4B119" w14:textId="542E20C1" w:rsidR="00EE1801" w:rsidRDefault="00EE1801" w:rsidP="00EE1801">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Confirm the following Working Assumption in RAN1#112 </w:t>
      </w:r>
      <w:r w:rsidR="00B52E41" w:rsidRPr="00B52E41">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50606384" w14:textId="08AB7EE8" w:rsidR="00EE1801" w:rsidRPr="00EE1801" w:rsidRDefault="00EE1801" w:rsidP="00EE1801">
      <w:pPr>
        <w:pStyle w:val="ListParagraph"/>
        <w:numPr>
          <w:ilvl w:val="1"/>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To support PUSCH with rank = 5-8, support the following for enhancement of DMRS port allocation tables.</w:t>
      </w:r>
    </w:p>
    <w:p w14:paraId="1CD69A38" w14:textId="77777777" w:rsidR="00EE1801" w:rsidRPr="00EE1801" w:rsidRDefault="00EE1801" w:rsidP="00EE1801">
      <w:pPr>
        <w:pStyle w:val="ListParagraph"/>
        <w:numPr>
          <w:ilvl w:val="2"/>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 xml:space="preserve">Option 1: Separate DMRS ports tables for rank 5,6,7,8 for each of eType1/eType2 and </w:t>
      </w:r>
      <w:proofErr w:type="spellStart"/>
      <w:r w:rsidRPr="00EE1801">
        <w:rPr>
          <w:rFonts w:ascii="Times New Roman" w:eastAsia="SimSun" w:hAnsi="Times New Roman" w:cs="Times New Roman"/>
          <w:i/>
          <w:iCs/>
          <w:lang w:eastAsia="zh-CN"/>
        </w:rPr>
        <w:t>maxLength</w:t>
      </w:r>
      <w:proofErr w:type="spellEnd"/>
      <w:r w:rsidRPr="00EE1801">
        <w:rPr>
          <w:rFonts w:ascii="Times New Roman" w:eastAsia="SimSun" w:hAnsi="Times New Roman" w:cs="Times New Roman"/>
          <w:i/>
          <w:iCs/>
          <w:lang w:eastAsia="zh-CN"/>
        </w:rPr>
        <w:t>=1/2 (similar to the current UL DMRS ports table).</w:t>
      </w:r>
    </w:p>
    <w:p w14:paraId="13AE04AD" w14:textId="0E92D14C" w:rsidR="00EE1801" w:rsidRDefault="00EE1801" w:rsidP="00EE1801">
      <w:pPr>
        <w:pStyle w:val="ListParagraph"/>
        <w:numPr>
          <w:ilvl w:val="3"/>
          <w:numId w:val="35"/>
        </w:numPr>
        <w:rPr>
          <w:rFonts w:ascii="Times New Roman" w:eastAsia="SimSun" w:hAnsi="Times New Roman" w:cs="Times New Roman"/>
          <w:i/>
          <w:iCs/>
          <w:lang w:eastAsia="zh-CN"/>
        </w:rPr>
      </w:pPr>
      <w:r w:rsidRPr="00EE1801">
        <w:rPr>
          <w:rFonts w:ascii="Times New Roman" w:eastAsia="SimSun" w:hAnsi="Times New Roman" w:cs="Times New Roman"/>
          <w:i/>
          <w:iCs/>
          <w:lang w:eastAsia="zh-CN"/>
        </w:rPr>
        <w:t>FFS: whether/how to reuse the reserved field in antenna ports field for other purposes can be discussed in AI9.1.4.2 [or AI9.1.3.1].</w:t>
      </w:r>
    </w:p>
    <w:p w14:paraId="31740642" w14:textId="7E569EDB" w:rsidR="006B4364" w:rsidRPr="006B4364" w:rsidRDefault="006B4364" w:rsidP="006B4364">
      <w:pPr>
        <w:pStyle w:val="ListParagraph"/>
        <w:numPr>
          <w:ilvl w:val="1"/>
          <w:numId w:val="35"/>
        </w:numPr>
        <w:rPr>
          <w:rFonts w:ascii="Times New Roman" w:eastAsia="SimSun" w:hAnsi="Times New Roman" w:cs="Times New Roman"/>
          <w:b/>
          <w:bCs/>
          <w:lang w:eastAsia="zh-CN"/>
        </w:rPr>
      </w:pPr>
      <w:r w:rsidRPr="006B4364">
        <w:rPr>
          <w:rFonts w:ascii="Times New Roman" w:eastAsiaTheme="minorEastAsia" w:hAnsi="Times New Roman" w:cs="Times New Roman"/>
          <w:b/>
          <w:bCs/>
          <w:color w:val="FF0000"/>
        </w:rPr>
        <w:t xml:space="preserve">Note: </w:t>
      </w:r>
      <w:r w:rsidRPr="006B4364">
        <w:rPr>
          <w:rFonts w:ascii="Times New Roman" w:eastAsiaTheme="minorEastAsia" w:hAnsi="Times New Roman" w:cs="Times New Roman" w:hint="eastAsia"/>
          <w:b/>
          <w:bCs/>
          <w:color w:val="FF0000"/>
        </w:rPr>
        <w:t>T</w:t>
      </w:r>
      <w:r w:rsidRPr="006B4364">
        <w:rPr>
          <w:rFonts w:ascii="Times New Roman" w:eastAsiaTheme="minorEastAsia" w:hAnsi="Times New Roman" w:cs="Times New Roman"/>
          <w:b/>
          <w:bCs/>
          <w:color w:val="FF0000"/>
        </w:rPr>
        <w:t xml:space="preserve">he </w:t>
      </w:r>
      <w:r w:rsidR="003A77BC">
        <w:rPr>
          <w:rFonts w:ascii="Times New Roman" w:eastAsiaTheme="minorEastAsia" w:hAnsi="Times New Roman" w:cs="Times New Roman"/>
          <w:b/>
          <w:bCs/>
          <w:color w:val="FF0000"/>
        </w:rPr>
        <w:t xml:space="preserve">above </w:t>
      </w:r>
      <w:r w:rsidRPr="006B4364">
        <w:rPr>
          <w:rFonts w:ascii="Times New Roman" w:eastAsia="SimSun" w:hAnsi="Times New Roman" w:cs="Times New Roman"/>
          <w:b/>
          <w:bCs/>
          <w:color w:val="FF0000"/>
          <w:lang w:eastAsia="zh-CN"/>
        </w:rPr>
        <w:t xml:space="preserve">Working Assumption for CB based PUSCH </w:t>
      </w:r>
      <w:r w:rsidR="005D19BB">
        <w:rPr>
          <w:rFonts w:ascii="Times New Roman" w:eastAsia="SimSun" w:hAnsi="Times New Roman" w:cs="Times New Roman"/>
          <w:b/>
          <w:bCs/>
          <w:color w:val="FF0000"/>
          <w:lang w:eastAsia="zh-CN"/>
        </w:rPr>
        <w:t>may</w:t>
      </w:r>
      <w:r w:rsidRPr="006B4364">
        <w:rPr>
          <w:rFonts w:ascii="Times New Roman" w:eastAsia="SimSun" w:hAnsi="Times New Roman" w:cs="Times New Roman"/>
          <w:b/>
          <w:bCs/>
          <w:color w:val="FF0000"/>
          <w:lang w:eastAsia="zh-CN"/>
        </w:rPr>
        <w:t xml:space="preserve"> be confirmed later.</w:t>
      </w:r>
    </w:p>
    <w:p w14:paraId="7E295105" w14:textId="77777777" w:rsidR="00165C7E" w:rsidRPr="00EE1801" w:rsidRDefault="00165C7E">
      <w:pPr>
        <w:rPr>
          <w:rFonts w:ascii="Times New Roman" w:hAnsi="Times New Roman" w:cs="Times New Roman"/>
          <w:sz w:val="22"/>
        </w:rPr>
      </w:pPr>
    </w:p>
    <w:p w14:paraId="593AC531" w14:textId="5376480C" w:rsidR="004D5764" w:rsidRDefault="002710AA">
      <w:pPr>
        <w:rPr>
          <w:rFonts w:ascii="Times New Roman" w:hAnsi="Times New Roman" w:cs="Times New Roman"/>
          <w:b/>
          <w:bCs/>
          <w:iCs/>
          <w:sz w:val="22"/>
          <w:u w:val="single"/>
        </w:rPr>
      </w:pPr>
      <w:r w:rsidRPr="00304386">
        <w:rPr>
          <w:rFonts w:ascii="Times New Roman" w:hAnsi="Times New Roman" w:cs="Times New Roman"/>
          <w:b/>
          <w:bCs/>
          <w:iCs/>
          <w:sz w:val="22"/>
          <w:u w:val="single"/>
        </w:rPr>
        <w:t>Whether separate DMRS ports table is needed for partial coherent UL codebook.</w:t>
      </w:r>
    </w:p>
    <w:p w14:paraId="7BB6C9B3" w14:textId="2A5801F3" w:rsidR="00304386" w:rsidRDefault="00304386">
      <w:pPr>
        <w:rPr>
          <w:rFonts w:ascii="Times New Roman" w:hAnsi="Times New Roman" w:cs="Times New Roman"/>
          <w:iCs/>
          <w:sz w:val="22"/>
        </w:rPr>
      </w:pPr>
      <w:r w:rsidRPr="00304386">
        <w:rPr>
          <w:rFonts w:ascii="Times New Roman" w:hAnsi="Times New Roman" w:cs="Times New Roman" w:hint="eastAsia"/>
          <w:iCs/>
          <w:sz w:val="22"/>
        </w:rPr>
        <w:t>I</w:t>
      </w:r>
      <w:r w:rsidRPr="00304386">
        <w:rPr>
          <w:rFonts w:ascii="Times New Roman" w:hAnsi="Times New Roman" w:cs="Times New Roman"/>
          <w:iCs/>
          <w:sz w:val="22"/>
        </w:rPr>
        <w:t>n RAN1</w:t>
      </w:r>
      <w:r>
        <w:rPr>
          <w:rFonts w:ascii="Times New Roman" w:hAnsi="Times New Roman" w:cs="Times New Roman"/>
          <w:iCs/>
          <w:sz w:val="22"/>
        </w:rPr>
        <w:t xml:space="preserve">#112, the FL proposal 3.1B was discussed, and following comments were made. </w:t>
      </w:r>
    </w:p>
    <w:tbl>
      <w:tblPr>
        <w:tblStyle w:val="TableGrid"/>
        <w:tblW w:w="0" w:type="auto"/>
        <w:tblLook w:val="04A0" w:firstRow="1" w:lastRow="0" w:firstColumn="1" w:lastColumn="0" w:noHBand="0" w:noVBand="1"/>
      </w:tblPr>
      <w:tblGrid>
        <w:gridCol w:w="10456"/>
      </w:tblGrid>
      <w:tr w:rsidR="00304386" w14:paraId="7AC1FB97" w14:textId="77777777" w:rsidTr="00304386">
        <w:tc>
          <w:tcPr>
            <w:tcW w:w="10456" w:type="dxa"/>
          </w:tcPr>
          <w:p w14:paraId="7EDDCBB5" w14:textId="77777777" w:rsidR="00304386" w:rsidRDefault="00304386" w:rsidP="00304386">
            <w:pPr>
              <w:rPr>
                <w:rFonts w:ascii="Times New Roman" w:hAnsi="Times New Roman"/>
                <w:iCs/>
                <w:sz w:val="22"/>
              </w:rPr>
            </w:pPr>
            <w:r w:rsidRPr="00304386">
              <w:rPr>
                <w:rFonts w:ascii="Times New Roman" w:hAnsi="Times New Roman" w:hint="eastAsia"/>
                <w:b/>
                <w:bCs/>
                <w:iCs/>
                <w:sz w:val="22"/>
              </w:rPr>
              <w:t>Z</w:t>
            </w:r>
            <w:r w:rsidRPr="00304386">
              <w:rPr>
                <w:rFonts w:ascii="Times New Roman" w:hAnsi="Times New Roman"/>
                <w:b/>
                <w:bCs/>
                <w:iCs/>
                <w:sz w:val="22"/>
              </w:rPr>
              <w:t>TE:</w:t>
            </w:r>
            <w:r>
              <w:rPr>
                <w:rFonts w:ascii="Times New Roman" w:hAnsi="Times New Roman"/>
                <w:iCs/>
                <w:sz w:val="22"/>
              </w:rPr>
              <w:t xml:space="preserve"> </w:t>
            </w:r>
            <w:r w:rsidRPr="00304386">
              <w:rPr>
                <w:rFonts w:ascii="Times New Roman" w:hAnsi="Times New Roman"/>
                <w:iCs/>
                <w:sz w:val="22"/>
              </w:rPr>
              <w:t>Support Alt. 2. According to the legacy rules, DMRS port combinations can be from the same or different CDM groups no matter full/partial/non-coherent UL codebook. We fail to see the reason the make the new restriction in Rel-18 specially.</w:t>
            </w:r>
          </w:p>
          <w:p w14:paraId="1DDCE8B3" w14:textId="77777777" w:rsidR="00304386" w:rsidRPr="00304386" w:rsidRDefault="00304386" w:rsidP="00304386">
            <w:pPr>
              <w:rPr>
                <w:rFonts w:ascii="Times New Roman" w:hAnsi="Times New Roman"/>
                <w:iCs/>
                <w:sz w:val="22"/>
              </w:rPr>
            </w:pPr>
            <w:r w:rsidRPr="00304386">
              <w:rPr>
                <w:rFonts w:ascii="Times New Roman" w:hAnsi="Times New Roman" w:hint="eastAsia"/>
                <w:b/>
                <w:bCs/>
                <w:iCs/>
                <w:sz w:val="22"/>
              </w:rPr>
              <w:t>C</w:t>
            </w:r>
            <w:r w:rsidRPr="00304386">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sidRPr="002622BD">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 xml:space="preserve">s </w:t>
            </w:r>
            <w:r>
              <w:rPr>
                <w:rFonts w:ascii="Times New Roman" w:hAnsi="Times New Roman" w:hint="eastAsia"/>
                <w:sz w:val="22"/>
                <w:lang w:eastAsia="zh-CN"/>
              </w:rPr>
              <w:lastRenderedPageBreak/>
              <w:t>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sidRPr="002622BD">
              <w:rPr>
                <w:rFonts w:ascii="Times New Roman" w:hAnsi="Times New Roman"/>
                <w:sz w:val="22"/>
                <w:lang w:eastAsia="zh-CN"/>
              </w:rPr>
              <w:t>.</w:t>
            </w:r>
          </w:p>
          <w:p w14:paraId="3ED7DDF0" w14:textId="77777777" w:rsidR="00304386" w:rsidRDefault="00304386" w:rsidP="00304386">
            <w:pPr>
              <w:rPr>
                <w:rFonts w:ascii="Times New Roman" w:hAnsi="Times New Roman"/>
                <w:sz w:val="22"/>
                <w:lang w:eastAsia="zh-CN"/>
              </w:rPr>
            </w:pPr>
            <w:proofErr w:type="spellStart"/>
            <w:r w:rsidRPr="00304386">
              <w:rPr>
                <w:rFonts w:ascii="Times New Roman" w:hAnsi="Times New Roman" w:hint="eastAsia"/>
                <w:b/>
                <w:bCs/>
                <w:iCs/>
                <w:sz w:val="22"/>
              </w:rPr>
              <w:t>I</w:t>
            </w:r>
            <w:r w:rsidRPr="00304386">
              <w:rPr>
                <w:rFonts w:ascii="Times New Roman" w:hAnsi="Times New Roman"/>
                <w:b/>
                <w:bCs/>
                <w:iCs/>
                <w:sz w:val="22"/>
              </w:rPr>
              <w:t>nterDigital</w:t>
            </w:r>
            <w:proofErr w:type="spellEnd"/>
            <w:r w:rsidRPr="00304386">
              <w:rPr>
                <w:rFonts w:ascii="Times New Roman" w:hAnsi="Times New Roman"/>
                <w:b/>
                <w:bCs/>
                <w:iCs/>
                <w:sz w:val="22"/>
              </w:rPr>
              <w:t xml:space="preserve">: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3578EA51" w14:textId="54A322A2" w:rsidR="00304386" w:rsidRPr="00304386" w:rsidRDefault="00304386">
            <w:pPr>
              <w:rPr>
                <w:rFonts w:ascii="Times New Roman" w:eastAsiaTheme="minorEastAsia" w:hAnsi="Times New Roman"/>
                <w:sz w:val="22"/>
              </w:rPr>
            </w:pPr>
            <w:r w:rsidRPr="00304386">
              <w:rPr>
                <w:rFonts w:ascii="Times New Roman" w:hAnsi="Times New Roman" w:hint="eastAsia"/>
                <w:b/>
                <w:bCs/>
                <w:iCs/>
                <w:sz w:val="22"/>
              </w:rPr>
              <w:t>N</w:t>
            </w:r>
            <w:r w:rsidRPr="00304386">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751010F5" w14:textId="77777777" w:rsidR="00304386" w:rsidRPr="00304386" w:rsidRDefault="00304386">
      <w:pPr>
        <w:rPr>
          <w:rFonts w:ascii="Times New Roman" w:hAnsi="Times New Roman" w:cs="Times New Roman"/>
          <w:b/>
          <w:bCs/>
          <w:iCs/>
          <w:sz w:val="22"/>
          <w:u w:val="single"/>
        </w:rPr>
      </w:pPr>
    </w:p>
    <w:p w14:paraId="3EABDD9D" w14:textId="24438521"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w:t>
      </w:r>
      <w:r w:rsidR="00304386">
        <w:rPr>
          <w:rFonts w:ascii="Times New Roman" w:hAnsi="Times New Roman" w:cs="Times New Roman"/>
          <w:b/>
          <w:bCs/>
          <w:sz w:val="22"/>
          <w:highlight w:val="yellow"/>
          <w:lang w:eastAsia="zh-CN"/>
        </w:rPr>
        <w:t>B</w:t>
      </w:r>
    </w:p>
    <w:p w14:paraId="6261B0B1"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Rel.15 Type1/Type2 DMRS ports and Rel.18 eType 1/eType 2 DMRS ports, for partial coherent UL codebook, down select from the following:</w:t>
      </w:r>
    </w:p>
    <w:p w14:paraId="58C45C47"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0014F1CE" w14:textId="77777777" w:rsidR="004D5764" w:rsidRDefault="002710AA">
      <w:pPr>
        <w:pStyle w:val="ListParagraph"/>
        <w:numPr>
          <w:ilvl w:val="1"/>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3E8D0F6D" w14:textId="77777777" w:rsidR="004D5764" w:rsidRDefault="002710AA">
      <w:pPr>
        <w:pStyle w:val="ListParagraph"/>
        <w:numPr>
          <w:ilvl w:val="2"/>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 antenna group into the same or different DMRS CDM group.</w:t>
      </w:r>
    </w:p>
    <w:p w14:paraId="4495AD27" w14:textId="0398E89B" w:rsidR="004D5764" w:rsidRDefault="004D5764">
      <w:pPr>
        <w:rPr>
          <w:rFonts w:ascii="Times New Roman" w:eastAsia="SimSun" w:hAnsi="Times New Roman" w:cs="Times New Roman"/>
          <w:b/>
          <w:bCs/>
          <w:lang w:eastAsia="zh-CN"/>
        </w:rPr>
      </w:pPr>
    </w:p>
    <w:p w14:paraId="1C202860" w14:textId="1A7C96DB" w:rsidR="00EF41D2" w:rsidRPr="00EF41D2" w:rsidRDefault="00EF41D2" w:rsidP="00EF41D2">
      <w:pPr>
        <w:jc w:val="center"/>
        <w:rPr>
          <w:rFonts w:ascii="Times New Roman" w:hAnsi="Times New Roman" w:cs="Times New Roman"/>
          <w:b/>
          <w:bCs/>
        </w:rPr>
      </w:pPr>
      <w:r>
        <w:rPr>
          <w:rFonts w:ascii="Times New Roman" w:hAnsi="Times New Roman" w:cs="Times New Roman"/>
          <w:b/>
          <w:bCs/>
        </w:rPr>
        <w:t>Table. Summary of companies’ views for FL Proposal 3.1B</w:t>
      </w:r>
      <w:r w:rsidR="00304386">
        <w:rPr>
          <w:rFonts w:ascii="Times New Roman" w:hAnsi="Times New Roman" w:cs="Times New Roman"/>
          <w:b/>
          <w:bCs/>
        </w:rPr>
        <w:t xml:space="preserve"> (in RAN1#112)</w:t>
      </w:r>
    </w:p>
    <w:tbl>
      <w:tblPr>
        <w:tblStyle w:val="TableGrid"/>
        <w:tblW w:w="0" w:type="auto"/>
        <w:jc w:val="center"/>
        <w:tblLook w:val="04A0" w:firstRow="1" w:lastRow="0" w:firstColumn="1" w:lastColumn="0" w:noHBand="0" w:noVBand="1"/>
      </w:tblPr>
      <w:tblGrid>
        <w:gridCol w:w="3681"/>
        <w:gridCol w:w="3974"/>
      </w:tblGrid>
      <w:tr w:rsidR="004D5764" w14:paraId="7400FCE2" w14:textId="77777777">
        <w:trPr>
          <w:jc w:val="center"/>
        </w:trPr>
        <w:tc>
          <w:tcPr>
            <w:tcW w:w="3681" w:type="dxa"/>
          </w:tcPr>
          <w:p w14:paraId="3D208F81" w14:textId="77777777" w:rsidR="004D5764" w:rsidRDefault="002710AA">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252E15A4" w14:textId="77777777" w:rsidR="004D5764" w:rsidRDefault="002710AA">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4D5764" w:rsidRPr="002211C4" w14:paraId="4FE5CC3E" w14:textId="77777777">
        <w:trPr>
          <w:jc w:val="center"/>
        </w:trPr>
        <w:tc>
          <w:tcPr>
            <w:tcW w:w="3681" w:type="dxa"/>
          </w:tcPr>
          <w:p w14:paraId="64F24ECE" w14:textId="7DE43A99" w:rsidR="004D5764" w:rsidRDefault="002710AA">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Sharp, Docomo</w:t>
            </w:r>
            <w:r w:rsidR="00EF41D2">
              <w:rPr>
                <w:rFonts w:ascii="Times New Roman" w:hAnsi="Times New Roman"/>
                <w:sz w:val="20"/>
              </w:rPr>
              <w:t xml:space="preserve">, Lenovo, </w:t>
            </w:r>
          </w:p>
        </w:tc>
        <w:tc>
          <w:tcPr>
            <w:tcW w:w="3974" w:type="dxa"/>
          </w:tcPr>
          <w:p w14:paraId="3EC61379" w14:textId="45DA57F4" w:rsidR="004D5764" w:rsidRPr="002211C4" w:rsidRDefault="002710AA">
            <w:pPr>
              <w:spacing w:before="0" w:line="240" w:lineRule="auto"/>
              <w:rPr>
                <w:rFonts w:ascii="Times New Roman" w:hAnsi="Times New Roman"/>
                <w:sz w:val="20"/>
                <w:szCs w:val="20"/>
                <w:lang w:val="fr-FR"/>
              </w:rPr>
            </w:pPr>
            <w:r w:rsidRPr="002211C4">
              <w:rPr>
                <w:rFonts w:ascii="Times New Roman" w:hAnsi="Times New Roman"/>
                <w:sz w:val="20"/>
                <w:szCs w:val="20"/>
                <w:lang w:val="fr-FR"/>
              </w:rPr>
              <w:t>OPPO</w:t>
            </w:r>
            <w:r w:rsidRPr="002211C4">
              <w:rPr>
                <w:rFonts w:ascii="Times New Roman" w:hAnsi="Times New Roman"/>
                <w:sz w:val="20"/>
                <w:lang w:val="fr-FR"/>
              </w:rPr>
              <w:t>, Xiaomi, CATT, CMCC</w:t>
            </w:r>
            <w:r w:rsidR="00EF41D2">
              <w:rPr>
                <w:rFonts w:ascii="Times New Roman" w:hAnsi="Times New Roman"/>
                <w:sz w:val="20"/>
                <w:lang w:val="fr-FR"/>
              </w:rPr>
              <w:t xml:space="preserve">, Google, ZTE, </w:t>
            </w:r>
            <w:r w:rsidR="00EF41D2" w:rsidRPr="00EF41D2">
              <w:rPr>
                <w:rFonts w:ascii="Times New Roman" w:hAnsi="Times New Roman"/>
                <w:sz w:val="20"/>
                <w:lang w:val="fr-FR"/>
              </w:rPr>
              <w:t xml:space="preserve">Huawei, </w:t>
            </w:r>
            <w:proofErr w:type="spellStart"/>
            <w:r w:rsidR="00EF41D2" w:rsidRPr="00EF41D2">
              <w:rPr>
                <w:rFonts w:ascii="Times New Roman" w:hAnsi="Times New Roman"/>
                <w:sz w:val="20"/>
                <w:lang w:val="fr-FR"/>
              </w:rPr>
              <w:t>HiSilicon</w:t>
            </w:r>
            <w:proofErr w:type="spellEnd"/>
            <w:r w:rsidR="00EF41D2">
              <w:rPr>
                <w:rFonts w:ascii="Times New Roman" w:hAnsi="Times New Roman"/>
                <w:sz w:val="20"/>
                <w:lang w:val="fr-FR"/>
              </w:rPr>
              <w:t xml:space="preserve">, </w:t>
            </w:r>
            <w:r w:rsidR="00EF41D2" w:rsidRPr="00EF41D2">
              <w:rPr>
                <w:rFonts w:ascii="Times New Roman" w:hAnsi="Times New Roman"/>
                <w:sz w:val="20"/>
                <w:lang w:val="fr-FR"/>
              </w:rPr>
              <w:t>Fraunhofer IIS/HHI</w:t>
            </w:r>
            <w:r w:rsidR="00EF41D2">
              <w:rPr>
                <w:rFonts w:ascii="Times New Roman" w:hAnsi="Times New Roman"/>
                <w:sz w:val="20"/>
                <w:lang w:val="fr-FR"/>
              </w:rPr>
              <w:t xml:space="preserve">, LGE, </w:t>
            </w:r>
            <w:r w:rsidR="00EF41D2" w:rsidRPr="00EF41D2">
              <w:rPr>
                <w:rFonts w:ascii="Times New Roman" w:hAnsi="Times New Roman"/>
                <w:sz w:val="20"/>
                <w:lang w:val="fr-FR"/>
              </w:rPr>
              <w:t>Ericsson</w:t>
            </w:r>
            <w:r w:rsidR="00EF41D2">
              <w:rPr>
                <w:rFonts w:ascii="Times New Roman" w:hAnsi="Times New Roman"/>
                <w:sz w:val="20"/>
                <w:lang w:val="fr-FR"/>
              </w:rPr>
              <w:t xml:space="preserve">, vivo, </w:t>
            </w:r>
            <w:proofErr w:type="spellStart"/>
            <w:r w:rsidR="00EF41D2">
              <w:rPr>
                <w:rFonts w:ascii="Times New Roman" w:hAnsi="Times New Roman"/>
                <w:sz w:val="20"/>
                <w:lang w:val="fr-FR"/>
              </w:rPr>
              <w:t>Spreadtrum</w:t>
            </w:r>
            <w:proofErr w:type="spellEnd"/>
          </w:p>
        </w:tc>
      </w:tr>
    </w:tbl>
    <w:p w14:paraId="3DD944B5" w14:textId="77777777" w:rsidR="004D5764" w:rsidRPr="002211C4" w:rsidRDefault="004D5764">
      <w:pPr>
        <w:rPr>
          <w:rFonts w:ascii="Times New Roman" w:hAnsi="Times New Roman" w:cs="Times New Roman"/>
          <w:iCs/>
          <w:sz w:val="22"/>
          <w:lang w:val="fr-FR" w:eastAsia="zh-CN"/>
        </w:rPr>
      </w:pPr>
    </w:p>
    <w:p w14:paraId="532DB9F5" w14:textId="77777777" w:rsidR="004D5764" w:rsidRPr="002211C4" w:rsidRDefault="004D5764">
      <w:pPr>
        <w:rPr>
          <w:rFonts w:ascii="Times New Roman" w:hAnsi="Times New Roman" w:cs="Times New Roman"/>
          <w:iCs/>
          <w:sz w:val="22"/>
          <w:lang w:val="fr-FR" w:eastAsia="zh-CN"/>
        </w:rPr>
      </w:pPr>
    </w:p>
    <w:tbl>
      <w:tblPr>
        <w:tblStyle w:val="TableGrid"/>
        <w:tblW w:w="10485" w:type="dxa"/>
        <w:tblLayout w:type="fixed"/>
        <w:tblLook w:val="04A0" w:firstRow="1" w:lastRow="0" w:firstColumn="1" w:lastColumn="0" w:noHBand="0" w:noVBand="1"/>
      </w:tblPr>
      <w:tblGrid>
        <w:gridCol w:w="1838"/>
        <w:gridCol w:w="8647"/>
      </w:tblGrid>
      <w:tr w:rsidR="004D5764" w14:paraId="7A281106" w14:textId="77777777">
        <w:tc>
          <w:tcPr>
            <w:tcW w:w="1838" w:type="dxa"/>
          </w:tcPr>
          <w:p w14:paraId="1C43BC8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DA5512D"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5D19BB" w14:paraId="3BF16127" w14:textId="77777777">
        <w:tc>
          <w:tcPr>
            <w:tcW w:w="1838" w:type="dxa"/>
          </w:tcPr>
          <w:p w14:paraId="6E21FFC0" w14:textId="77777777" w:rsidR="005D19BB" w:rsidRDefault="005D19BB" w:rsidP="005D19BB">
            <w:pPr>
              <w:spacing w:before="0" w:line="240" w:lineRule="auto"/>
              <w:rPr>
                <w:rFonts w:ascii="Times New Roman" w:hAnsi="Times New Roman"/>
                <w:sz w:val="22"/>
              </w:rPr>
            </w:pPr>
            <w:r>
              <w:rPr>
                <w:rFonts w:ascii="Times New Roman" w:hAnsi="Times New Roman"/>
                <w:sz w:val="22"/>
              </w:rPr>
              <w:t>Docomo</w:t>
            </w:r>
          </w:p>
        </w:tc>
        <w:tc>
          <w:tcPr>
            <w:tcW w:w="8647" w:type="dxa"/>
          </w:tcPr>
          <w:p w14:paraId="2D7B9C76" w14:textId="60C1F691" w:rsidR="005D19BB" w:rsidRDefault="005D19BB" w:rsidP="005D19BB">
            <w:pPr>
              <w:spacing w:before="0" w:line="240" w:lineRule="auto"/>
              <w:rPr>
                <w:rFonts w:ascii="Times New Roman" w:hAnsi="Times New Roman"/>
                <w:sz w:val="22"/>
              </w:rPr>
            </w:pPr>
            <w:r>
              <w:rPr>
                <w:rFonts w:ascii="Times New Roman" w:hAnsi="Times New Roman"/>
                <w:sz w:val="22"/>
              </w:rPr>
              <w:t>Proposal 3.1A: Support.</w:t>
            </w:r>
          </w:p>
          <w:p w14:paraId="7AF59F68" w14:textId="6DA9FDD4" w:rsidR="005D19BB" w:rsidRDefault="005D19BB" w:rsidP="005D19BB">
            <w:pPr>
              <w:spacing w:before="0" w:line="240" w:lineRule="auto"/>
              <w:rPr>
                <w:rFonts w:ascii="Times New Roman" w:hAnsi="Times New Roman"/>
                <w:sz w:val="22"/>
              </w:rPr>
            </w:pPr>
            <w:r>
              <w:rPr>
                <w:rFonts w:ascii="Times New Roman" w:hAnsi="Times New Roman"/>
                <w:sz w:val="22"/>
              </w:rPr>
              <w:t>Proposal 3.1B: Support Alt.1.</w:t>
            </w:r>
          </w:p>
        </w:tc>
      </w:tr>
      <w:tr w:rsidR="005D19BB" w14:paraId="3B270BA7" w14:textId="77777777">
        <w:tc>
          <w:tcPr>
            <w:tcW w:w="1838" w:type="dxa"/>
          </w:tcPr>
          <w:p w14:paraId="3628DF20" w14:textId="4CC1EE43" w:rsidR="005D19BB" w:rsidRDefault="005B3A74" w:rsidP="005D19B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57BB911" w14:textId="77777777" w:rsidR="005B3A74" w:rsidRDefault="005B3A74" w:rsidP="005B3A74">
            <w:pPr>
              <w:spacing w:before="0" w:line="240" w:lineRule="auto"/>
              <w:rPr>
                <w:rFonts w:ascii="Times New Roman" w:hAnsi="Times New Roman"/>
                <w:sz w:val="22"/>
              </w:rPr>
            </w:pPr>
            <w:r>
              <w:rPr>
                <w:rFonts w:ascii="Times New Roman" w:hAnsi="Times New Roman"/>
                <w:sz w:val="22"/>
              </w:rPr>
              <w:t>Proposal 3.1A: Support.</w:t>
            </w:r>
          </w:p>
          <w:p w14:paraId="1E9AFEA0" w14:textId="2D92CCDB" w:rsidR="005D19BB" w:rsidRDefault="005B3A74" w:rsidP="005B3A74">
            <w:pPr>
              <w:spacing w:before="0" w:line="240" w:lineRule="auto"/>
              <w:rPr>
                <w:rFonts w:ascii="Times New Roman" w:hAnsi="Times New Roman"/>
                <w:sz w:val="22"/>
                <w:lang w:eastAsia="zh-CN"/>
              </w:rPr>
            </w:pPr>
            <w:r>
              <w:rPr>
                <w:rFonts w:ascii="Times New Roman" w:hAnsi="Times New Roman"/>
                <w:sz w:val="22"/>
              </w:rPr>
              <w:t xml:space="preserve">Proposal 3.1B: </w:t>
            </w:r>
            <w:r>
              <w:rPr>
                <w:rFonts w:ascii="Times New Roman" w:hAnsi="Times New Roman"/>
                <w:sz w:val="22"/>
              </w:rPr>
              <w:t>Support Alt2. Now even for STxMP, there is no restriction like Alt1.</w:t>
            </w:r>
          </w:p>
        </w:tc>
      </w:tr>
      <w:tr w:rsidR="005D19BB" w14:paraId="171232E0" w14:textId="77777777">
        <w:tc>
          <w:tcPr>
            <w:tcW w:w="1838" w:type="dxa"/>
          </w:tcPr>
          <w:p w14:paraId="63F6E31A" w14:textId="3449ACF0" w:rsidR="005D19BB" w:rsidRDefault="005D19BB" w:rsidP="005D19BB">
            <w:pPr>
              <w:spacing w:before="0" w:line="240" w:lineRule="auto"/>
              <w:rPr>
                <w:rFonts w:ascii="Times New Roman" w:hAnsi="Times New Roman"/>
                <w:sz w:val="22"/>
                <w:lang w:eastAsia="zh-CN"/>
              </w:rPr>
            </w:pPr>
          </w:p>
        </w:tc>
        <w:tc>
          <w:tcPr>
            <w:tcW w:w="8647" w:type="dxa"/>
          </w:tcPr>
          <w:p w14:paraId="0EDEDEB3" w14:textId="6C848E08" w:rsidR="005D19BB" w:rsidRDefault="005D19BB" w:rsidP="005D19BB">
            <w:pPr>
              <w:spacing w:before="0" w:line="240" w:lineRule="auto"/>
              <w:rPr>
                <w:rFonts w:ascii="Times New Roman" w:hAnsi="Times New Roman"/>
                <w:sz w:val="22"/>
                <w:lang w:eastAsia="zh-CN"/>
              </w:rPr>
            </w:pPr>
          </w:p>
        </w:tc>
      </w:tr>
      <w:tr w:rsidR="005D19BB" w14:paraId="2FDE0D74" w14:textId="77777777">
        <w:tc>
          <w:tcPr>
            <w:tcW w:w="1838" w:type="dxa"/>
          </w:tcPr>
          <w:p w14:paraId="3036778B" w14:textId="7DB878D6" w:rsidR="005D19BB" w:rsidRDefault="005D19BB" w:rsidP="005D19BB">
            <w:pPr>
              <w:spacing w:before="0" w:line="240" w:lineRule="auto"/>
              <w:rPr>
                <w:rFonts w:ascii="Times New Roman" w:hAnsi="Times New Roman"/>
                <w:sz w:val="22"/>
                <w:lang w:eastAsia="zh-CN"/>
              </w:rPr>
            </w:pPr>
          </w:p>
        </w:tc>
        <w:tc>
          <w:tcPr>
            <w:tcW w:w="8647" w:type="dxa"/>
          </w:tcPr>
          <w:p w14:paraId="79AAFDF8" w14:textId="097C398C" w:rsidR="005D19BB" w:rsidRDefault="005D19BB" w:rsidP="005D19BB">
            <w:pPr>
              <w:spacing w:before="0" w:line="240" w:lineRule="auto"/>
              <w:rPr>
                <w:rFonts w:ascii="Times New Roman" w:hAnsi="Times New Roman"/>
                <w:sz w:val="22"/>
                <w:lang w:eastAsia="zh-CN"/>
              </w:rPr>
            </w:pPr>
          </w:p>
        </w:tc>
      </w:tr>
      <w:tr w:rsidR="005D19BB" w14:paraId="2940F629" w14:textId="77777777">
        <w:tc>
          <w:tcPr>
            <w:tcW w:w="1838" w:type="dxa"/>
          </w:tcPr>
          <w:p w14:paraId="74B6E671" w14:textId="190BC018" w:rsidR="005D19BB" w:rsidRDefault="005D19BB" w:rsidP="005D19BB">
            <w:pPr>
              <w:spacing w:before="0" w:line="240" w:lineRule="auto"/>
              <w:rPr>
                <w:rFonts w:ascii="Times New Roman" w:hAnsi="Times New Roman"/>
                <w:sz w:val="22"/>
                <w:lang w:eastAsia="zh-CN"/>
              </w:rPr>
            </w:pPr>
          </w:p>
        </w:tc>
        <w:tc>
          <w:tcPr>
            <w:tcW w:w="8647" w:type="dxa"/>
          </w:tcPr>
          <w:p w14:paraId="27B36BF2" w14:textId="2900A6CD" w:rsidR="005D19BB" w:rsidRDefault="005D19BB" w:rsidP="005D19BB">
            <w:pPr>
              <w:spacing w:before="0" w:line="240" w:lineRule="auto"/>
              <w:rPr>
                <w:rFonts w:ascii="Times New Roman" w:hAnsi="Times New Roman"/>
                <w:sz w:val="22"/>
                <w:lang w:eastAsia="zh-CN"/>
              </w:rPr>
            </w:pPr>
          </w:p>
        </w:tc>
      </w:tr>
      <w:tr w:rsidR="005D19BB" w14:paraId="26C06187" w14:textId="77777777">
        <w:tc>
          <w:tcPr>
            <w:tcW w:w="1838" w:type="dxa"/>
          </w:tcPr>
          <w:p w14:paraId="3C30552B" w14:textId="762CDEB3" w:rsidR="005D19BB" w:rsidRDefault="005D19BB" w:rsidP="005D19BB">
            <w:pPr>
              <w:spacing w:before="0" w:line="240" w:lineRule="auto"/>
              <w:rPr>
                <w:rFonts w:ascii="Times New Roman" w:hAnsi="Times New Roman"/>
                <w:sz w:val="22"/>
                <w:lang w:eastAsia="zh-CN"/>
              </w:rPr>
            </w:pPr>
          </w:p>
        </w:tc>
        <w:tc>
          <w:tcPr>
            <w:tcW w:w="8647" w:type="dxa"/>
          </w:tcPr>
          <w:p w14:paraId="25401708" w14:textId="72D52657" w:rsidR="005D19BB" w:rsidRDefault="005D19BB" w:rsidP="005D19BB">
            <w:pPr>
              <w:spacing w:before="0" w:line="240" w:lineRule="auto"/>
              <w:rPr>
                <w:rFonts w:ascii="Times New Roman" w:hAnsi="Times New Roman"/>
                <w:sz w:val="22"/>
                <w:lang w:eastAsia="zh-CN"/>
              </w:rPr>
            </w:pPr>
          </w:p>
        </w:tc>
      </w:tr>
      <w:tr w:rsidR="005D19BB" w14:paraId="4DAB7980" w14:textId="77777777">
        <w:tc>
          <w:tcPr>
            <w:tcW w:w="1838" w:type="dxa"/>
          </w:tcPr>
          <w:p w14:paraId="3D6A46CB" w14:textId="6A1FBF49" w:rsidR="005D19BB" w:rsidRDefault="005D19BB" w:rsidP="005D19BB">
            <w:pPr>
              <w:spacing w:before="0" w:line="240" w:lineRule="auto"/>
              <w:rPr>
                <w:rFonts w:ascii="Times New Roman" w:eastAsia="Malgun Gothic" w:hAnsi="Times New Roman"/>
                <w:sz w:val="22"/>
                <w:lang w:eastAsia="ko-KR"/>
              </w:rPr>
            </w:pPr>
          </w:p>
        </w:tc>
        <w:tc>
          <w:tcPr>
            <w:tcW w:w="8647" w:type="dxa"/>
          </w:tcPr>
          <w:p w14:paraId="312AAFEA" w14:textId="3268660D" w:rsidR="005D19BB" w:rsidRDefault="005D19BB" w:rsidP="005D19BB">
            <w:pPr>
              <w:spacing w:before="0" w:line="240" w:lineRule="auto"/>
              <w:rPr>
                <w:rFonts w:ascii="Times New Roman" w:eastAsia="Malgun Gothic" w:hAnsi="Times New Roman"/>
                <w:sz w:val="22"/>
                <w:lang w:eastAsia="ko-KR"/>
              </w:rPr>
            </w:pPr>
          </w:p>
        </w:tc>
      </w:tr>
      <w:tr w:rsidR="005D19BB" w14:paraId="7B690D13" w14:textId="77777777">
        <w:tc>
          <w:tcPr>
            <w:tcW w:w="1838" w:type="dxa"/>
          </w:tcPr>
          <w:p w14:paraId="46610701" w14:textId="4284E7BC" w:rsidR="005D19BB" w:rsidRPr="00093171" w:rsidRDefault="005D19BB" w:rsidP="005D19BB">
            <w:pPr>
              <w:spacing w:before="0" w:line="240" w:lineRule="auto"/>
              <w:rPr>
                <w:rFonts w:ascii="Times New Roman" w:eastAsiaTheme="minorEastAsia" w:hAnsi="Times New Roman"/>
                <w:sz w:val="22"/>
              </w:rPr>
            </w:pPr>
          </w:p>
        </w:tc>
        <w:tc>
          <w:tcPr>
            <w:tcW w:w="8647" w:type="dxa"/>
          </w:tcPr>
          <w:p w14:paraId="13569399" w14:textId="5EFA470F" w:rsidR="005D19BB" w:rsidRDefault="005D19BB" w:rsidP="005D19BB">
            <w:pPr>
              <w:spacing w:before="0" w:line="240" w:lineRule="auto"/>
              <w:rPr>
                <w:rFonts w:ascii="Times New Roman" w:eastAsia="DengXian" w:hAnsi="Times New Roman"/>
                <w:sz w:val="22"/>
                <w:lang w:eastAsia="zh-CN"/>
              </w:rPr>
            </w:pPr>
          </w:p>
        </w:tc>
      </w:tr>
      <w:tr w:rsidR="005D19BB" w14:paraId="02DEF95A" w14:textId="77777777">
        <w:tc>
          <w:tcPr>
            <w:tcW w:w="1838" w:type="dxa"/>
          </w:tcPr>
          <w:p w14:paraId="08279076" w14:textId="429373F2" w:rsidR="005D19BB" w:rsidRDefault="005D19BB" w:rsidP="005D19BB">
            <w:pPr>
              <w:spacing w:before="0" w:line="240" w:lineRule="auto"/>
              <w:rPr>
                <w:rFonts w:ascii="Times New Roman" w:eastAsia="DengXian" w:hAnsi="Times New Roman"/>
                <w:sz w:val="22"/>
                <w:lang w:eastAsia="zh-CN"/>
              </w:rPr>
            </w:pPr>
          </w:p>
        </w:tc>
        <w:tc>
          <w:tcPr>
            <w:tcW w:w="8647" w:type="dxa"/>
          </w:tcPr>
          <w:p w14:paraId="70DDAA66" w14:textId="7FBAF69A" w:rsidR="005D19BB" w:rsidRDefault="005D19BB" w:rsidP="005D19BB">
            <w:pPr>
              <w:spacing w:before="0" w:line="240" w:lineRule="auto"/>
              <w:rPr>
                <w:rFonts w:ascii="Times New Roman" w:eastAsia="DengXian" w:hAnsi="Times New Roman"/>
                <w:sz w:val="22"/>
                <w:lang w:eastAsia="zh-CN"/>
              </w:rPr>
            </w:pPr>
          </w:p>
        </w:tc>
      </w:tr>
      <w:tr w:rsidR="005D19BB" w14:paraId="707B3A6E" w14:textId="77777777">
        <w:tc>
          <w:tcPr>
            <w:tcW w:w="1838" w:type="dxa"/>
          </w:tcPr>
          <w:p w14:paraId="3F10B38F" w14:textId="35D607F5" w:rsidR="005D19BB" w:rsidRDefault="005D19BB" w:rsidP="005D19BB">
            <w:pPr>
              <w:spacing w:before="0" w:line="240" w:lineRule="auto"/>
              <w:jc w:val="left"/>
              <w:rPr>
                <w:rFonts w:ascii="Times New Roman" w:eastAsia="DengXian" w:hAnsi="Times New Roman"/>
                <w:sz w:val="22"/>
                <w:lang w:eastAsia="zh-CN"/>
              </w:rPr>
            </w:pPr>
          </w:p>
        </w:tc>
        <w:tc>
          <w:tcPr>
            <w:tcW w:w="8647" w:type="dxa"/>
          </w:tcPr>
          <w:p w14:paraId="7EC541D3" w14:textId="2DD3EA73" w:rsidR="005D19BB" w:rsidRDefault="005D19BB" w:rsidP="005D19BB">
            <w:pPr>
              <w:spacing w:before="0" w:line="240" w:lineRule="auto"/>
              <w:rPr>
                <w:rFonts w:ascii="Times New Roman" w:hAnsi="Times New Roman"/>
                <w:sz w:val="22"/>
                <w:lang w:eastAsia="zh-CN"/>
              </w:rPr>
            </w:pPr>
          </w:p>
        </w:tc>
      </w:tr>
      <w:tr w:rsidR="005D19BB" w14:paraId="3D51A12D" w14:textId="77777777" w:rsidTr="00CB259A">
        <w:tc>
          <w:tcPr>
            <w:tcW w:w="1838" w:type="dxa"/>
          </w:tcPr>
          <w:p w14:paraId="6AE33477" w14:textId="57C24AC7" w:rsidR="005D19BB" w:rsidRDefault="005D19BB" w:rsidP="005D19BB">
            <w:pPr>
              <w:spacing w:before="0" w:line="240" w:lineRule="auto"/>
              <w:rPr>
                <w:rFonts w:ascii="Times New Roman" w:eastAsia="DengXian" w:hAnsi="Times New Roman"/>
                <w:sz w:val="22"/>
                <w:lang w:eastAsia="zh-CN"/>
              </w:rPr>
            </w:pPr>
          </w:p>
        </w:tc>
        <w:tc>
          <w:tcPr>
            <w:tcW w:w="8647" w:type="dxa"/>
          </w:tcPr>
          <w:p w14:paraId="7A417C7C" w14:textId="6EFC1519" w:rsidR="005D19BB" w:rsidRDefault="005D19BB" w:rsidP="005D19BB">
            <w:pPr>
              <w:spacing w:before="0" w:line="240" w:lineRule="auto"/>
              <w:rPr>
                <w:rFonts w:ascii="Times New Roman" w:hAnsi="Times New Roman"/>
                <w:sz w:val="22"/>
                <w:lang w:eastAsia="zh-CN"/>
              </w:rPr>
            </w:pPr>
          </w:p>
        </w:tc>
      </w:tr>
      <w:tr w:rsidR="005D19BB" w14:paraId="2A326AE6" w14:textId="77777777">
        <w:tc>
          <w:tcPr>
            <w:tcW w:w="1838" w:type="dxa"/>
          </w:tcPr>
          <w:p w14:paraId="427D74B0" w14:textId="610E5491" w:rsidR="005D19BB" w:rsidRDefault="005D19BB" w:rsidP="005D19BB">
            <w:pPr>
              <w:spacing w:before="0" w:line="240" w:lineRule="auto"/>
              <w:rPr>
                <w:rFonts w:ascii="Times New Roman" w:eastAsia="DengXian" w:hAnsi="Times New Roman"/>
                <w:sz w:val="22"/>
                <w:lang w:eastAsia="zh-CN"/>
              </w:rPr>
            </w:pPr>
          </w:p>
        </w:tc>
        <w:tc>
          <w:tcPr>
            <w:tcW w:w="8647" w:type="dxa"/>
          </w:tcPr>
          <w:p w14:paraId="61F25EF9" w14:textId="53BBA74F" w:rsidR="005D19BB" w:rsidRDefault="005D19BB" w:rsidP="005D19BB">
            <w:pPr>
              <w:spacing w:before="0" w:line="240" w:lineRule="auto"/>
              <w:rPr>
                <w:rFonts w:ascii="Times New Roman" w:hAnsi="Times New Roman"/>
                <w:sz w:val="22"/>
                <w:lang w:eastAsia="zh-CN"/>
              </w:rPr>
            </w:pPr>
          </w:p>
        </w:tc>
      </w:tr>
      <w:tr w:rsidR="005D19BB" w14:paraId="495B6511" w14:textId="77777777">
        <w:trPr>
          <w:trHeight w:val="60"/>
        </w:trPr>
        <w:tc>
          <w:tcPr>
            <w:tcW w:w="1838" w:type="dxa"/>
          </w:tcPr>
          <w:p w14:paraId="6B3BB75E" w14:textId="1210D666" w:rsidR="005D19BB" w:rsidRDefault="005D19BB" w:rsidP="005D19BB">
            <w:pPr>
              <w:spacing w:before="0" w:line="240" w:lineRule="auto"/>
              <w:rPr>
                <w:rFonts w:ascii="Times New Roman" w:hAnsi="Times New Roman"/>
                <w:sz w:val="22"/>
              </w:rPr>
            </w:pPr>
          </w:p>
        </w:tc>
        <w:tc>
          <w:tcPr>
            <w:tcW w:w="8647" w:type="dxa"/>
          </w:tcPr>
          <w:p w14:paraId="6CF68BBB" w14:textId="7DCF3AD4" w:rsidR="005D19BB" w:rsidRDefault="005D19BB" w:rsidP="005D19BB">
            <w:pPr>
              <w:spacing w:before="0" w:line="240" w:lineRule="auto"/>
              <w:rPr>
                <w:rFonts w:ascii="Times New Roman" w:hAnsi="Times New Roman"/>
                <w:sz w:val="22"/>
              </w:rPr>
            </w:pPr>
          </w:p>
        </w:tc>
      </w:tr>
      <w:tr w:rsidR="005D19BB" w14:paraId="0F838065" w14:textId="77777777">
        <w:tc>
          <w:tcPr>
            <w:tcW w:w="1838" w:type="dxa"/>
          </w:tcPr>
          <w:p w14:paraId="524118D0" w14:textId="61B3530B" w:rsidR="005D19BB" w:rsidRDefault="005D19BB" w:rsidP="005D19BB">
            <w:pPr>
              <w:spacing w:before="0" w:line="240" w:lineRule="auto"/>
              <w:rPr>
                <w:rFonts w:ascii="Times New Roman" w:eastAsia="DengXian" w:hAnsi="Times New Roman"/>
                <w:sz w:val="22"/>
                <w:lang w:eastAsia="zh-CN"/>
              </w:rPr>
            </w:pPr>
          </w:p>
        </w:tc>
        <w:tc>
          <w:tcPr>
            <w:tcW w:w="8647" w:type="dxa"/>
          </w:tcPr>
          <w:p w14:paraId="2661C306" w14:textId="2AFDB271" w:rsidR="005D19BB" w:rsidRDefault="005D19BB" w:rsidP="005D19BB">
            <w:pPr>
              <w:spacing w:before="0" w:line="240" w:lineRule="auto"/>
              <w:rPr>
                <w:rFonts w:ascii="Times New Roman" w:hAnsi="Times New Roman"/>
                <w:sz w:val="22"/>
                <w:lang w:eastAsia="zh-CN"/>
              </w:rPr>
            </w:pPr>
          </w:p>
        </w:tc>
      </w:tr>
      <w:tr w:rsidR="005D19BB" w14:paraId="42D37976" w14:textId="77777777">
        <w:tc>
          <w:tcPr>
            <w:tcW w:w="1838" w:type="dxa"/>
          </w:tcPr>
          <w:p w14:paraId="42E1538B" w14:textId="20C24A5C" w:rsidR="005D19BB" w:rsidRDefault="005D19BB" w:rsidP="005D19BB">
            <w:pPr>
              <w:spacing w:before="0" w:line="240" w:lineRule="auto"/>
              <w:rPr>
                <w:rFonts w:ascii="Times New Roman" w:eastAsia="DengXian" w:hAnsi="Times New Roman"/>
                <w:sz w:val="22"/>
                <w:lang w:eastAsia="zh-CN"/>
              </w:rPr>
            </w:pPr>
          </w:p>
        </w:tc>
        <w:tc>
          <w:tcPr>
            <w:tcW w:w="8647" w:type="dxa"/>
          </w:tcPr>
          <w:p w14:paraId="594EE5D1" w14:textId="3785BD77" w:rsidR="005D19BB" w:rsidRPr="007F6C5C" w:rsidRDefault="005D19BB" w:rsidP="005D19BB">
            <w:pPr>
              <w:spacing w:before="0" w:line="240" w:lineRule="auto"/>
              <w:rPr>
                <w:rFonts w:ascii="Times New Roman" w:eastAsia="DengXian" w:hAnsi="Times New Roman"/>
                <w:sz w:val="22"/>
                <w:lang w:eastAsia="zh-CN"/>
              </w:rPr>
            </w:pPr>
          </w:p>
        </w:tc>
      </w:tr>
      <w:tr w:rsidR="005D19BB" w14:paraId="597F2916" w14:textId="77777777">
        <w:tc>
          <w:tcPr>
            <w:tcW w:w="1838" w:type="dxa"/>
          </w:tcPr>
          <w:p w14:paraId="45E78B58" w14:textId="44894B04" w:rsidR="005D19BB" w:rsidRDefault="005D19BB" w:rsidP="005D19BB">
            <w:pPr>
              <w:spacing w:line="240" w:lineRule="auto"/>
              <w:rPr>
                <w:rFonts w:ascii="Times New Roman" w:eastAsia="DengXian" w:hAnsi="Times New Roman"/>
                <w:sz w:val="22"/>
                <w:lang w:eastAsia="zh-CN"/>
              </w:rPr>
            </w:pPr>
          </w:p>
        </w:tc>
        <w:tc>
          <w:tcPr>
            <w:tcW w:w="8647" w:type="dxa"/>
          </w:tcPr>
          <w:p w14:paraId="5ED982E3" w14:textId="58AB73E0" w:rsidR="005D19BB" w:rsidRDefault="005D19BB" w:rsidP="005D19BB">
            <w:pPr>
              <w:spacing w:line="240" w:lineRule="auto"/>
              <w:rPr>
                <w:rFonts w:ascii="Times New Roman" w:eastAsia="DengXian" w:hAnsi="Times New Roman"/>
                <w:sz w:val="22"/>
                <w:lang w:eastAsia="zh-CN"/>
              </w:rPr>
            </w:pPr>
          </w:p>
        </w:tc>
      </w:tr>
      <w:tr w:rsidR="005D19BB" w14:paraId="73B5D29E" w14:textId="77777777">
        <w:tc>
          <w:tcPr>
            <w:tcW w:w="1838" w:type="dxa"/>
          </w:tcPr>
          <w:p w14:paraId="7E581D09" w14:textId="0EB37EDF" w:rsidR="005D19BB" w:rsidRDefault="005D19BB" w:rsidP="005D19BB">
            <w:pPr>
              <w:spacing w:line="240" w:lineRule="auto"/>
              <w:rPr>
                <w:rFonts w:ascii="Times New Roman" w:eastAsia="DengXian" w:hAnsi="Times New Roman"/>
                <w:sz w:val="22"/>
                <w:lang w:eastAsia="zh-CN"/>
              </w:rPr>
            </w:pPr>
          </w:p>
        </w:tc>
        <w:tc>
          <w:tcPr>
            <w:tcW w:w="8647" w:type="dxa"/>
          </w:tcPr>
          <w:p w14:paraId="155EDFA1" w14:textId="620FAED8" w:rsidR="005D19BB" w:rsidRDefault="005D19BB" w:rsidP="005D19BB">
            <w:pPr>
              <w:spacing w:line="240" w:lineRule="auto"/>
              <w:rPr>
                <w:rFonts w:ascii="Times New Roman" w:hAnsi="Times New Roman"/>
                <w:b/>
                <w:bCs/>
                <w:sz w:val="22"/>
              </w:rPr>
            </w:pPr>
          </w:p>
        </w:tc>
      </w:tr>
      <w:tr w:rsidR="005D19BB" w14:paraId="2AF63AAA" w14:textId="77777777">
        <w:tc>
          <w:tcPr>
            <w:tcW w:w="1838" w:type="dxa"/>
          </w:tcPr>
          <w:p w14:paraId="215DDAE8" w14:textId="63E0E5BC" w:rsidR="005D19BB" w:rsidRDefault="005D19BB" w:rsidP="005D19BB">
            <w:pPr>
              <w:spacing w:line="240" w:lineRule="auto"/>
              <w:rPr>
                <w:rFonts w:ascii="Times New Roman" w:eastAsia="DengXian" w:hAnsi="Times New Roman"/>
                <w:sz w:val="22"/>
                <w:lang w:eastAsia="zh-CN"/>
              </w:rPr>
            </w:pPr>
          </w:p>
        </w:tc>
        <w:tc>
          <w:tcPr>
            <w:tcW w:w="8647" w:type="dxa"/>
          </w:tcPr>
          <w:p w14:paraId="28A3B227" w14:textId="1716E1CB" w:rsidR="005D19BB" w:rsidRDefault="005D19BB" w:rsidP="005D19BB">
            <w:pPr>
              <w:spacing w:line="240" w:lineRule="auto"/>
              <w:rPr>
                <w:rFonts w:ascii="Times New Roman" w:hAnsi="Times New Roman"/>
                <w:b/>
                <w:bCs/>
                <w:sz w:val="22"/>
                <w:u w:val="single"/>
              </w:rPr>
            </w:pPr>
          </w:p>
        </w:tc>
      </w:tr>
    </w:tbl>
    <w:p w14:paraId="4D5FBB5D" w14:textId="646D12BD" w:rsidR="00EF41D2" w:rsidRDefault="002710AA" w:rsidP="00304386">
      <w:pPr>
        <w:rPr>
          <w:rFonts w:ascii="Times New Roman" w:hAnsi="Times New Roman" w:cs="Times New Roman"/>
          <w:sz w:val="22"/>
        </w:rPr>
      </w:pPr>
      <w:r>
        <w:rPr>
          <w:rFonts w:ascii="Times New Roman" w:hAnsi="Times New Roman" w:cs="Times New Roman"/>
          <w:sz w:val="22"/>
        </w:rPr>
        <w:t xml:space="preserve"> </w:t>
      </w:r>
    </w:p>
    <w:p w14:paraId="72483319"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3.1.1 For Rel.15 DMRS ports</w:t>
      </w:r>
    </w:p>
    <w:p w14:paraId="56DD2D68" w14:textId="77777777" w:rsidR="004D5764" w:rsidRDefault="002710AA">
      <w:pPr>
        <w:rPr>
          <w:rFonts w:ascii="Times New Roman" w:hAnsi="Times New Roman" w:cs="Times New Roman"/>
          <w:sz w:val="22"/>
        </w:rPr>
      </w:pPr>
      <w:r>
        <w:rPr>
          <w:rFonts w:ascii="Times New Roman" w:hAnsi="Times New Roman" w:cs="Times New Roman"/>
          <w:sz w:val="22"/>
        </w:rPr>
        <w:t>In RAN1#111, following was agreed.</w:t>
      </w:r>
    </w:p>
    <w:tbl>
      <w:tblPr>
        <w:tblStyle w:val="TableGrid"/>
        <w:tblW w:w="0" w:type="auto"/>
        <w:tblLook w:val="04A0" w:firstRow="1" w:lastRow="0" w:firstColumn="1" w:lastColumn="0" w:noHBand="0" w:noVBand="1"/>
      </w:tblPr>
      <w:tblGrid>
        <w:gridCol w:w="10456"/>
      </w:tblGrid>
      <w:tr w:rsidR="004D5764" w:rsidRPr="00304386" w14:paraId="68E209BF" w14:textId="77777777" w:rsidTr="00304386">
        <w:tc>
          <w:tcPr>
            <w:tcW w:w="10456" w:type="dxa"/>
            <w:shd w:val="clear" w:color="auto" w:fill="auto"/>
          </w:tcPr>
          <w:p w14:paraId="7E23DB33" w14:textId="77777777" w:rsidR="004D5764" w:rsidRPr="00304386" w:rsidRDefault="002710AA">
            <w:pPr>
              <w:numPr>
                <w:ilvl w:val="1"/>
                <w:numId w:val="39"/>
              </w:numPr>
              <w:spacing w:before="0" w:line="240" w:lineRule="auto"/>
              <w:rPr>
                <w:rFonts w:ascii="Times New Roman" w:hAnsi="Times New Roman"/>
                <w:sz w:val="20"/>
                <w:szCs w:val="20"/>
                <w:lang w:eastAsia="zh-CN"/>
              </w:rPr>
            </w:pPr>
            <w:r w:rsidRPr="00304386">
              <w:rPr>
                <w:rFonts w:ascii="Times New Roman" w:hAnsi="Times New Roman"/>
                <w:sz w:val="20"/>
                <w:szCs w:val="20"/>
                <w:lang w:eastAsia="zh-CN"/>
              </w:rPr>
              <w:t xml:space="preserve">For Type 1/Type 2 Rel.15 DMRS ports, new antenna ports tables are the following: </w:t>
            </w:r>
          </w:p>
          <w:p w14:paraId="409D2D5C" w14:textId="77777777" w:rsidR="004D5764" w:rsidRPr="00304386" w:rsidRDefault="002710AA">
            <w:pPr>
              <w:numPr>
                <w:ilvl w:val="2"/>
                <w:numId w:val="39"/>
              </w:numPr>
              <w:spacing w:before="0" w:line="240" w:lineRule="auto"/>
              <w:rPr>
                <w:rFonts w:ascii="Times New Roman" w:hAnsi="Times New Roman"/>
                <w:sz w:val="20"/>
                <w:szCs w:val="20"/>
                <w:lang w:val="en-GB" w:eastAsia="zh-CN"/>
              </w:rPr>
            </w:pPr>
            <w:r w:rsidRPr="00304386">
              <w:rPr>
                <w:rFonts w:ascii="Times New Roman" w:hAnsi="Times New Roman"/>
                <w:sz w:val="20"/>
                <w:szCs w:val="20"/>
                <w:lang w:eastAsia="zh-CN"/>
              </w:rPr>
              <w:t>The</w:t>
            </w:r>
            <w:r w:rsidRPr="00304386">
              <w:rPr>
                <w:rFonts w:ascii="Times New Roman" w:hAnsi="Times New Roman"/>
                <w:color w:val="FF0000"/>
                <w:sz w:val="20"/>
                <w:szCs w:val="20"/>
                <w:lang w:eastAsia="zh-CN"/>
              </w:rPr>
              <w:t xml:space="preserve"> </w:t>
            </w:r>
            <w:r w:rsidRPr="00304386">
              <w:rPr>
                <w:rFonts w:ascii="Times New Roman" w:hAnsi="Times New Roman"/>
                <w:sz w:val="20"/>
                <w:szCs w:val="20"/>
                <w:lang w:eastAsia="zh-CN"/>
              </w:rPr>
              <w:t>same DMRS port combination(s) as that for rank = 5,6,7,8 for PDSCH is reused at least for full or non-coherent UL codebook.</w:t>
            </w:r>
          </w:p>
        </w:tc>
      </w:tr>
    </w:tbl>
    <w:p w14:paraId="6E63A8B5" w14:textId="1996BA8B" w:rsidR="00551083" w:rsidRDefault="002710AA">
      <w:pPr>
        <w:rPr>
          <w:rFonts w:ascii="Times New Roman" w:hAnsi="Times New Roman" w:cs="Times New Roman"/>
          <w:sz w:val="22"/>
        </w:rPr>
      </w:pPr>
      <w:r w:rsidRPr="00304386">
        <w:rPr>
          <w:rFonts w:ascii="Times New Roman" w:hAnsi="Times New Roman" w:cs="Times New Roman"/>
          <w:sz w:val="22"/>
        </w:rPr>
        <w:t>Based on the agreement for R15 DMRS p</w:t>
      </w:r>
      <w:r>
        <w:rPr>
          <w:rFonts w:ascii="Times New Roman" w:hAnsi="Times New Roman" w:cs="Times New Roman"/>
          <w:sz w:val="22"/>
        </w:rPr>
        <w:t xml:space="preserve">orts, DMRS ports combination(s) for rank = 5-8 PDSCH is simply reused for PUSCH. </w:t>
      </w:r>
      <w:r w:rsidR="00551083">
        <w:rPr>
          <w:rFonts w:ascii="Times New Roman" w:hAnsi="Times New Roman" w:cs="Times New Roman"/>
          <w:sz w:val="22"/>
        </w:rPr>
        <w:t>In RAN1#112, some companies proposed to select one row for each table. However, we have agreement of “</w:t>
      </w:r>
      <w:r w:rsidR="00551083" w:rsidRPr="00551083">
        <w:rPr>
          <w:rFonts w:ascii="Times New Roman" w:hAnsi="Times New Roman" w:cs="Times New Roman"/>
          <w:i/>
          <w:iCs/>
          <w:sz w:val="22"/>
        </w:rPr>
        <w:t>The same DMRS port combination(s) as that for rank = 5,6,7,8 for PDSCH</w:t>
      </w:r>
      <w:r w:rsidR="00551083">
        <w:rPr>
          <w:rFonts w:ascii="Times New Roman" w:hAnsi="Times New Roman" w:cs="Times New Roman"/>
          <w:sz w:val="22"/>
        </w:rPr>
        <w:t xml:space="preserve">”, and it </w:t>
      </w:r>
      <w:r w:rsidR="000633A5">
        <w:rPr>
          <w:rFonts w:ascii="Times New Roman" w:hAnsi="Times New Roman" w:cs="Times New Roman"/>
          <w:sz w:val="22"/>
        </w:rPr>
        <w:t>seems</w:t>
      </w:r>
      <w:r w:rsidR="00551083">
        <w:rPr>
          <w:rFonts w:ascii="Times New Roman" w:hAnsi="Times New Roman" w:cs="Times New Roman"/>
          <w:sz w:val="22"/>
        </w:rPr>
        <w:t xml:space="preserve"> we </w:t>
      </w:r>
      <w:r w:rsidR="00495B27">
        <w:rPr>
          <w:rFonts w:ascii="Times New Roman" w:hAnsi="Times New Roman" w:cs="Times New Roman"/>
          <w:sz w:val="22"/>
        </w:rPr>
        <w:t>should</w:t>
      </w:r>
      <w:r w:rsidR="00551083">
        <w:rPr>
          <w:rFonts w:ascii="Times New Roman" w:hAnsi="Times New Roman" w:cs="Times New Roman"/>
          <w:sz w:val="22"/>
        </w:rPr>
        <w:t xml:space="preserve"> reuse </w:t>
      </w:r>
      <w:r w:rsidR="003B11B5">
        <w:rPr>
          <w:rFonts w:ascii="Times New Roman" w:hAnsi="Times New Roman" w:cs="Times New Roman"/>
          <w:sz w:val="22"/>
        </w:rPr>
        <w:t xml:space="preserve">exactly the same </w:t>
      </w:r>
      <w:r w:rsidR="00551083">
        <w:rPr>
          <w:rFonts w:ascii="Times New Roman" w:hAnsi="Times New Roman" w:cs="Times New Roman"/>
          <w:sz w:val="22"/>
        </w:rPr>
        <w:t>DMRS combinations.</w:t>
      </w:r>
    </w:p>
    <w:p w14:paraId="33C0A561" w14:textId="77777777" w:rsidR="00551083" w:rsidRDefault="00551083">
      <w:pPr>
        <w:rPr>
          <w:rFonts w:ascii="Times New Roman" w:hAnsi="Times New Roman" w:cs="Times New Roman"/>
          <w:sz w:val="22"/>
        </w:rPr>
      </w:pPr>
    </w:p>
    <w:p w14:paraId="150088CD" w14:textId="77777777" w:rsidR="004D5764" w:rsidRDefault="002710AA">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508CE568" w14:textId="77777777" w:rsidR="004D5764" w:rsidRDefault="002710AA">
      <w:pPr>
        <w:pStyle w:val="ListParagraph"/>
        <w:numPr>
          <w:ilvl w:val="0"/>
          <w:numId w:val="42"/>
        </w:numPr>
        <w:rPr>
          <w:rFonts w:ascii="Times New Roman" w:hAnsi="Times New Roman" w:cs="Times New Roman"/>
          <w:b/>
          <w:bCs/>
          <w:lang w:eastAsia="zh-CN"/>
        </w:rPr>
      </w:pPr>
      <w:r>
        <w:rPr>
          <w:rFonts w:ascii="Times New Roman" w:hAnsi="Times New Roman" w:cs="Times New Roman"/>
          <w:b/>
          <w:bCs/>
          <w:lang w:eastAsia="zh-CN"/>
        </w:rPr>
        <w:t xml:space="preserve">Adopt Table 7.3.1.1.2-12B/13B/14B/15B/16B/17B/20B/21B/22B/23B to support </w:t>
      </w:r>
      <w:proofErr w:type="spellStart"/>
      <w:r>
        <w:rPr>
          <w:rFonts w:ascii="Times New Roman" w:hAnsi="Times New Roman" w:cs="Times New Roman"/>
          <w:b/>
          <w:bCs/>
          <w:lang w:eastAsia="zh-CN"/>
        </w:rPr>
        <w:t>signalling</w:t>
      </w:r>
      <w:proofErr w:type="spellEnd"/>
      <w:r>
        <w:rPr>
          <w:rFonts w:ascii="Times New Roman" w:hAnsi="Times New Roman" w:cs="Times New Roman"/>
          <w:b/>
          <w:bCs/>
          <w:lang w:eastAsia="zh-CN"/>
        </w:rPr>
        <w:t xml:space="preserve"> &gt;4 ranks PUSCH with Rel-15 DMRS ports.</w:t>
      </w:r>
    </w:p>
    <w:p w14:paraId="4849A4D1" w14:textId="77777777" w:rsidR="004D5764" w:rsidRDefault="002710AA">
      <w:pPr>
        <w:pStyle w:val="ListParagraph"/>
        <w:numPr>
          <w:ilvl w:val="0"/>
          <w:numId w:val="42"/>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4C44BE31" w14:textId="77777777" w:rsidR="004D5764" w:rsidRDefault="002710AA">
      <w:pPr>
        <w:pStyle w:val="TH"/>
        <w:spacing w:before="0"/>
        <w:rPr>
          <w:rFonts w:ascii="Times New Roman" w:hAnsi="Times New Roman" w:cs="Times New Roman"/>
          <w:sz w:val="22"/>
          <w:lang w:eastAsia="zh-CN"/>
        </w:rPr>
      </w:pPr>
      <w:bookmarkStart w:id="2"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0A9F06D" w14:textId="77777777">
        <w:trPr>
          <w:trHeight w:val="214"/>
          <w:jc w:val="center"/>
        </w:trPr>
        <w:tc>
          <w:tcPr>
            <w:tcW w:w="0" w:type="auto"/>
            <w:shd w:val="clear" w:color="auto" w:fill="D9D9D9"/>
            <w:vAlign w:val="center"/>
          </w:tcPr>
          <w:p w14:paraId="0441369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4D8220F"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29F862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CEB0E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AEBD741" w14:textId="77777777">
        <w:trPr>
          <w:trHeight w:val="214"/>
          <w:jc w:val="center"/>
        </w:trPr>
        <w:tc>
          <w:tcPr>
            <w:tcW w:w="0" w:type="auto"/>
            <w:shd w:val="clear" w:color="auto" w:fill="auto"/>
            <w:vAlign w:val="center"/>
          </w:tcPr>
          <w:p w14:paraId="3279562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3EAAD6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D0AE15F"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7574BFB7"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E7D0371" w14:textId="77777777">
        <w:trPr>
          <w:trHeight w:val="214"/>
          <w:jc w:val="center"/>
        </w:trPr>
        <w:tc>
          <w:tcPr>
            <w:tcW w:w="0" w:type="auto"/>
            <w:shd w:val="clear" w:color="auto" w:fill="auto"/>
            <w:vAlign w:val="center"/>
          </w:tcPr>
          <w:p w14:paraId="64AD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1A7973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561A67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E3D3DE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3CF9B9D4" w14:textId="77777777" w:rsidR="004D5764" w:rsidRDefault="004D5764">
      <w:pPr>
        <w:rPr>
          <w:rFonts w:ascii="Times New Roman" w:hAnsi="Times New Roman" w:cs="Times New Roman"/>
          <w:sz w:val="22"/>
        </w:rPr>
      </w:pPr>
    </w:p>
    <w:p w14:paraId="535AC13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6A6CB6EA" w14:textId="77777777">
        <w:trPr>
          <w:trHeight w:val="214"/>
          <w:jc w:val="center"/>
        </w:trPr>
        <w:tc>
          <w:tcPr>
            <w:tcW w:w="0" w:type="auto"/>
            <w:shd w:val="clear" w:color="auto" w:fill="D9D9D9"/>
            <w:vAlign w:val="center"/>
          </w:tcPr>
          <w:p w14:paraId="5BB28A6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B75940C"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8BD7464"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726E6B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5283E6F" w14:textId="77777777">
        <w:trPr>
          <w:trHeight w:val="214"/>
          <w:jc w:val="center"/>
        </w:trPr>
        <w:tc>
          <w:tcPr>
            <w:tcW w:w="0" w:type="auto"/>
            <w:shd w:val="clear" w:color="auto" w:fill="auto"/>
            <w:vAlign w:val="center"/>
          </w:tcPr>
          <w:p w14:paraId="67B22C1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95141B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D531CDC" w14:textId="77777777" w:rsidR="004D5764" w:rsidRDefault="002710AA">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78872F23"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4AA39376" w14:textId="77777777">
        <w:trPr>
          <w:trHeight w:val="214"/>
          <w:jc w:val="center"/>
        </w:trPr>
        <w:tc>
          <w:tcPr>
            <w:tcW w:w="0" w:type="auto"/>
            <w:shd w:val="clear" w:color="auto" w:fill="auto"/>
            <w:vAlign w:val="center"/>
          </w:tcPr>
          <w:p w14:paraId="23F017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4CCBB1C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6F423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04CBAB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05CEA51" w14:textId="77777777" w:rsidR="004D5764" w:rsidRDefault="004D5764">
      <w:pPr>
        <w:rPr>
          <w:rFonts w:ascii="Times New Roman" w:hAnsi="Times New Roman" w:cs="Times New Roman"/>
          <w:sz w:val="22"/>
        </w:rPr>
      </w:pPr>
    </w:p>
    <w:p w14:paraId="0795CDB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1577DFFC" w14:textId="77777777">
        <w:trPr>
          <w:trHeight w:val="214"/>
          <w:jc w:val="center"/>
        </w:trPr>
        <w:tc>
          <w:tcPr>
            <w:tcW w:w="0" w:type="auto"/>
            <w:shd w:val="clear" w:color="auto" w:fill="D9D9D9"/>
            <w:vAlign w:val="center"/>
          </w:tcPr>
          <w:p w14:paraId="19029AD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3FBD1E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EB0CD1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FB8F41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0F778C33" w14:textId="77777777">
        <w:trPr>
          <w:trHeight w:val="214"/>
          <w:jc w:val="center"/>
        </w:trPr>
        <w:tc>
          <w:tcPr>
            <w:tcW w:w="0" w:type="auto"/>
            <w:shd w:val="clear" w:color="auto" w:fill="auto"/>
            <w:vAlign w:val="center"/>
          </w:tcPr>
          <w:p w14:paraId="32D875A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527515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68CBED" w14:textId="77777777" w:rsidR="004D5764" w:rsidRDefault="002710AA">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0F6421F6"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71818FEB" w14:textId="77777777">
        <w:trPr>
          <w:trHeight w:val="214"/>
          <w:jc w:val="center"/>
        </w:trPr>
        <w:tc>
          <w:tcPr>
            <w:tcW w:w="0" w:type="auto"/>
            <w:shd w:val="clear" w:color="auto" w:fill="auto"/>
            <w:vAlign w:val="center"/>
          </w:tcPr>
          <w:p w14:paraId="784A2B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08649D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CCDC6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3161C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27B2F26" w14:textId="77777777" w:rsidR="004D5764" w:rsidRDefault="004D5764">
      <w:pPr>
        <w:rPr>
          <w:rFonts w:ascii="Times New Roman" w:hAnsi="Times New Roman" w:cs="Times New Roman"/>
          <w:sz w:val="22"/>
        </w:rPr>
      </w:pPr>
    </w:p>
    <w:p w14:paraId="1ACC7330"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22C26A06" w14:textId="77777777">
        <w:trPr>
          <w:trHeight w:val="214"/>
          <w:jc w:val="center"/>
        </w:trPr>
        <w:tc>
          <w:tcPr>
            <w:tcW w:w="0" w:type="auto"/>
            <w:shd w:val="clear" w:color="auto" w:fill="D9D9D9"/>
            <w:vAlign w:val="center"/>
          </w:tcPr>
          <w:p w14:paraId="306BBCA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03004D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D368738"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FEE446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70B02AF" w14:textId="77777777">
        <w:trPr>
          <w:trHeight w:val="214"/>
          <w:jc w:val="center"/>
        </w:trPr>
        <w:tc>
          <w:tcPr>
            <w:tcW w:w="0" w:type="auto"/>
            <w:shd w:val="clear" w:color="auto" w:fill="auto"/>
            <w:vAlign w:val="center"/>
          </w:tcPr>
          <w:p w14:paraId="176A3CE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1B014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3B06F33C" w14:textId="77777777" w:rsidR="004D5764" w:rsidRDefault="002710AA">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4AE1FEA" w14:textId="77777777" w:rsidR="004D5764" w:rsidRDefault="002710AA">
            <w:pPr>
              <w:pStyle w:val="TAC"/>
              <w:rPr>
                <w:rFonts w:ascii="Times New Roman" w:hAnsi="Times New Roman" w:cs="Times New Roman"/>
                <w:sz w:val="22"/>
              </w:rPr>
            </w:pPr>
            <w:r>
              <w:rPr>
                <w:rFonts w:ascii="Times New Roman" w:hAnsi="Times New Roman" w:cs="Times New Roman"/>
                <w:sz w:val="22"/>
              </w:rPr>
              <w:t>2</w:t>
            </w:r>
          </w:p>
        </w:tc>
      </w:tr>
      <w:tr w:rsidR="004D5764" w14:paraId="19A7433D" w14:textId="77777777">
        <w:trPr>
          <w:trHeight w:val="214"/>
          <w:jc w:val="center"/>
        </w:trPr>
        <w:tc>
          <w:tcPr>
            <w:tcW w:w="0" w:type="auto"/>
            <w:shd w:val="clear" w:color="auto" w:fill="auto"/>
            <w:vAlign w:val="center"/>
          </w:tcPr>
          <w:p w14:paraId="7C72F9F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1ED806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F62F3D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2322AF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bookmarkEnd w:id="2"/>
    </w:tbl>
    <w:p w14:paraId="40CB3827" w14:textId="77777777" w:rsidR="004D5764" w:rsidRDefault="004D5764">
      <w:pPr>
        <w:rPr>
          <w:rFonts w:ascii="Times New Roman" w:hAnsi="Times New Roman" w:cs="Times New Roman"/>
          <w:b/>
          <w:bCs/>
          <w:sz w:val="22"/>
          <w:lang w:eastAsia="zh-CN"/>
        </w:rPr>
      </w:pPr>
    </w:p>
    <w:p w14:paraId="4F360476"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103B0707" w14:textId="77777777">
        <w:trPr>
          <w:trHeight w:val="214"/>
          <w:jc w:val="center"/>
        </w:trPr>
        <w:tc>
          <w:tcPr>
            <w:tcW w:w="0" w:type="auto"/>
            <w:shd w:val="clear" w:color="auto" w:fill="D9D9D9"/>
            <w:vAlign w:val="center"/>
          </w:tcPr>
          <w:p w14:paraId="665609F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DC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DA3CEA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089CA2D9" w14:textId="77777777">
        <w:trPr>
          <w:trHeight w:val="214"/>
          <w:jc w:val="center"/>
        </w:trPr>
        <w:tc>
          <w:tcPr>
            <w:tcW w:w="0" w:type="auto"/>
            <w:shd w:val="clear" w:color="auto" w:fill="auto"/>
          </w:tcPr>
          <w:p w14:paraId="438959D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0748F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15340B27"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r>
      <w:tr w:rsidR="004D5764" w14:paraId="1FF99EAB" w14:textId="77777777">
        <w:trPr>
          <w:trHeight w:val="214"/>
          <w:jc w:val="center"/>
        </w:trPr>
        <w:tc>
          <w:tcPr>
            <w:tcW w:w="0" w:type="auto"/>
            <w:shd w:val="clear" w:color="auto" w:fill="auto"/>
          </w:tcPr>
          <w:p w14:paraId="7C2023D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780BD41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78D50A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648C67C" w14:textId="77777777" w:rsidR="004D5764" w:rsidRDefault="004D5764">
      <w:pPr>
        <w:rPr>
          <w:rFonts w:ascii="Times New Roman" w:hAnsi="Times New Roman" w:cs="Times New Roman"/>
          <w:sz w:val="22"/>
        </w:rPr>
      </w:pPr>
    </w:p>
    <w:p w14:paraId="70F35E02"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4D5764" w14:paraId="68F58172" w14:textId="77777777">
        <w:trPr>
          <w:trHeight w:val="214"/>
          <w:jc w:val="center"/>
        </w:trPr>
        <w:tc>
          <w:tcPr>
            <w:tcW w:w="0" w:type="auto"/>
            <w:shd w:val="clear" w:color="auto" w:fill="D9D9D9"/>
            <w:vAlign w:val="center"/>
          </w:tcPr>
          <w:p w14:paraId="436A6032"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2F9468A"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013F6F3"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r>
      <w:tr w:rsidR="004D5764" w14:paraId="7DE8EE4E" w14:textId="77777777">
        <w:trPr>
          <w:trHeight w:val="214"/>
          <w:jc w:val="center"/>
        </w:trPr>
        <w:tc>
          <w:tcPr>
            <w:tcW w:w="0" w:type="auto"/>
            <w:shd w:val="clear" w:color="auto" w:fill="auto"/>
          </w:tcPr>
          <w:p w14:paraId="2D73E2F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51D6A41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2623DC8"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r>
      <w:tr w:rsidR="004D5764" w14:paraId="0E155D19" w14:textId="77777777">
        <w:trPr>
          <w:trHeight w:val="214"/>
          <w:jc w:val="center"/>
        </w:trPr>
        <w:tc>
          <w:tcPr>
            <w:tcW w:w="0" w:type="auto"/>
            <w:shd w:val="clear" w:color="auto" w:fill="auto"/>
          </w:tcPr>
          <w:p w14:paraId="6C0B1F9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01C6F9F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970F93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64A12F58" w14:textId="77777777" w:rsidR="004D5764" w:rsidRDefault="004D5764">
      <w:pPr>
        <w:pStyle w:val="TH"/>
        <w:spacing w:before="0"/>
        <w:rPr>
          <w:rFonts w:ascii="Times New Roman" w:hAnsi="Times New Roman" w:cs="Times New Roman"/>
          <w:sz w:val="22"/>
        </w:rPr>
      </w:pPr>
    </w:p>
    <w:p w14:paraId="16A223B4"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70AB00A" w14:textId="77777777">
        <w:trPr>
          <w:trHeight w:val="214"/>
          <w:jc w:val="center"/>
        </w:trPr>
        <w:tc>
          <w:tcPr>
            <w:tcW w:w="0" w:type="auto"/>
            <w:shd w:val="clear" w:color="auto" w:fill="D9D9D9"/>
            <w:vAlign w:val="center"/>
          </w:tcPr>
          <w:p w14:paraId="654076F9"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5210C5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FE3564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F7282A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30D5954E" w14:textId="77777777">
        <w:trPr>
          <w:trHeight w:val="214"/>
          <w:jc w:val="center"/>
        </w:trPr>
        <w:tc>
          <w:tcPr>
            <w:tcW w:w="0" w:type="auto"/>
            <w:shd w:val="clear" w:color="auto" w:fill="auto"/>
            <w:vAlign w:val="center"/>
          </w:tcPr>
          <w:p w14:paraId="401016A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44429050"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48A72002" w14:textId="77777777" w:rsidR="004D5764" w:rsidRDefault="002710AA">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4E83C97D"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D858281" w14:textId="77777777">
        <w:trPr>
          <w:trHeight w:val="214"/>
          <w:jc w:val="center"/>
        </w:trPr>
        <w:tc>
          <w:tcPr>
            <w:tcW w:w="0" w:type="auto"/>
            <w:shd w:val="clear" w:color="auto" w:fill="auto"/>
            <w:vAlign w:val="center"/>
          </w:tcPr>
          <w:p w14:paraId="0CCDA37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48049C5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3EE9177"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224F769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28D39FAA" w14:textId="77777777">
        <w:trPr>
          <w:trHeight w:val="214"/>
          <w:jc w:val="center"/>
        </w:trPr>
        <w:tc>
          <w:tcPr>
            <w:tcW w:w="0" w:type="auto"/>
            <w:shd w:val="clear" w:color="auto" w:fill="auto"/>
            <w:vAlign w:val="center"/>
          </w:tcPr>
          <w:p w14:paraId="65EC6E2C"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3A4B699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A1FD83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2B6C5E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A107AF" w14:textId="77777777" w:rsidR="004D5764" w:rsidRDefault="004D5764">
      <w:pPr>
        <w:rPr>
          <w:rFonts w:ascii="Times New Roman" w:hAnsi="Times New Roman" w:cs="Times New Roman"/>
          <w:sz w:val="22"/>
        </w:rPr>
      </w:pPr>
    </w:p>
    <w:p w14:paraId="11B0B6FE"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4B462E86" w14:textId="77777777">
        <w:trPr>
          <w:trHeight w:val="214"/>
          <w:jc w:val="center"/>
        </w:trPr>
        <w:tc>
          <w:tcPr>
            <w:tcW w:w="0" w:type="auto"/>
            <w:shd w:val="clear" w:color="auto" w:fill="D9D9D9"/>
            <w:vAlign w:val="center"/>
          </w:tcPr>
          <w:p w14:paraId="4368EFC3"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2DC3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6D87E62D"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1963A45"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1B932F3D" w14:textId="77777777">
        <w:trPr>
          <w:trHeight w:val="214"/>
          <w:jc w:val="center"/>
        </w:trPr>
        <w:tc>
          <w:tcPr>
            <w:tcW w:w="0" w:type="auto"/>
            <w:shd w:val="clear" w:color="auto" w:fill="auto"/>
            <w:vAlign w:val="center"/>
          </w:tcPr>
          <w:p w14:paraId="5E73B32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7ABDAC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36F492FB" w14:textId="77777777" w:rsidR="004D5764" w:rsidRDefault="002710AA">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5FB771BC" w14:textId="77777777" w:rsidR="004D5764" w:rsidRDefault="002710AA">
            <w:pPr>
              <w:pStyle w:val="TAC"/>
              <w:rPr>
                <w:rFonts w:ascii="Times New Roman" w:hAnsi="Times New Roman" w:cs="Times New Roman"/>
                <w:sz w:val="22"/>
              </w:rPr>
            </w:pPr>
            <w:r>
              <w:rPr>
                <w:rFonts w:ascii="Times New Roman" w:hAnsi="Times New Roman" w:cs="Times New Roman"/>
                <w:sz w:val="22"/>
              </w:rPr>
              <w:t>1</w:t>
            </w:r>
          </w:p>
        </w:tc>
      </w:tr>
      <w:tr w:rsidR="004D5764" w14:paraId="59286252" w14:textId="77777777">
        <w:trPr>
          <w:trHeight w:val="214"/>
          <w:jc w:val="center"/>
        </w:trPr>
        <w:tc>
          <w:tcPr>
            <w:tcW w:w="0" w:type="auto"/>
            <w:shd w:val="clear" w:color="auto" w:fill="auto"/>
            <w:vAlign w:val="center"/>
          </w:tcPr>
          <w:p w14:paraId="7887E6E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10B1875B"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A26F5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43957EA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0366288A" w14:textId="77777777">
        <w:trPr>
          <w:trHeight w:val="214"/>
          <w:jc w:val="center"/>
        </w:trPr>
        <w:tc>
          <w:tcPr>
            <w:tcW w:w="0" w:type="auto"/>
            <w:shd w:val="clear" w:color="auto" w:fill="auto"/>
            <w:vAlign w:val="center"/>
          </w:tcPr>
          <w:p w14:paraId="7D50D0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205EDA71"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1EEF3B2"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7707DA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012DEE68" w14:textId="77777777" w:rsidR="004D5764" w:rsidRDefault="004D5764">
      <w:pPr>
        <w:rPr>
          <w:rFonts w:ascii="Times New Roman" w:hAnsi="Times New Roman" w:cs="Times New Roman"/>
          <w:sz w:val="22"/>
        </w:rPr>
      </w:pPr>
    </w:p>
    <w:p w14:paraId="5A1FCF11"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02F59164" w14:textId="77777777">
        <w:trPr>
          <w:trHeight w:val="214"/>
          <w:jc w:val="center"/>
        </w:trPr>
        <w:tc>
          <w:tcPr>
            <w:tcW w:w="0" w:type="auto"/>
            <w:shd w:val="clear" w:color="auto" w:fill="D9D9D9"/>
            <w:vAlign w:val="center"/>
          </w:tcPr>
          <w:p w14:paraId="11579D5D"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93CC416"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5B3B6EE2"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1219CDB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50AD12B4" w14:textId="77777777">
        <w:trPr>
          <w:trHeight w:val="214"/>
          <w:jc w:val="center"/>
        </w:trPr>
        <w:tc>
          <w:tcPr>
            <w:tcW w:w="0" w:type="auto"/>
            <w:shd w:val="clear" w:color="auto" w:fill="auto"/>
            <w:vAlign w:val="center"/>
          </w:tcPr>
          <w:p w14:paraId="21D76DB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6099BF4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54C12EA"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527E41B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3494B7F8" w14:textId="77777777">
        <w:trPr>
          <w:trHeight w:val="214"/>
          <w:jc w:val="center"/>
        </w:trPr>
        <w:tc>
          <w:tcPr>
            <w:tcW w:w="0" w:type="auto"/>
            <w:shd w:val="clear" w:color="auto" w:fill="auto"/>
            <w:vAlign w:val="center"/>
          </w:tcPr>
          <w:p w14:paraId="1AB366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6F7C618D"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1B7413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E4D3FC8"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4862768A" w14:textId="77777777" w:rsidR="004D5764" w:rsidRDefault="004D5764">
      <w:pPr>
        <w:rPr>
          <w:rFonts w:ascii="Times New Roman" w:hAnsi="Times New Roman" w:cs="Times New Roman"/>
          <w:sz w:val="22"/>
        </w:rPr>
      </w:pPr>
    </w:p>
    <w:p w14:paraId="046A76FC" w14:textId="77777777" w:rsidR="004D5764" w:rsidRDefault="002710AA">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proofErr w:type="spellStart"/>
      <w:r>
        <w:rPr>
          <w:rFonts w:ascii="Times New Roman" w:hAnsi="Times New Roman" w:cs="Times New Roman"/>
          <w:i/>
          <w:sz w:val="22"/>
          <w:lang w:eastAsia="zh-CN"/>
        </w:rPr>
        <w:t>dmrs</w:t>
      </w:r>
      <w:proofErr w:type="spellEnd"/>
      <w:r>
        <w:rPr>
          <w:rFonts w:ascii="Times New Roman" w:hAnsi="Times New Roman" w:cs="Times New Roman"/>
          <w:i/>
          <w:sz w:val="22"/>
          <w:lang w:eastAsia="zh-CN"/>
        </w:rPr>
        <w:t>-Type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proofErr w:type="spellStart"/>
      <w:r>
        <w:rPr>
          <w:rFonts w:ascii="Times New Roman" w:hAnsi="Times New Roman" w:cs="Times New Roman"/>
          <w:i/>
          <w:sz w:val="22"/>
          <w:lang w:eastAsia="zh-CN"/>
        </w:rPr>
        <w:t>maxLength</w:t>
      </w:r>
      <w:proofErr w:type="spellEnd"/>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4D5764" w14:paraId="51AA8C49" w14:textId="77777777">
        <w:trPr>
          <w:trHeight w:val="214"/>
          <w:jc w:val="center"/>
        </w:trPr>
        <w:tc>
          <w:tcPr>
            <w:tcW w:w="0" w:type="auto"/>
            <w:shd w:val="clear" w:color="auto" w:fill="D9D9D9"/>
            <w:vAlign w:val="center"/>
          </w:tcPr>
          <w:p w14:paraId="036355C7"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14DE5790"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0D1DF7E" w14:textId="77777777" w:rsidR="004D5764" w:rsidRDefault="002710AA">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7E77B6BE" w14:textId="77777777" w:rsidR="004D5764" w:rsidRDefault="002710AA">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4D5764" w14:paraId="7F161C99" w14:textId="77777777">
        <w:trPr>
          <w:trHeight w:val="214"/>
          <w:jc w:val="center"/>
        </w:trPr>
        <w:tc>
          <w:tcPr>
            <w:tcW w:w="0" w:type="auto"/>
            <w:shd w:val="clear" w:color="auto" w:fill="auto"/>
            <w:vAlign w:val="center"/>
          </w:tcPr>
          <w:p w14:paraId="16D4B0B4"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88B973E"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1E362C06"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1F43977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2</w:t>
            </w:r>
          </w:p>
        </w:tc>
      </w:tr>
      <w:tr w:rsidR="004D5764" w14:paraId="508B7990" w14:textId="77777777">
        <w:trPr>
          <w:trHeight w:val="214"/>
          <w:jc w:val="center"/>
        </w:trPr>
        <w:tc>
          <w:tcPr>
            <w:tcW w:w="0" w:type="auto"/>
            <w:shd w:val="clear" w:color="auto" w:fill="auto"/>
            <w:vAlign w:val="center"/>
          </w:tcPr>
          <w:p w14:paraId="0E540329"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4809ECD3"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FCF2595"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8E1912F" w14:textId="77777777" w:rsidR="004D5764" w:rsidRDefault="002710AA">
            <w:pPr>
              <w:pStyle w:val="TAC"/>
              <w:rPr>
                <w:rFonts w:ascii="Times New Roman" w:hAnsi="Times New Roman" w:cs="Times New Roman"/>
                <w:sz w:val="22"/>
                <w:lang w:eastAsia="zh-CN"/>
              </w:rPr>
            </w:pPr>
            <w:r>
              <w:rPr>
                <w:rFonts w:ascii="Times New Roman" w:hAnsi="Times New Roman" w:cs="Times New Roman"/>
                <w:sz w:val="22"/>
              </w:rPr>
              <w:t>Reserved</w:t>
            </w:r>
          </w:p>
        </w:tc>
      </w:tr>
    </w:tbl>
    <w:p w14:paraId="11C359B7" w14:textId="77777777" w:rsidR="004D5764" w:rsidRDefault="004D5764">
      <w:pPr>
        <w:rPr>
          <w:rFonts w:ascii="Times New Roman" w:hAnsi="Times New Roman" w:cs="Times New Roman"/>
          <w:sz w:val="22"/>
        </w:rPr>
      </w:pPr>
    </w:p>
    <w:p w14:paraId="0E5571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1AF2F232" w14:textId="77777777">
        <w:tc>
          <w:tcPr>
            <w:tcW w:w="1838" w:type="dxa"/>
          </w:tcPr>
          <w:p w14:paraId="7EE21345"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20A29D0"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01F1DCC7" w14:textId="77777777">
        <w:tc>
          <w:tcPr>
            <w:tcW w:w="1838" w:type="dxa"/>
          </w:tcPr>
          <w:p w14:paraId="754235A3"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810A761" w14:textId="77777777" w:rsidR="004D5764" w:rsidRDefault="002710AA">
            <w:pPr>
              <w:spacing w:before="0" w:line="240" w:lineRule="auto"/>
              <w:rPr>
                <w:rFonts w:ascii="Times New Roman" w:hAnsi="Times New Roman"/>
                <w:sz w:val="22"/>
              </w:rPr>
            </w:pPr>
            <w:r>
              <w:rPr>
                <w:rFonts w:ascii="Times New Roman" w:hAnsi="Times New Roman"/>
                <w:sz w:val="22"/>
              </w:rPr>
              <w:t xml:space="preserve">Support. Some companies may prefer to select one row for each table, but in our understanding, </w:t>
            </w:r>
            <w:r>
              <w:rPr>
                <w:rFonts w:ascii="Times New Roman" w:hAnsi="Times New Roman"/>
                <w:sz w:val="22"/>
              </w:rPr>
              <w:lastRenderedPageBreak/>
              <w:t>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4D5764" w14:paraId="0B3D1394" w14:textId="77777777">
        <w:tc>
          <w:tcPr>
            <w:tcW w:w="1838" w:type="dxa"/>
          </w:tcPr>
          <w:p w14:paraId="36AF7C09" w14:textId="760F9BE6" w:rsidR="004D5764" w:rsidRDefault="005B3A74">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05363287" w14:textId="01569140"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4D5764" w14:paraId="6178F0D0" w14:textId="77777777">
        <w:tc>
          <w:tcPr>
            <w:tcW w:w="1838" w:type="dxa"/>
          </w:tcPr>
          <w:p w14:paraId="4124C086" w14:textId="7144025B" w:rsidR="004D5764" w:rsidRDefault="004D5764">
            <w:pPr>
              <w:spacing w:before="0" w:line="240" w:lineRule="auto"/>
              <w:rPr>
                <w:rFonts w:ascii="Times New Roman" w:hAnsi="Times New Roman"/>
                <w:sz w:val="22"/>
                <w:lang w:eastAsia="zh-CN"/>
              </w:rPr>
            </w:pPr>
          </w:p>
        </w:tc>
        <w:tc>
          <w:tcPr>
            <w:tcW w:w="8647" w:type="dxa"/>
          </w:tcPr>
          <w:p w14:paraId="39FAB184" w14:textId="6D625AD8" w:rsidR="004D5764" w:rsidRDefault="004D5764">
            <w:pPr>
              <w:spacing w:before="0" w:line="240" w:lineRule="auto"/>
              <w:rPr>
                <w:rFonts w:ascii="Times New Roman" w:hAnsi="Times New Roman"/>
                <w:sz w:val="22"/>
                <w:lang w:eastAsia="zh-CN"/>
              </w:rPr>
            </w:pPr>
          </w:p>
        </w:tc>
      </w:tr>
      <w:tr w:rsidR="004D5764" w14:paraId="6675F30A" w14:textId="77777777">
        <w:tc>
          <w:tcPr>
            <w:tcW w:w="1838" w:type="dxa"/>
          </w:tcPr>
          <w:p w14:paraId="77BB4FEC" w14:textId="0A5F9EE2" w:rsidR="004D5764" w:rsidRDefault="004D5764">
            <w:pPr>
              <w:spacing w:before="0" w:line="240" w:lineRule="auto"/>
              <w:rPr>
                <w:rFonts w:ascii="Times New Roman" w:hAnsi="Times New Roman"/>
                <w:sz w:val="22"/>
                <w:lang w:eastAsia="zh-CN"/>
              </w:rPr>
            </w:pPr>
          </w:p>
        </w:tc>
        <w:tc>
          <w:tcPr>
            <w:tcW w:w="8647" w:type="dxa"/>
          </w:tcPr>
          <w:p w14:paraId="67F6144E" w14:textId="591B60DB" w:rsidR="004D5764" w:rsidRDefault="004D5764">
            <w:pPr>
              <w:spacing w:before="0" w:line="240" w:lineRule="auto"/>
              <w:rPr>
                <w:rFonts w:ascii="Times New Roman" w:hAnsi="Times New Roman"/>
                <w:sz w:val="22"/>
                <w:lang w:eastAsia="zh-CN"/>
              </w:rPr>
            </w:pPr>
          </w:p>
        </w:tc>
      </w:tr>
      <w:tr w:rsidR="002C3C71" w14:paraId="414E8E3E" w14:textId="77777777">
        <w:tc>
          <w:tcPr>
            <w:tcW w:w="1838" w:type="dxa"/>
          </w:tcPr>
          <w:p w14:paraId="55F9A664" w14:textId="0360D989" w:rsidR="002C3C71" w:rsidRDefault="002C3C71" w:rsidP="002C3C71">
            <w:pPr>
              <w:spacing w:before="0" w:line="240" w:lineRule="auto"/>
              <w:rPr>
                <w:rFonts w:ascii="Times New Roman" w:hAnsi="Times New Roman"/>
                <w:sz w:val="22"/>
                <w:lang w:eastAsia="zh-CN"/>
              </w:rPr>
            </w:pPr>
          </w:p>
        </w:tc>
        <w:tc>
          <w:tcPr>
            <w:tcW w:w="8647" w:type="dxa"/>
          </w:tcPr>
          <w:p w14:paraId="65712969" w14:textId="115EF81B" w:rsidR="002C3C71" w:rsidRDefault="002C3C71" w:rsidP="002C3C71">
            <w:pPr>
              <w:spacing w:before="0" w:line="240" w:lineRule="auto"/>
              <w:rPr>
                <w:rFonts w:ascii="Times New Roman" w:hAnsi="Times New Roman"/>
                <w:sz w:val="22"/>
                <w:lang w:eastAsia="zh-CN"/>
              </w:rPr>
            </w:pPr>
          </w:p>
        </w:tc>
      </w:tr>
      <w:tr w:rsidR="002710AA" w14:paraId="6A1B06C8" w14:textId="77777777">
        <w:tc>
          <w:tcPr>
            <w:tcW w:w="1838" w:type="dxa"/>
          </w:tcPr>
          <w:p w14:paraId="7DB3A5FB" w14:textId="7485E2E8" w:rsidR="002710AA" w:rsidRDefault="002710AA" w:rsidP="002C3C71">
            <w:pPr>
              <w:spacing w:before="0" w:line="240" w:lineRule="auto"/>
              <w:rPr>
                <w:rFonts w:ascii="Times New Roman" w:hAnsi="Times New Roman"/>
                <w:sz w:val="22"/>
                <w:lang w:eastAsia="zh-CN"/>
              </w:rPr>
            </w:pPr>
          </w:p>
        </w:tc>
        <w:tc>
          <w:tcPr>
            <w:tcW w:w="8647" w:type="dxa"/>
          </w:tcPr>
          <w:p w14:paraId="6FF376A2" w14:textId="35861950" w:rsidR="002710AA" w:rsidRDefault="002710AA" w:rsidP="002C3C71">
            <w:pPr>
              <w:spacing w:line="240" w:lineRule="auto"/>
              <w:rPr>
                <w:rFonts w:ascii="Times New Roman" w:hAnsi="Times New Roman"/>
                <w:sz w:val="22"/>
                <w:lang w:eastAsia="zh-CN"/>
              </w:rPr>
            </w:pPr>
          </w:p>
        </w:tc>
      </w:tr>
      <w:tr w:rsidR="00E400F5" w14:paraId="0A09BCDA" w14:textId="77777777">
        <w:tc>
          <w:tcPr>
            <w:tcW w:w="1838" w:type="dxa"/>
          </w:tcPr>
          <w:p w14:paraId="29E01015" w14:textId="057BAD85" w:rsidR="00E400F5" w:rsidRDefault="00E400F5" w:rsidP="00E400F5">
            <w:pPr>
              <w:spacing w:before="0" w:line="240" w:lineRule="auto"/>
              <w:rPr>
                <w:rFonts w:ascii="Times New Roman" w:eastAsia="Malgun Gothic" w:hAnsi="Times New Roman"/>
                <w:sz w:val="22"/>
                <w:lang w:eastAsia="ko-KR"/>
              </w:rPr>
            </w:pPr>
          </w:p>
        </w:tc>
        <w:tc>
          <w:tcPr>
            <w:tcW w:w="8647" w:type="dxa"/>
          </w:tcPr>
          <w:p w14:paraId="13D5BEE9" w14:textId="4F5EDE1C" w:rsidR="00E400F5" w:rsidRDefault="00E400F5" w:rsidP="00E400F5">
            <w:pPr>
              <w:spacing w:before="0" w:line="240" w:lineRule="auto"/>
              <w:rPr>
                <w:rFonts w:ascii="Times New Roman" w:eastAsia="Malgun Gothic" w:hAnsi="Times New Roman"/>
                <w:sz w:val="22"/>
                <w:lang w:eastAsia="ko-KR"/>
              </w:rPr>
            </w:pPr>
          </w:p>
        </w:tc>
      </w:tr>
      <w:tr w:rsidR="002710AA" w14:paraId="0A820B1F" w14:textId="77777777">
        <w:tc>
          <w:tcPr>
            <w:tcW w:w="1838" w:type="dxa"/>
          </w:tcPr>
          <w:p w14:paraId="329EA042" w14:textId="7D1BB6C9" w:rsidR="002710AA" w:rsidRPr="00E742D3" w:rsidRDefault="002710AA" w:rsidP="002C3C71">
            <w:pPr>
              <w:spacing w:before="0" w:line="240" w:lineRule="auto"/>
              <w:rPr>
                <w:rFonts w:ascii="Times New Roman" w:eastAsiaTheme="minorEastAsia" w:hAnsi="Times New Roman"/>
                <w:sz w:val="22"/>
              </w:rPr>
            </w:pPr>
          </w:p>
        </w:tc>
        <w:tc>
          <w:tcPr>
            <w:tcW w:w="8647" w:type="dxa"/>
          </w:tcPr>
          <w:p w14:paraId="0A76CC23" w14:textId="74BC7685" w:rsidR="002710AA" w:rsidRDefault="002710AA" w:rsidP="002C3C71">
            <w:pPr>
              <w:spacing w:before="0" w:line="240" w:lineRule="auto"/>
              <w:rPr>
                <w:rFonts w:ascii="Times New Roman" w:hAnsi="Times New Roman"/>
                <w:sz w:val="22"/>
              </w:rPr>
            </w:pPr>
          </w:p>
        </w:tc>
      </w:tr>
      <w:tr w:rsidR="002710AA" w14:paraId="1CF7F23F" w14:textId="77777777">
        <w:tc>
          <w:tcPr>
            <w:tcW w:w="1838" w:type="dxa"/>
          </w:tcPr>
          <w:p w14:paraId="39F164C7" w14:textId="5B203DF4" w:rsidR="002710AA" w:rsidRDefault="002710AA" w:rsidP="002C3C71">
            <w:pPr>
              <w:spacing w:before="0" w:line="240" w:lineRule="auto"/>
              <w:rPr>
                <w:rFonts w:ascii="Times New Roman" w:hAnsi="Times New Roman"/>
                <w:sz w:val="22"/>
                <w:lang w:eastAsia="zh-CN"/>
              </w:rPr>
            </w:pPr>
          </w:p>
        </w:tc>
        <w:tc>
          <w:tcPr>
            <w:tcW w:w="8647" w:type="dxa"/>
          </w:tcPr>
          <w:p w14:paraId="7CB3E8D3" w14:textId="2B404192" w:rsidR="002710AA" w:rsidRDefault="002710AA" w:rsidP="002C3C71">
            <w:pPr>
              <w:spacing w:before="0" w:line="240" w:lineRule="auto"/>
              <w:rPr>
                <w:rFonts w:ascii="Times New Roman" w:eastAsia="DengXian" w:hAnsi="Times New Roman"/>
                <w:sz w:val="22"/>
                <w:lang w:eastAsia="zh-CN"/>
              </w:rPr>
            </w:pPr>
          </w:p>
        </w:tc>
      </w:tr>
      <w:tr w:rsidR="00080426" w14:paraId="0176DEBE" w14:textId="77777777">
        <w:tc>
          <w:tcPr>
            <w:tcW w:w="1838" w:type="dxa"/>
          </w:tcPr>
          <w:p w14:paraId="6F151DA5" w14:textId="2DCE8B5E" w:rsidR="00080426" w:rsidRDefault="00080426" w:rsidP="00080426">
            <w:pPr>
              <w:spacing w:before="0" w:line="240" w:lineRule="auto"/>
              <w:jc w:val="left"/>
              <w:rPr>
                <w:rFonts w:ascii="Times New Roman" w:eastAsia="DengXian" w:hAnsi="Times New Roman"/>
                <w:sz w:val="22"/>
                <w:lang w:eastAsia="zh-CN"/>
              </w:rPr>
            </w:pPr>
          </w:p>
        </w:tc>
        <w:tc>
          <w:tcPr>
            <w:tcW w:w="8647" w:type="dxa"/>
          </w:tcPr>
          <w:p w14:paraId="181F3D14" w14:textId="7EF59127" w:rsidR="00080426" w:rsidRDefault="00080426" w:rsidP="00080426">
            <w:pPr>
              <w:spacing w:before="0" w:line="240" w:lineRule="auto"/>
              <w:rPr>
                <w:rFonts w:ascii="Times New Roman" w:eastAsia="DengXian" w:hAnsi="Times New Roman"/>
                <w:sz w:val="22"/>
                <w:lang w:eastAsia="zh-CN"/>
              </w:rPr>
            </w:pPr>
          </w:p>
        </w:tc>
      </w:tr>
      <w:tr w:rsidR="00A105BD" w14:paraId="3837D0D4" w14:textId="77777777" w:rsidTr="00CB259A">
        <w:tc>
          <w:tcPr>
            <w:tcW w:w="1838" w:type="dxa"/>
          </w:tcPr>
          <w:p w14:paraId="5A8B74A8" w14:textId="18575E97" w:rsidR="00A105BD" w:rsidRDefault="00A105BD" w:rsidP="00CB259A">
            <w:pPr>
              <w:spacing w:before="0" w:line="240" w:lineRule="auto"/>
              <w:rPr>
                <w:rFonts w:ascii="Times New Roman" w:eastAsia="DengXian" w:hAnsi="Times New Roman"/>
                <w:sz w:val="22"/>
                <w:lang w:eastAsia="zh-CN"/>
              </w:rPr>
            </w:pPr>
          </w:p>
        </w:tc>
        <w:tc>
          <w:tcPr>
            <w:tcW w:w="8647" w:type="dxa"/>
          </w:tcPr>
          <w:p w14:paraId="3307403A" w14:textId="67C554E9" w:rsidR="00A105BD" w:rsidRDefault="00A105BD" w:rsidP="00CB259A">
            <w:pPr>
              <w:spacing w:before="0" w:line="240" w:lineRule="auto"/>
              <w:rPr>
                <w:rFonts w:ascii="Times New Roman" w:hAnsi="Times New Roman"/>
                <w:sz w:val="22"/>
                <w:lang w:eastAsia="zh-CN"/>
              </w:rPr>
            </w:pPr>
          </w:p>
        </w:tc>
      </w:tr>
      <w:tr w:rsidR="00231A30" w14:paraId="42B289E3" w14:textId="77777777">
        <w:tc>
          <w:tcPr>
            <w:tcW w:w="1838" w:type="dxa"/>
          </w:tcPr>
          <w:p w14:paraId="484BD486" w14:textId="768807FA" w:rsidR="00231A30" w:rsidRDefault="00231A30" w:rsidP="00231A30">
            <w:pPr>
              <w:spacing w:before="0" w:line="240" w:lineRule="auto"/>
              <w:rPr>
                <w:rFonts w:ascii="Times New Roman" w:eastAsia="DengXian" w:hAnsi="Times New Roman"/>
                <w:sz w:val="22"/>
                <w:lang w:eastAsia="zh-CN"/>
              </w:rPr>
            </w:pPr>
          </w:p>
        </w:tc>
        <w:tc>
          <w:tcPr>
            <w:tcW w:w="8647" w:type="dxa"/>
          </w:tcPr>
          <w:p w14:paraId="2024E6AF" w14:textId="6AD48891" w:rsidR="00231A30" w:rsidRDefault="00231A30" w:rsidP="00231A30">
            <w:pPr>
              <w:spacing w:before="0" w:line="240" w:lineRule="auto"/>
              <w:rPr>
                <w:rFonts w:ascii="Times New Roman" w:hAnsi="Times New Roman"/>
                <w:sz w:val="22"/>
                <w:lang w:eastAsia="zh-CN"/>
              </w:rPr>
            </w:pPr>
          </w:p>
        </w:tc>
      </w:tr>
      <w:tr w:rsidR="00811FA4" w14:paraId="2888D301" w14:textId="77777777">
        <w:trPr>
          <w:trHeight w:val="60"/>
        </w:trPr>
        <w:tc>
          <w:tcPr>
            <w:tcW w:w="1838" w:type="dxa"/>
          </w:tcPr>
          <w:p w14:paraId="566099C9" w14:textId="5BA6F1D6" w:rsidR="00811FA4" w:rsidRDefault="00811FA4" w:rsidP="00811FA4">
            <w:pPr>
              <w:spacing w:before="0" w:line="240" w:lineRule="auto"/>
              <w:rPr>
                <w:rFonts w:ascii="Times New Roman" w:hAnsi="Times New Roman"/>
                <w:sz w:val="22"/>
              </w:rPr>
            </w:pPr>
          </w:p>
        </w:tc>
        <w:tc>
          <w:tcPr>
            <w:tcW w:w="8647" w:type="dxa"/>
          </w:tcPr>
          <w:p w14:paraId="52F8A96E" w14:textId="77777777" w:rsidR="00811FA4" w:rsidRDefault="00811FA4" w:rsidP="00811FA4">
            <w:pPr>
              <w:spacing w:before="0" w:line="240" w:lineRule="auto"/>
              <w:rPr>
                <w:rFonts w:ascii="Times New Roman" w:hAnsi="Times New Roman"/>
                <w:sz w:val="22"/>
              </w:rPr>
            </w:pPr>
          </w:p>
        </w:tc>
      </w:tr>
      <w:tr w:rsidR="00BE168F" w14:paraId="2F093B19" w14:textId="77777777">
        <w:tc>
          <w:tcPr>
            <w:tcW w:w="1838" w:type="dxa"/>
          </w:tcPr>
          <w:p w14:paraId="24139260" w14:textId="2D871913" w:rsidR="00BE168F" w:rsidRDefault="00BE168F" w:rsidP="00BE168F">
            <w:pPr>
              <w:spacing w:before="0" w:line="240" w:lineRule="auto"/>
              <w:rPr>
                <w:rFonts w:ascii="Times New Roman" w:eastAsia="DengXian" w:hAnsi="Times New Roman"/>
                <w:sz w:val="22"/>
                <w:lang w:eastAsia="zh-CN"/>
              </w:rPr>
            </w:pPr>
          </w:p>
        </w:tc>
        <w:tc>
          <w:tcPr>
            <w:tcW w:w="8647" w:type="dxa"/>
          </w:tcPr>
          <w:p w14:paraId="1DE32B84" w14:textId="2E988DDD" w:rsidR="00BE168F" w:rsidRDefault="00BE168F" w:rsidP="00BE168F">
            <w:pPr>
              <w:spacing w:before="0" w:line="240" w:lineRule="auto"/>
              <w:rPr>
                <w:rFonts w:ascii="Times New Roman" w:hAnsi="Times New Roman"/>
                <w:sz w:val="22"/>
                <w:lang w:eastAsia="zh-CN"/>
              </w:rPr>
            </w:pPr>
          </w:p>
        </w:tc>
      </w:tr>
      <w:tr w:rsidR="00BE168F" w14:paraId="6CA34827" w14:textId="77777777">
        <w:tc>
          <w:tcPr>
            <w:tcW w:w="1838" w:type="dxa"/>
          </w:tcPr>
          <w:p w14:paraId="102D0740" w14:textId="64D3F818" w:rsidR="00BE168F" w:rsidRDefault="00BE168F" w:rsidP="00BE168F">
            <w:pPr>
              <w:spacing w:before="0" w:line="240" w:lineRule="auto"/>
              <w:rPr>
                <w:rFonts w:ascii="Times New Roman" w:hAnsi="Times New Roman"/>
                <w:sz w:val="22"/>
                <w:lang w:eastAsia="zh-CN"/>
              </w:rPr>
            </w:pPr>
          </w:p>
        </w:tc>
        <w:tc>
          <w:tcPr>
            <w:tcW w:w="8647" w:type="dxa"/>
          </w:tcPr>
          <w:p w14:paraId="2A7BDB92" w14:textId="32D9B3D0" w:rsidR="00BE168F" w:rsidRDefault="00BE168F" w:rsidP="00BE168F">
            <w:pPr>
              <w:spacing w:before="0" w:line="240" w:lineRule="auto"/>
              <w:rPr>
                <w:rFonts w:ascii="Times New Roman" w:hAnsi="Times New Roman"/>
                <w:sz w:val="22"/>
                <w:lang w:eastAsia="zh-CN"/>
              </w:rPr>
            </w:pPr>
          </w:p>
        </w:tc>
      </w:tr>
      <w:tr w:rsidR="00BE168F" w14:paraId="2BB02034" w14:textId="77777777">
        <w:tc>
          <w:tcPr>
            <w:tcW w:w="1838" w:type="dxa"/>
          </w:tcPr>
          <w:p w14:paraId="4F13F162" w14:textId="14C93C61" w:rsidR="00BE168F" w:rsidRDefault="00BE168F" w:rsidP="00BE168F">
            <w:pPr>
              <w:spacing w:line="240" w:lineRule="auto"/>
              <w:rPr>
                <w:rFonts w:ascii="Times New Roman" w:hAnsi="Times New Roman"/>
                <w:sz w:val="22"/>
                <w:lang w:eastAsia="zh-CN"/>
              </w:rPr>
            </w:pPr>
          </w:p>
        </w:tc>
        <w:tc>
          <w:tcPr>
            <w:tcW w:w="8647" w:type="dxa"/>
          </w:tcPr>
          <w:p w14:paraId="4B202820" w14:textId="32E1A023" w:rsidR="00BE168F" w:rsidRDefault="00BE168F" w:rsidP="00BE168F">
            <w:pPr>
              <w:spacing w:line="240" w:lineRule="auto"/>
              <w:rPr>
                <w:rFonts w:ascii="Times New Roman" w:hAnsi="Times New Roman"/>
                <w:sz w:val="22"/>
                <w:lang w:eastAsia="zh-CN"/>
              </w:rPr>
            </w:pPr>
          </w:p>
        </w:tc>
      </w:tr>
      <w:tr w:rsidR="007E1696" w14:paraId="1974A30A" w14:textId="77777777">
        <w:tc>
          <w:tcPr>
            <w:tcW w:w="1838" w:type="dxa"/>
          </w:tcPr>
          <w:p w14:paraId="1ED036CC" w14:textId="268BE2CB" w:rsidR="007E1696" w:rsidRDefault="007E1696" w:rsidP="007E1696">
            <w:pPr>
              <w:spacing w:line="240" w:lineRule="auto"/>
              <w:rPr>
                <w:rFonts w:ascii="Times New Roman" w:hAnsi="Times New Roman"/>
                <w:sz w:val="22"/>
                <w:lang w:eastAsia="zh-CN"/>
              </w:rPr>
            </w:pPr>
          </w:p>
        </w:tc>
        <w:tc>
          <w:tcPr>
            <w:tcW w:w="8647" w:type="dxa"/>
          </w:tcPr>
          <w:p w14:paraId="34D2E3A9" w14:textId="071E0AAA" w:rsidR="007E1696" w:rsidRDefault="007E1696" w:rsidP="007E1696">
            <w:pPr>
              <w:spacing w:line="240" w:lineRule="auto"/>
              <w:rPr>
                <w:rFonts w:ascii="Times New Roman" w:hAnsi="Times New Roman"/>
                <w:sz w:val="22"/>
                <w:lang w:eastAsia="zh-CN"/>
              </w:rPr>
            </w:pPr>
          </w:p>
        </w:tc>
      </w:tr>
      <w:tr w:rsidR="00352841" w14:paraId="6E724D86" w14:textId="77777777">
        <w:tc>
          <w:tcPr>
            <w:tcW w:w="1838" w:type="dxa"/>
          </w:tcPr>
          <w:p w14:paraId="2A9F658A" w14:textId="09278473" w:rsidR="00352841" w:rsidRDefault="00352841" w:rsidP="00352841">
            <w:pPr>
              <w:spacing w:line="240" w:lineRule="auto"/>
              <w:rPr>
                <w:rFonts w:ascii="Times New Roman" w:hAnsi="Times New Roman"/>
                <w:sz w:val="22"/>
                <w:lang w:eastAsia="zh-CN"/>
              </w:rPr>
            </w:pPr>
          </w:p>
        </w:tc>
        <w:tc>
          <w:tcPr>
            <w:tcW w:w="8647" w:type="dxa"/>
          </w:tcPr>
          <w:p w14:paraId="40072DBC" w14:textId="5F8840B7" w:rsidR="00352841" w:rsidRDefault="00352841" w:rsidP="00352841">
            <w:pPr>
              <w:spacing w:line="240" w:lineRule="auto"/>
              <w:rPr>
                <w:rFonts w:ascii="Times New Roman" w:eastAsia="Malgun Gothic" w:hAnsi="Times New Roman"/>
                <w:sz w:val="22"/>
                <w:lang w:eastAsia="ko-KR"/>
              </w:rPr>
            </w:pPr>
          </w:p>
        </w:tc>
      </w:tr>
      <w:tr w:rsidR="00352841" w14:paraId="5F8AAF81" w14:textId="77777777">
        <w:tc>
          <w:tcPr>
            <w:tcW w:w="1838" w:type="dxa"/>
          </w:tcPr>
          <w:p w14:paraId="321511C8" w14:textId="405535FE" w:rsidR="00352841" w:rsidRDefault="00352841" w:rsidP="00352841">
            <w:pPr>
              <w:spacing w:line="240" w:lineRule="auto"/>
              <w:rPr>
                <w:rFonts w:ascii="Times New Roman" w:hAnsi="Times New Roman"/>
                <w:sz w:val="22"/>
                <w:lang w:eastAsia="zh-CN"/>
              </w:rPr>
            </w:pPr>
          </w:p>
        </w:tc>
        <w:tc>
          <w:tcPr>
            <w:tcW w:w="8647" w:type="dxa"/>
          </w:tcPr>
          <w:p w14:paraId="6D57E21F" w14:textId="4C10ECB2" w:rsidR="00352841" w:rsidRDefault="00352841" w:rsidP="00352841">
            <w:pPr>
              <w:spacing w:line="240" w:lineRule="auto"/>
              <w:rPr>
                <w:rFonts w:ascii="Times New Roman" w:hAnsi="Times New Roman"/>
                <w:sz w:val="22"/>
                <w:lang w:eastAsia="zh-CN"/>
              </w:rPr>
            </w:pPr>
          </w:p>
        </w:tc>
      </w:tr>
      <w:tr w:rsidR="00352841" w14:paraId="1A9B0985" w14:textId="77777777">
        <w:tc>
          <w:tcPr>
            <w:tcW w:w="1838" w:type="dxa"/>
          </w:tcPr>
          <w:p w14:paraId="667BC599" w14:textId="7E2EED6A" w:rsidR="00352841" w:rsidRDefault="00352841" w:rsidP="00352841">
            <w:pPr>
              <w:spacing w:line="240" w:lineRule="auto"/>
              <w:rPr>
                <w:rFonts w:ascii="Times New Roman" w:hAnsi="Times New Roman"/>
                <w:sz w:val="22"/>
                <w:lang w:eastAsia="zh-CN"/>
              </w:rPr>
            </w:pPr>
          </w:p>
        </w:tc>
        <w:tc>
          <w:tcPr>
            <w:tcW w:w="8647" w:type="dxa"/>
          </w:tcPr>
          <w:p w14:paraId="35586157" w14:textId="20051623" w:rsidR="00352841" w:rsidRDefault="00352841" w:rsidP="00352841">
            <w:pPr>
              <w:spacing w:line="240" w:lineRule="auto"/>
              <w:rPr>
                <w:rFonts w:ascii="Times New Roman" w:hAnsi="Times New Roman"/>
                <w:sz w:val="22"/>
                <w:lang w:eastAsia="zh-CN"/>
              </w:rPr>
            </w:pPr>
          </w:p>
        </w:tc>
      </w:tr>
    </w:tbl>
    <w:p w14:paraId="48C8EEA9" w14:textId="77777777" w:rsidR="004D5764" w:rsidRDefault="004D5764">
      <w:pPr>
        <w:rPr>
          <w:rFonts w:ascii="Times New Roman" w:hAnsi="Times New Roman" w:cs="Times New Roman"/>
          <w:sz w:val="22"/>
        </w:rPr>
      </w:pPr>
    </w:p>
    <w:p w14:paraId="5F789DD6" w14:textId="77777777" w:rsidR="004D5764" w:rsidRDefault="002710AA">
      <w:pPr>
        <w:pStyle w:val="Heading3"/>
        <w:ind w:left="840"/>
        <w:rPr>
          <w:rFonts w:ascii="Arial" w:eastAsiaTheme="minorEastAsia" w:hAnsi="Arial" w:cs="Arial"/>
          <w:sz w:val="28"/>
          <w:szCs w:val="28"/>
        </w:rPr>
      </w:pPr>
      <w:r>
        <w:rPr>
          <w:rFonts w:ascii="Arial" w:eastAsiaTheme="minorEastAsia" w:hAnsi="Arial" w:cs="Arial"/>
          <w:sz w:val="28"/>
          <w:szCs w:val="28"/>
        </w:rPr>
        <w:t>3.1.2 For Rel.18 DMRS ports</w:t>
      </w:r>
    </w:p>
    <w:p w14:paraId="314C0FC8" w14:textId="7F3F55E0" w:rsidR="004D5764" w:rsidRDefault="002710AA">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w:t>
      </w:r>
      <w:r w:rsidR="002A5B60">
        <w:rPr>
          <w:rFonts w:ascii="Times New Roman" w:hAnsi="Times New Roman" w:cs="Times New Roman"/>
          <w:sz w:val="22"/>
        </w:rPr>
        <w:t>. I’d like to check whether the following principle is agreeable</w:t>
      </w:r>
      <w:r>
        <w:rPr>
          <w:rFonts w:ascii="Times New Roman" w:hAnsi="Times New Roman" w:cs="Times New Roman"/>
          <w:sz w:val="22"/>
        </w:rPr>
        <w:t>.</w:t>
      </w:r>
    </w:p>
    <w:p w14:paraId="4E063ADB" w14:textId="57B84DC3" w:rsidR="004D5764" w:rsidRDefault="002710AA">
      <w:pPr>
        <w:rPr>
          <w:rFonts w:ascii="Times New Roman" w:hAnsi="Times New Roman" w:cs="Times New Roman"/>
          <w:b/>
          <w:bCs/>
          <w:sz w:val="22"/>
          <w:lang w:eastAsia="zh-CN"/>
        </w:rPr>
      </w:pPr>
      <w:r w:rsidRPr="002A5B60">
        <w:rPr>
          <w:rFonts w:ascii="Times New Roman" w:hAnsi="Times New Roman" w:cs="Times New Roman"/>
          <w:b/>
          <w:bCs/>
          <w:sz w:val="22"/>
          <w:highlight w:val="yellow"/>
          <w:lang w:eastAsia="zh-CN"/>
        </w:rPr>
        <w:t>FL Proposal 3.1.2A</w:t>
      </w:r>
    </w:p>
    <w:p w14:paraId="600CBD2C" w14:textId="77777777" w:rsidR="004D5764" w:rsidRDefault="002710AA">
      <w:pPr>
        <w:pStyle w:val="ListParagraph"/>
        <w:numPr>
          <w:ilvl w:val="0"/>
          <w:numId w:val="35"/>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63C2241D" w14:textId="7026E821" w:rsidR="004D5764" w:rsidRDefault="004D5764">
      <w:pPr>
        <w:rPr>
          <w:rFonts w:ascii="Times New Roman" w:eastAsia="DengXian" w:hAnsi="Times New Roman" w:cs="Times New Roman"/>
          <w:b/>
          <w:bCs/>
          <w:sz w:val="22"/>
          <w:lang w:eastAsia="zh-CN"/>
        </w:rPr>
      </w:pPr>
    </w:p>
    <w:p w14:paraId="7535A3E4" w14:textId="77777777" w:rsidR="002A5B60" w:rsidRDefault="002A5B60" w:rsidP="002A5B60">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2A5B60" w14:paraId="305F0A3C" w14:textId="77777777" w:rsidTr="0092666D">
        <w:tc>
          <w:tcPr>
            <w:tcW w:w="1838" w:type="dxa"/>
          </w:tcPr>
          <w:p w14:paraId="25DD6567"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987F8C2"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62B75933" w14:textId="77777777" w:rsidTr="0092666D">
        <w:tc>
          <w:tcPr>
            <w:tcW w:w="1838" w:type="dxa"/>
          </w:tcPr>
          <w:p w14:paraId="49187EE1" w14:textId="77777777" w:rsidR="002A5B60" w:rsidRDefault="002A5B60" w:rsidP="0092666D">
            <w:pPr>
              <w:spacing w:before="0" w:line="240" w:lineRule="auto"/>
              <w:rPr>
                <w:rFonts w:ascii="Times New Roman" w:hAnsi="Times New Roman"/>
                <w:sz w:val="22"/>
              </w:rPr>
            </w:pPr>
            <w:r>
              <w:rPr>
                <w:rFonts w:ascii="Times New Roman" w:hAnsi="Times New Roman"/>
                <w:sz w:val="22"/>
              </w:rPr>
              <w:t>Docomo</w:t>
            </w:r>
          </w:p>
        </w:tc>
        <w:tc>
          <w:tcPr>
            <w:tcW w:w="8647" w:type="dxa"/>
          </w:tcPr>
          <w:p w14:paraId="4BC86AD5" w14:textId="7B9DF79C" w:rsidR="002A5B60" w:rsidRDefault="002A5B60" w:rsidP="0092666D">
            <w:pPr>
              <w:spacing w:before="0" w:line="240" w:lineRule="auto"/>
              <w:rPr>
                <w:rFonts w:ascii="Times New Roman" w:hAnsi="Times New Roman"/>
                <w:sz w:val="22"/>
              </w:rPr>
            </w:pPr>
            <w:r>
              <w:rPr>
                <w:rFonts w:ascii="Times New Roman" w:hAnsi="Times New Roman"/>
                <w:sz w:val="22"/>
              </w:rPr>
              <w:t>Support.</w:t>
            </w:r>
          </w:p>
        </w:tc>
      </w:tr>
      <w:tr w:rsidR="002A5B60" w14:paraId="5E18905B" w14:textId="77777777" w:rsidTr="0092666D">
        <w:tc>
          <w:tcPr>
            <w:tcW w:w="1838" w:type="dxa"/>
          </w:tcPr>
          <w:p w14:paraId="2EE5E1FB" w14:textId="7796D193"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41B159A" w14:textId="13D7E40B"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A5B60" w14:paraId="3D22A1EF" w14:textId="77777777" w:rsidTr="0092666D">
        <w:tc>
          <w:tcPr>
            <w:tcW w:w="1838" w:type="dxa"/>
          </w:tcPr>
          <w:p w14:paraId="6F66E3F9" w14:textId="77777777" w:rsidR="002A5B60" w:rsidRDefault="002A5B60" w:rsidP="0092666D">
            <w:pPr>
              <w:spacing w:before="0" w:line="240" w:lineRule="auto"/>
              <w:rPr>
                <w:rFonts w:ascii="Times New Roman" w:hAnsi="Times New Roman"/>
                <w:sz w:val="22"/>
                <w:lang w:eastAsia="zh-CN"/>
              </w:rPr>
            </w:pPr>
          </w:p>
        </w:tc>
        <w:tc>
          <w:tcPr>
            <w:tcW w:w="8647" w:type="dxa"/>
          </w:tcPr>
          <w:p w14:paraId="5944BD65" w14:textId="77777777" w:rsidR="002A5B60" w:rsidRDefault="002A5B60" w:rsidP="0092666D">
            <w:pPr>
              <w:spacing w:before="0" w:line="240" w:lineRule="auto"/>
              <w:rPr>
                <w:rFonts w:ascii="Times New Roman" w:hAnsi="Times New Roman"/>
                <w:sz w:val="22"/>
                <w:lang w:eastAsia="zh-CN"/>
              </w:rPr>
            </w:pPr>
          </w:p>
        </w:tc>
      </w:tr>
      <w:tr w:rsidR="002A5B60" w14:paraId="49F5AD99" w14:textId="77777777" w:rsidTr="0092666D">
        <w:tc>
          <w:tcPr>
            <w:tcW w:w="1838" w:type="dxa"/>
          </w:tcPr>
          <w:p w14:paraId="74AB2A48" w14:textId="77777777" w:rsidR="002A5B60" w:rsidRDefault="002A5B60" w:rsidP="0092666D">
            <w:pPr>
              <w:spacing w:before="0" w:line="240" w:lineRule="auto"/>
              <w:rPr>
                <w:rFonts w:ascii="Times New Roman" w:hAnsi="Times New Roman"/>
                <w:sz w:val="22"/>
                <w:lang w:eastAsia="zh-CN"/>
              </w:rPr>
            </w:pPr>
          </w:p>
        </w:tc>
        <w:tc>
          <w:tcPr>
            <w:tcW w:w="8647" w:type="dxa"/>
          </w:tcPr>
          <w:p w14:paraId="658211E7" w14:textId="77777777" w:rsidR="002A5B60" w:rsidRDefault="002A5B60" w:rsidP="0092666D">
            <w:pPr>
              <w:spacing w:before="0" w:line="240" w:lineRule="auto"/>
              <w:rPr>
                <w:rFonts w:ascii="Times New Roman" w:hAnsi="Times New Roman"/>
                <w:sz w:val="22"/>
                <w:lang w:eastAsia="zh-CN"/>
              </w:rPr>
            </w:pPr>
          </w:p>
        </w:tc>
      </w:tr>
      <w:tr w:rsidR="002A5B60" w14:paraId="19C3FB65" w14:textId="77777777" w:rsidTr="0092666D">
        <w:tc>
          <w:tcPr>
            <w:tcW w:w="1838" w:type="dxa"/>
          </w:tcPr>
          <w:p w14:paraId="7111A8E3" w14:textId="77777777" w:rsidR="002A5B60" w:rsidRDefault="002A5B60" w:rsidP="0092666D">
            <w:pPr>
              <w:spacing w:before="0" w:line="240" w:lineRule="auto"/>
              <w:rPr>
                <w:rFonts w:ascii="Times New Roman" w:hAnsi="Times New Roman"/>
                <w:sz w:val="22"/>
                <w:lang w:eastAsia="zh-CN"/>
              </w:rPr>
            </w:pPr>
          </w:p>
        </w:tc>
        <w:tc>
          <w:tcPr>
            <w:tcW w:w="8647" w:type="dxa"/>
          </w:tcPr>
          <w:p w14:paraId="4D88F24B" w14:textId="77777777" w:rsidR="002A5B60" w:rsidRDefault="002A5B60" w:rsidP="0092666D">
            <w:pPr>
              <w:spacing w:before="0" w:line="240" w:lineRule="auto"/>
              <w:rPr>
                <w:rFonts w:ascii="Times New Roman" w:hAnsi="Times New Roman"/>
                <w:sz w:val="22"/>
                <w:lang w:eastAsia="zh-CN"/>
              </w:rPr>
            </w:pPr>
          </w:p>
        </w:tc>
      </w:tr>
      <w:tr w:rsidR="002A5B60" w14:paraId="6A54A19E" w14:textId="77777777" w:rsidTr="0092666D">
        <w:tc>
          <w:tcPr>
            <w:tcW w:w="1838" w:type="dxa"/>
          </w:tcPr>
          <w:p w14:paraId="0E90047F" w14:textId="77777777" w:rsidR="002A5B60" w:rsidRDefault="002A5B60" w:rsidP="0092666D">
            <w:pPr>
              <w:spacing w:before="0" w:line="240" w:lineRule="auto"/>
              <w:rPr>
                <w:rFonts w:ascii="Times New Roman" w:hAnsi="Times New Roman"/>
                <w:sz w:val="22"/>
                <w:lang w:eastAsia="zh-CN"/>
              </w:rPr>
            </w:pPr>
          </w:p>
        </w:tc>
        <w:tc>
          <w:tcPr>
            <w:tcW w:w="8647" w:type="dxa"/>
          </w:tcPr>
          <w:p w14:paraId="46093575" w14:textId="77777777" w:rsidR="002A5B60" w:rsidRDefault="002A5B60" w:rsidP="0092666D">
            <w:pPr>
              <w:spacing w:line="240" w:lineRule="auto"/>
              <w:rPr>
                <w:rFonts w:ascii="Times New Roman" w:hAnsi="Times New Roman"/>
                <w:sz w:val="22"/>
                <w:lang w:eastAsia="zh-CN"/>
              </w:rPr>
            </w:pPr>
          </w:p>
        </w:tc>
      </w:tr>
      <w:tr w:rsidR="002A5B60" w14:paraId="7F1DF7A7" w14:textId="77777777" w:rsidTr="0092666D">
        <w:tc>
          <w:tcPr>
            <w:tcW w:w="1838" w:type="dxa"/>
          </w:tcPr>
          <w:p w14:paraId="4BC91B9D" w14:textId="77777777" w:rsidR="002A5B60" w:rsidRDefault="002A5B60" w:rsidP="0092666D">
            <w:pPr>
              <w:spacing w:before="0" w:line="240" w:lineRule="auto"/>
              <w:rPr>
                <w:rFonts w:ascii="Times New Roman" w:eastAsia="Malgun Gothic" w:hAnsi="Times New Roman"/>
                <w:sz w:val="22"/>
                <w:lang w:eastAsia="ko-KR"/>
              </w:rPr>
            </w:pPr>
          </w:p>
        </w:tc>
        <w:tc>
          <w:tcPr>
            <w:tcW w:w="8647" w:type="dxa"/>
          </w:tcPr>
          <w:p w14:paraId="7D35417B" w14:textId="77777777" w:rsidR="002A5B60" w:rsidRDefault="002A5B60" w:rsidP="0092666D">
            <w:pPr>
              <w:spacing w:before="0" w:line="240" w:lineRule="auto"/>
              <w:rPr>
                <w:rFonts w:ascii="Times New Roman" w:eastAsia="Malgun Gothic" w:hAnsi="Times New Roman"/>
                <w:sz w:val="22"/>
                <w:lang w:eastAsia="ko-KR"/>
              </w:rPr>
            </w:pPr>
          </w:p>
        </w:tc>
      </w:tr>
      <w:tr w:rsidR="002A5B60" w14:paraId="2EF2820D" w14:textId="77777777" w:rsidTr="0092666D">
        <w:tc>
          <w:tcPr>
            <w:tcW w:w="1838" w:type="dxa"/>
          </w:tcPr>
          <w:p w14:paraId="3BB2B821" w14:textId="77777777" w:rsidR="002A5B60" w:rsidRPr="00E742D3" w:rsidRDefault="002A5B60" w:rsidP="0092666D">
            <w:pPr>
              <w:spacing w:before="0" w:line="240" w:lineRule="auto"/>
              <w:rPr>
                <w:rFonts w:ascii="Times New Roman" w:eastAsiaTheme="minorEastAsia" w:hAnsi="Times New Roman"/>
                <w:sz w:val="22"/>
              </w:rPr>
            </w:pPr>
          </w:p>
        </w:tc>
        <w:tc>
          <w:tcPr>
            <w:tcW w:w="8647" w:type="dxa"/>
          </w:tcPr>
          <w:p w14:paraId="524EAA92" w14:textId="77777777" w:rsidR="002A5B60" w:rsidRDefault="002A5B60" w:rsidP="0092666D">
            <w:pPr>
              <w:spacing w:before="0" w:line="240" w:lineRule="auto"/>
              <w:rPr>
                <w:rFonts w:ascii="Times New Roman" w:hAnsi="Times New Roman"/>
                <w:sz w:val="22"/>
              </w:rPr>
            </w:pPr>
          </w:p>
        </w:tc>
      </w:tr>
      <w:tr w:rsidR="002A5B60" w14:paraId="0F7E11FD" w14:textId="77777777" w:rsidTr="0092666D">
        <w:tc>
          <w:tcPr>
            <w:tcW w:w="1838" w:type="dxa"/>
          </w:tcPr>
          <w:p w14:paraId="2873EC7D" w14:textId="77777777" w:rsidR="002A5B60" w:rsidRDefault="002A5B60" w:rsidP="0092666D">
            <w:pPr>
              <w:spacing w:before="0" w:line="240" w:lineRule="auto"/>
              <w:rPr>
                <w:rFonts w:ascii="Times New Roman" w:hAnsi="Times New Roman"/>
                <w:sz w:val="22"/>
                <w:lang w:eastAsia="zh-CN"/>
              </w:rPr>
            </w:pPr>
          </w:p>
        </w:tc>
        <w:tc>
          <w:tcPr>
            <w:tcW w:w="8647" w:type="dxa"/>
          </w:tcPr>
          <w:p w14:paraId="024440FE" w14:textId="77777777" w:rsidR="002A5B60" w:rsidRDefault="002A5B60" w:rsidP="0092666D">
            <w:pPr>
              <w:spacing w:before="0" w:line="240" w:lineRule="auto"/>
              <w:rPr>
                <w:rFonts w:ascii="Times New Roman" w:eastAsia="DengXian" w:hAnsi="Times New Roman"/>
                <w:sz w:val="22"/>
                <w:lang w:eastAsia="zh-CN"/>
              </w:rPr>
            </w:pPr>
          </w:p>
        </w:tc>
      </w:tr>
      <w:tr w:rsidR="002A5B60" w14:paraId="23E74D53" w14:textId="77777777" w:rsidTr="0092666D">
        <w:tc>
          <w:tcPr>
            <w:tcW w:w="1838" w:type="dxa"/>
          </w:tcPr>
          <w:p w14:paraId="7284D5D9" w14:textId="77777777" w:rsidR="002A5B60" w:rsidRDefault="002A5B60" w:rsidP="0092666D">
            <w:pPr>
              <w:spacing w:before="0" w:line="240" w:lineRule="auto"/>
              <w:jc w:val="left"/>
              <w:rPr>
                <w:rFonts w:ascii="Times New Roman" w:eastAsia="DengXian" w:hAnsi="Times New Roman"/>
                <w:sz w:val="22"/>
                <w:lang w:eastAsia="zh-CN"/>
              </w:rPr>
            </w:pPr>
          </w:p>
        </w:tc>
        <w:tc>
          <w:tcPr>
            <w:tcW w:w="8647" w:type="dxa"/>
          </w:tcPr>
          <w:p w14:paraId="6D0CECDA" w14:textId="77777777" w:rsidR="002A5B60" w:rsidRDefault="002A5B60" w:rsidP="0092666D">
            <w:pPr>
              <w:spacing w:before="0" w:line="240" w:lineRule="auto"/>
              <w:rPr>
                <w:rFonts w:ascii="Times New Roman" w:eastAsia="DengXian" w:hAnsi="Times New Roman"/>
                <w:sz w:val="22"/>
                <w:lang w:eastAsia="zh-CN"/>
              </w:rPr>
            </w:pPr>
          </w:p>
        </w:tc>
      </w:tr>
      <w:tr w:rsidR="002A5B60" w14:paraId="46155412" w14:textId="77777777" w:rsidTr="0092666D">
        <w:tc>
          <w:tcPr>
            <w:tcW w:w="1838" w:type="dxa"/>
          </w:tcPr>
          <w:p w14:paraId="7B8E32CE" w14:textId="77777777" w:rsidR="002A5B60" w:rsidRDefault="002A5B60" w:rsidP="0092666D">
            <w:pPr>
              <w:spacing w:before="0" w:line="240" w:lineRule="auto"/>
              <w:rPr>
                <w:rFonts w:ascii="Times New Roman" w:eastAsia="DengXian" w:hAnsi="Times New Roman"/>
                <w:sz w:val="22"/>
                <w:lang w:eastAsia="zh-CN"/>
              </w:rPr>
            </w:pPr>
          </w:p>
        </w:tc>
        <w:tc>
          <w:tcPr>
            <w:tcW w:w="8647" w:type="dxa"/>
          </w:tcPr>
          <w:p w14:paraId="193FF7E2" w14:textId="77777777" w:rsidR="002A5B60" w:rsidRDefault="002A5B60" w:rsidP="0092666D">
            <w:pPr>
              <w:spacing w:before="0" w:line="240" w:lineRule="auto"/>
              <w:rPr>
                <w:rFonts w:ascii="Times New Roman" w:hAnsi="Times New Roman"/>
                <w:sz w:val="22"/>
                <w:lang w:eastAsia="zh-CN"/>
              </w:rPr>
            </w:pPr>
          </w:p>
        </w:tc>
      </w:tr>
      <w:tr w:rsidR="002A5B60" w14:paraId="3036AEC5" w14:textId="77777777" w:rsidTr="0092666D">
        <w:tc>
          <w:tcPr>
            <w:tcW w:w="1838" w:type="dxa"/>
          </w:tcPr>
          <w:p w14:paraId="3B470E81" w14:textId="77777777" w:rsidR="002A5B60" w:rsidRDefault="002A5B60" w:rsidP="0092666D">
            <w:pPr>
              <w:spacing w:before="0" w:line="240" w:lineRule="auto"/>
              <w:rPr>
                <w:rFonts w:ascii="Times New Roman" w:eastAsia="DengXian" w:hAnsi="Times New Roman"/>
                <w:sz w:val="22"/>
                <w:lang w:eastAsia="zh-CN"/>
              </w:rPr>
            </w:pPr>
          </w:p>
        </w:tc>
        <w:tc>
          <w:tcPr>
            <w:tcW w:w="8647" w:type="dxa"/>
          </w:tcPr>
          <w:p w14:paraId="30044E25" w14:textId="77777777" w:rsidR="002A5B60" w:rsidRDefault="002A5B60" w:rsidP="0092666D">
            <w:pPr>
              <w:spacing w:before="0" w:line="240" w:lineRule="auto"/>
              <w:rPr>
                <w:rFonts w:ascii="Times New Roman" w:hAnsi="Times New Roman"/>
                <w:sz w:val="22"/>
                <w:lang w:eastAsia="zh-CN"/>
              </w:rPr>
            </w:pPr>
          </w:p>
        </w:tc>
      </w:tr>
      <w:tr w:rsidR="002A5B60" w14:paraId="1F1ED226" w14:textId="77777777" w:rsidTr="0092666D">
        <w:trPr>
          <w:trHeight w:val="60"/>
        </w:trPr>
        <w:tc>
          <w:tcPr>
            <w:tcW w:w="1838" w:type="dxa"/>
          </w:tcPr>
          <w:p w14:paraId="3CDB806D" w14:textId="77777777" w:rsidR="002A5B60" w:rsidRDefault="002A5B60" w:rsidP="0092666D">
            <w:pPr>
              <w:spacing w:before="0" w:line="240" w:lineRule="auto"/>
              <w:rPr>
                <w:rFonts w:ascii="Times New Roman" w:hAnsi="Times New Roman"/>
                <w:sz w:val="22"/>
              </w:rPr>
            </w:pPr>
          </w:p>
        </w:tc>
        <w:tc>
          <w:tcPr>
            <w:tcW w:w="8647" w:type="dxa"/>
          </w:tcPr>
          <w:p w14:paraId="4BDAACAA" w14:textId="77777777" w:rsidR="002A5B60" w:rsidRDefault="002A5B60" w:rsidP="0092666D">
            <w:pPr>
              <w:spacing w:before="0" w:line="240" w:lineRule="auto"/>
              <w:rPr>
                <w:rFonts w:ascii="Times New Roman" w:hAnsi="Times New Roman"/>
                <w:sz w:val="22"/>
              </w:rPr>
            </w:pPr>
          </w:p>
        </w:tc>
      </w:tr>
      <w:tr w:rsidR="002A5B60" w14:paraId="3B34788F" w14:textId="77777777" w:rsidTr="0092666D">
        <w:tc>
          <w:tcPr>
            <w:tcW w:w="1838" w:type="dxa"/>
          </w:tcPr>
          <w:p w14:paraId="7C70ADDA" w14:textId="77777777" w:rsidR="002A5B60" w:rsidRDefault="002A5B60" w:rsidP="0092666D">
            <w:pPr>
              <w:spacing w:before="0" w:line="240" w:lineRule="auto"/>
              <w:rPr>
                <w:rFonts w:ascii="Times New Roman" w:eastAsia="DengXian" w:hAnsi="Times New Roman"/>
                <w:sz w:val="22"/>
                <w:lang w:eastAsia="zh-CN"/>
              </w:rPr>
            </w:pPr>
          </w:p>
        </w:tc>
        <w:tc>
          <w:tcPr>
            <w:tcW w:w="8647" w:type="dxa"/>
          </w:tcPr>
          <w:p w14:paraId="09CA914A" w14:textId="77777777" w:rsidR="002A5B60" w:rsidRDefault="002A5B60" w:rsidP="0092666D">
            <w:pPr>
              <w:spacing w:before="0" w:line="240" w:lineRule="auto"/>
              <w:rPr>
                <w:rFonts w:ascii="Times New Roman" w:hAnsi="Times New Roman"/>
                <w:sz w:val="22"/>
                <w:lang w:eastAsia="zh-CN"/>
              </w:rPr>
            </w:pPr>
          </w:p>
        </w:tc>
      </w:tr>
      <w:tr w:rsidR="002A5B60" w14:paraId="610C73A4" w14:textId="77777777" w:rsidTr="0092666D">
        <w:tc>
          <w:tcPr>
            <w:tcW w:w="1838" w:type="dxa"/>
          </w:tcPr>
          <w:p w14:paraId="6701D406" w14:textId="77777777" w:rsidR="002A5B60" w:rsidRDefault="002A5B60" w:rsidP="0092666D">
            <w:pPr>
              <w:spacing w:before="0" w:line="240" w:lineRule="auto"/>
              <w:rPr>
                <w:rFonts w:ascii="Times New Roman" w:hAnsi="Times New Roman"/>
                <w:sz w:val="22"/>
                <w:lang w:eastAsia="zh-CN"/>
              </w:rPr>
            </w:pPr>
          </w:p>
        </w:tc>
        <w:tc>
          <w:tcPr>
            <w:tcW w:w="8647" w:type="dxa"/>
          </w:tcPr>
          <w:p w14:paraId="4C2FCE5C" w14:textId="77777777" w:rsidR="002A5B60" w:rsidRDefault="002A5B60" w:rsidP="0092666D">
            <w:pPr>
              <w:spacing w:before="0" w:line="240" w:lineRule="auto"/>
              <w:rPr>
                <w:rFonts w:ascii="Times New Roman" w:hAnsi="Times New Roman"/>
                <w:sz w:val="22"/>
                <w:lang w:eastAsia="zh-CN"/>
              </w:rPr>
            </w:pPr>
          </w:p>
        </w:tc>
      </w:tr>
      <w:tr w:rsidR="002A5B60" w14:paraId="190572B4" w14:textId="77777777" w:rsidTr="0092666D">
        <w:tc>
          <w:tcPr>
            <w:tcW w:w="1838" w:type="dxa"/>
          </w:tcPr>
          <w:p w14:paraId="35BD3AB6" w14:textId="77777777" w:rsidR="002A5B60" w:rsidRDefault="002A5B60" w:rsidP="0092666D">
            <w:pPr>
              <w:spacing w:line="240" w:lineRule="auto"/>
              <w:rPr>
                <w:rFonts w:ascii="Times New Roman" w:hAnsi="Times New Roman"/>
                <w:sz w:val="22"/>
                <w:lang w:eastAsia="zh-CN"/>
              </w:rPr>
            </w:pPr>
          </w:p>
        </w:tc>
        <w:tc>
          <w:tcPr>
            <w:tcW w:w="8647" w:type="dxa"/>
          </w:tcPr>
          <w:p w14:paraId="378233AE" w14:textId="77777777" w:rsidR="002A5B60" w:rsidRDefault="002A5B60" w:rsidP="0092666D">
            <w:pPr>
              <w:spacing w:line="240" w:lineRule="auto"/>
              <w:rPr>
                <w:rFonts w:ascii="Times New Roman" w:hAnsi="Times New Roman"/>
                <w:sz w:val="22"/>
                <w:lang w:eastAsia="zh-CN"/>
              </w:rPr>
            </w:pPr>
          </w:p>
        </w:tc>
      </w:tr>
      <w:tr w:rsidR="002A5B60" w14:paraId="1D4C0435" w14:textId="77777777" w:rsidTr="0092666D">
        <w:tc>
          <w:tcPr>
            <w:tcW w:w="1838" w:type="dxa"/>
          </w:tcPr>
          <w:p w14:paraId="010E2ABA" w14:textId="77777777" w:rsidR="002A5B60" w:rsidRDefault="002A5B60" w:rsidP="0092666D">
            <w:pPr>
              <w:spacing w:line="240" w:lineRule="auto"/>
              <w:rPr>
                <w:rFonts w:ascii="Times New Roman" w:hAnsi="Times New Roman"/>
                <w:sz w:val="22"/>
                <w:lang w:eastAsia="zh-CN"/>
              </w:rPr>
            </w:pPr>
          </w:p>
        </w:tc>
        <w:tc>
          <w:tcPr>
            <w:tcW w:w="8647" w:type="dxa"/>
          </w:tcPr>
          <w:p w14:paraId="1789D20D" w14:textId="77777777" w:rsidR="002A5B60" w:rsidRDefault="002A5B60" w:rsidP="0092666D">
            <w:pPr>
              <w:spacing w:line="240" w:lineRule="auto"/>
              <w:rPr>
                <w:rFonts w:ascii="Times New Roman" w:hAnsi="Times New Roman"/>
                <w:sz w:val="22"/>
                <w:lang w:eastAsia="zh-CN"/>
              </w:rPr>
            </w:pPr>
          </w:p>
        </w:tc>
      </w:tr>
      <w:tr w:rsidR="002A5B60" w14:paraId="2A29E8F4" w14:textId="77777777" w:rsidTr="0092666D">
        <w:tc>
          <w:tcPr>
            <w:tcW w:w="1838" w:type="dxa"/>
          </w:tcPr>
          <w:p w14:paraId="084A2F2D" w14:textId="77777777" w:rsidR="002A5B60" w:rsidRDefault="002A5B60" w:rsidP="0092666D">
            <w:pPr>
              <w:spacing w:line="240" w:lineRule="auto"/>
              <w:rPr>
                <w:rFonts w:ascii="Times New Roman" w:hAnsi="Times New Roman"/>
                <w:sz w:val="22"/>
                <w:lang w:eastAsia="zh-CN"/>
              </w:rPr>
            </w:pPr>
          </w:p>
        </w:tc>
        <w:tc>
          <w:tcPr>
            <w:tcW w:w="8647" w:type="dxa"/>
          </w:tcPr>
          <w:p w14:paraId="210078E0" w14:textId="77777777" w:rsidR="002A5B60" w:rsidRDefault="002A5B60" w:rsidP="0092666D">
            <w:pPr>
              <w:spacing w:line="240" w:lineRule="auto"/>
              <w:rPr>
                <w:rFonts w:ascii="Times New Roman" w:eastAsia="Malgun Gothic" w:hAnsi="Times New Roman"/>
                <w:sz w:val="22"/>
                <w:lang w:eastAsia="ko-KR"/>
              </w:rPr>
            </w:pPr>
          </w:p>
        </w:tc>
      </w:tr>
      <w:tr w:rsidR="002A5B60" w14:paraId="71DB749A" w14:textId="77777777" w:rsidTr="0092666D">
        <w:tc>
          <w:tcPr>
            <w:tcW w:w="1838" w:type="dxa"/>
          </w:tcPr>
          <w:p w14:paraId="24DAA3FC" w14:textId="77777777" w:rsidR="002A5B60" w:rsidRDefault="002A5B60" w:rsidP="0092666D">
            <w:pPr>
              <w:spacing w:line="240" w:lineRule="auto"/>
              <w:rPr>
                <w:rFonts w:ascii="Times New Roman" w:hAnsi="Times New Roman"/>
                <w:sz w:val="22"/>
                <w:lang w:eastAsia="zh-CN"/>
              </w:rPr>
            </w:pPr>
          </w:p>
        </w:tc>
        <w:tc>
          <w:tcPr>
            <w:tcW w:w="8647" w:type="dxa"/>
          </w:tcPr>
          <w:p w14:paraId="72D1B361" w14:textId="77777777" w:rsidR="002A5B60" w:rsidRDefault="002A5B60" w:rsidP="0092666D">
            <w:pPr>
              <w:spacing w:line="240" w:lineRule="auto"/>
              <w:rPr>
                <w:rFonts w:ascii="Times New Roman" w:hAnsi="Times New Roman"/>
                <w:sz w:val="22"/>
                <w:lang w:eastAsia="zh-CN"/>
              </w:rPr>
            </w:pPr>
          </w:p>
        </w:tc>
      </w:tr>
      <w:tr w:rsidR="002A5B60" w14:paraId="1F5A074C" w14:textId="77777777" w:rsidTr="0092666D">
        <w:tc>
          <w:tcPr>
            <w:tcW w:w="1838" w:type="dxa"/>
          </w:tcPr>
          <w:p w14:paraId="0B1530CF" w14:textId="77777777" w:rsidR="002A5B60" w:rsidRDefault="002A5B60" w:rsidP="0092666D">
            <w:pPr>
              <w:spacing w:line="240" w:lineRule="auto"/>
              <w:rPr>
                <w:rFonts w:ascii="Times New Roman" w:hAnsi="Times New Roman"/>
                <w:sz w:val="22"/>
                <w:lang w:eastAsia="zh-CN"/>
              </w:rPr>
            </w:pPr>
          </w:p>
        </w:tc>
        <w:tc>
          <w:tcPr>
            <w:tcW w:w="8647" w:type="dxa"/>
          </w:tcPr>
          <w:p w14:paraId="46FE283A" w14:textId="77777777" w:rsidR="002A5B60" w:rsidRDefault="002A5B60" w:rsidP="0092666D">
            <w:pPr>
              <w:spacing w:line="240" w:lineRule="auto"/>
              <w:rPr>
                <w:rFonts w:ascii="Times New Roman" w:hAnsi="Times New Roman"/>
                <w:sz w:val="22"/>
                <w:lang w:eastAsia="zh-CN"/>
              </w:rPr>
            </w:pPr>
          </w:p>
        </w:tc>
      </w:tr>
    </w:tbl>
    <w:p w14:paraId="5BD6BA5C" w14:textId="77777777" w:rsidR="002A5B60" w:rsidRDefault="002A5B60" w:rsidP="002A5B60">
      <w:pPr>
        <w:rPr>
          <w:rFonts w:ascii="Times New Roman" w:hAnsi="Times New Roman" w:cs="Times New Roman"/>
          <w:sz w:val="22"/>
        </w:rPr>
      </w:pPr>
    </w:p>
    <w:p w14:paraId="3D5563EC" w14:textId="77777777" w:rsidR="002A5B60" w:rsidRDefault="002A5B60">
      <w:pPr>
        <w:rPr>
          <w:rFonts w:ascii="Times New Roman" w:eastAsia="DengXian" w:hAnsi="Times New Roman" w:cs="Times New Roman"/>
          <w:b/>
          <w:bCs/>
          <w:sz w:val="22"/>
          <w:lang w:eastAsia="zh-CN"/>
        </w:rPr>
      </w:pPr>
    </w:p>
    <w:p w14:paraId="42BAC09D" w14:textId="77B0630D"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w:t>
      </w:r>
      <w:r w:rsidR="002A5B60">
        <w:rPr>
          <w:rFonts w:ascii="Arial" w:eastAsiaTheme="minorEastAsia" w:hAnsi="Arial" w:cs="Arial"/>
          <w:sz w:val="28"/>
          <w:szCs w:val="28"/>
        </w:rPr>
        <w:t>.</w:t>
      </w:r>
      <w:r>
        <w:rPr>
          <w:rFonts w:ascii="Arial" w:eastAsiaTheme="minorEastAsia" w:hAnsi="Arial" w:cs="Arial"/>
          <w:sz w:val="28"/>
          <w:szCs w:val="28"/>
        </w:rPr>
        <w:t>1</w:t>
      </w:r>
      <w:r w:rsidR="002A5B60">
        <w:rPr>
          <w:rFonts w:ascii="Arial" w:eastAsiaTheme="minorEastAsia" w:hAnsi="Arial" w:cs="Arial"/>
          <w:sz w:val="28"/>
          <w:szCs w:val="28"/>
        </w:rPr>
        <w:t>.</w:t>
      </w:r>
      <w:r>
        <w:rPr>
          <w:rFonts w:ascii="Arial" w:eastAsiaTheme="minorEastAsia" w:hAnsi="Arial" w:cs="Arial"/>
          <w:sz w:val="28"/>
          <w:szCs w:val="28"/>
        </w:rPr>
        <w:t>2.</w:t>
      </w:r>
      <w:r w:rsidR="002A5B60">
        <w:rPr>
          <w:rFonts w:ascii="Arial" w:eastAsiaTheme="minorEastAsia" w:hAnsi="Arial" w:cs="Arial"/>
          <w:sz w:val="28"/>
          <w:szCs w:val="28"/>
        </w:rPr>
        <w:t xml:space="preserve">1 </w:t>
      </w:r>
      <w:r w:rsidR="002A5B60">
        <w:rPr>
          <w:rFonts w:ascii="Arial" w:hAnsi="Arial" w:cs="Arial"/>
          <w:sz w:val="28"/>
          <w:szCs w:val="28"/>
        </w:rPr>
        <w:t>eType1, maxLength1</w:t>
      </w:r>
    </w:p>
    <w:p w14:paraId="41EAC902" w14:textId="4C5726A8" w:rsidR="002A5B60" w:rsidRDefault="002A5B60" w:rsidP="002A5B60">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w:t>
      </w:r>
      <w:r w:rsidR="003B11B5">
        <w:rPr>
          <w:rFonts w:ascii="Times New Roman" w:hAnsi="Times New Roman" w:cs="Times New Roman"/>
          <w:sz w:val="22"/>
        </w:rPr>
        <w:t xml:space="preserve"> Since DMRS ports combinations for 2 CWs for PDSCH are working assumption, the following proposal can be working assumption.</w:t>
      </w:r>
    </w:p>
    <w:p w14:paraId="672E39E0" w14:textId="270EDA82" w:rsidR="002A5B60" w:rsidRDefault="002A5B60" w:rsidP="002A5B60">
      <w:pPr>
        <w:rPr>
          <w:rFonts w:ascii="Times New Roman" w:hAnsi="Times New Roman" w:cs="Times New Roman"/>
          <w:b/>
          <w:bCs/>
          <w:sz w:val="22"/>
          <w:lang w:eastAsia="zh-CN"/>
        </w:rPr>
      </w:pPr>
      <w:r>
        <w:rPr>
          <w:rFonts w:ascii="Times New Roman" w:hAnsi="Times New Roman" w:cs="Times New Roman"/>
          <w:b/>
          <w:bCs/>
          <w:sz w:val="22"/>
          <w:highlight w:val="yellow"/>
          <w:lang w:eastAsia="zh-CN"/>
        </w:rPr>
        <w:t xml:space="preserve">FL Proposal </w:t>
      </w:r>
      <w:r w:rsidR="00445D5A">
        <w:rPr>
          <w:rFonts w:ascii="Times New Roman" w:hAnsi="Times New Roman" w:cs="Times New Roman"/>
          <w:b/>
          <w:bCs/>
          <w:sz w:val="22"/>
          <w:highlight w:val="yellow"/>
          <w:lang w:eastAsia="zh-CN"/>
        </w:rPr>
        <w:t>3.1</w:t>
      </w:r>
      <w:r>
        <w:rPr>
          <w:rFonts w:ascii="Times New Roman" w:hAnsi="Times New Roman" w:cs="Times New Roman"/>
          <w:b/>
          <w:bCs/>
          <w:sz w:val="22"/>
          <w:highlight w:val="yellow"/>
          <w:lang w:eastAsia="zh-CN"/>
        </w:rPr>
        <w:t>.</w:t>
      </w:r>
      <w:r w:rsidR="00445D5A">
        <w:rPr>
          <w:rFonts w:ascii="Times New Roman" w:hAnsi="Times New Roman" w:cs="Times New Roman"/>
          <w:b/>
          <w:bCs/>
          <w:sz w:val="22"/>
          <w:highlight w:val="yellow"/>
          <w:lang w:eastAsia="zh-CN"/>
        </w:rPr>
        <w:t>2</w:t>
      </w:r>
      <w:r>
        <w:rPr>
          <w:rFonts w:ascii="Times New Roman" w:hAnsi="Times New Roman" w:cs="Times New Roman"/>
          <w:b/>
          <w:bCs/>
          <w:sz w:val="22"/>
          <w:highlight w:val="yellow"/>
          <w:lang w:eastAsia="zh-CN"/>
        </w:rPr>
        <w:t>.1A</w:t>
      </w:r>
      <w:r w:rsidR="003B11B5">
        <w:rPr>
          <w:rFonts w:ascii="Times New Roman" w:hAnsi="Times New Roman" w:cs="Times New Roman"/>
          <w:b/>
          <w:bCs/>
          <w:sz w:val="22"/>
          <w:lang w:eastAsia="zh-CN"/>
        </w:rPr>
        <w:t xml:space="preserve"> (for working assumption)</w:t>
      </w:r>
    </w:p>
    <w:p w14:paraId="5BB9A0EA" w14:textId="365CF08C" w:rsidR="00B53DF9" w:rsidRPr="00B53DF9" w:rsidRDefault="002A5B60">
      <w:pPr>
        <w:pStyle w:val="ListParagraph"/>
        <w:numPr>
          <w:ilvl w:val="0"/>
          <w:numId w:val="35"/>
        </w:numPr>
        <w:rPr>
          <w:rFonts w:ascii="Times New Roman" w:eastAsiaTheme="minorEastAsia" w:hAnsi="Times New Roman" w:cs="Times New Roman"/>
          <w:b/>
          <w:bCs/>
        </w:rPr>
      </w:pPr>
      <w:r w:rsidRPr="00B53DF9">
        <w:rPr>
          <w:rFonts w:ascii="Times New Roman" w:eastAsia="SimSun" w:hAnsi="Times New Roman" w:cs="Times New Roman"/>
          <w:b/>
          <w:bCs/>
          <w:lang w:eastAsia="zh-CN"/>
        </w:rPr>
        <w:t>For Rel.18 eType1</w:t>
      </w:r>
      <w:r w:rsidRPr="00B53DF9">
        <w:rPr>
          <w:rFonts w:ascii="Times New Roman" w:hAnsi="Times New Roman" w:cs="Times New Roman"/>
        </w:rPr>
        <w:t xml:space="preserve"> </w:t>
      </w:r>
      <w:r w:rsidRPr="00B53DF9">
        <w:rPr>
          <w:rFonts w:ascii="Times New Roman" w:eastAsia="SimSun" w:hAnsi="Times New Roman" w:cs="Times New Roman"/>
          <w:b/>
          <w:bCs/>
          <w:lang w:eastAsia="zh-CN"/>
        </w:rPr>
        <w:t xml:space="preserve">DMRS ports with </w:t>
      </w:r>
      <w:proofErr w:type="spellStart"/>
      <w:r w:rsidRPr="003B11B5">
        <w:rPr>
          <w:rFonts w:ascii="Times New Roman" w:eastAsia="SimSun" w:hAnsi="Times New Roman" w:cs="Times New Roman"/>
          <w:b/>
          <w:bCs/>
          <w:i/>
          <w:iCs/>
          <w:lang w:eastAsia="zh-CN"/>
        </w:rPr>
        <w:t>maxLength</w:t>
      </w:r>
      <w:proofErr w:type="spellEnd"/>
      <w:r w:rsidRPr="00B53DF9">
        <w:rPr>
          <w:rFonts w:ascii="Times New Roman" w:eastAsia="SimSun" w:hAnsi="Times New Roman" w:cs="Times New Roman"/>
          <w:b/>
          <w:bCs/>
          <w:lang w:eastAsia="zh-CN"/>
        </w:rPr>
        <w:t xml:space="preserve"> = 1 for PUSCH</w:t>
      </w:r>
      <w:r w:rsidR="00B53DF9" w:rsidRPr="00B53DF9">
        <w:rPr>
          <w:rFonts w:ascii="Times New Roman" w:eastAsia="SimSun" w:hAnsi="Times New Roman" w:cs="Times New Roman"/>
          <w:b/>
          <w:bCs/>
          <w:lang w:eastAsia="zh-CN"/>
        </w:rPr>
        <w:t xml:space="preserve"> with rank 5-8</w:t>
      </w:r>
      <w:r w:rsidRPr="00B53DF9">
        <w:rPr>
          <w:rFonts w:ascii="Times New Roman" w:eastAsia="SimSun" w:hAnsi="Times New Roman" w:cs="Times New Roman"/>
          <w:b/>
          <w:bCs/>
          <w:lang w:eastAsia="zh-CN"/>
        </w:rPr>
        <w:t xml:space="preserve">, </w:t>
      </w:r>
      <w:r w:rsidR="00B53DF9" w:rsidRPr="00B53DF9">
        <w:rPr>
          <w:rFonts w:ascii="Times New Roman" w:eastAsiaTheme="minorEastAsia" w:hAnsi="Times New Roman" w:cs="Times New Roman"/>
          <w:b/>
          <w:bCs/>
        </w:rPr>
        <w:t xml:space="preserve">following Table </w:t>
      </w:r>
      <w:r w:rsidR="00572088" w:rsidRPr="00572088">
        <w:rPr>
          <w:rFonts w:ascii="Times New Roman" w:eastAsiaTheme="minorEastAsia" w:hAnsi="Times New Roman" w:cs="Times New Roman"/>
          <w:b/>
          <w:bCs/>
        </w:rPr>
        <w:t>7.3.1.1.2-11-X-1</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2</w:t>
      </w:r>
      <w:r w:rsidR="00B53DF9" w:rsidRPr="00B53DF9">
        <w:rPr>
          <w:rFonts w:ascii="Times New Roman" w:eastAsiaTheme="minorEastAsia" w:hAnsi="Times New Roman" w:cs="Times New Roman"/>
          <w:b/>
          <w:bCs/>
        </w:rPr>
        <w:t xml:space="preserve">,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3</w:t>
      </w:r>
      <w:r w:rsidR="00B53DF9" w:rsidRPr="00B53DF9">
        <w:rPr>
          <w:rFonts w:ascii="Times New Roman" w:eastAsiaTheme="minorEastAsia" w:hAnsi="Times New Roman" w:cs="Times New Roman"/>
          <w:b/>
          <w:bCs/>
        </w:rPr>
        <w:t xml:space="preserve">, and Table </w:t>
      </w:r>
      <w:r w:rsidR="00572088" w:rsidRPr="00572088">
        <w:rPr>
          <w:rFonts w:ascii="Times New Roman" w:eastAsiaTheme="minorEastAsia" w:hAnsi="Times New Roman" w:cs="Times New Roman"/>
          <w:b/>
          <w:bCs/>
        </w:rPr>
        <w:t>7.3.1.1.2-11-X-</w:t>
      </w:r>
      <w:r w:rsidR="00572088">
        <w:rPr>
          <w:rFonts w:ascii="Times New Roman" w:eastAsiaTheme="minorEastAsia" w:hAnsi="Times New Roman" w:cs="Times New Roman"/>
          <w:b/>
          <w:bCs/>
        </w:rPr>
        <w:t>4</w:t>
      </w:r>
      <w:r w:rsidR="00B53DF9" w:rsidRPr="00B53DF9">
        <w:rPr>
          <w:rFonts w:ascii="Times New Roman" w:eastAsiaTheme="minorEastAsia" w:hAnsi="Times New Roman" w:cs="Times New Roman"/>
          <w:b/>
          <w:bCs/>
        </w:rPr>
        <w:t xml:space="preserve"> are supported.</w:t>
      </w:r>
    </w:p>
    <w:p w14:paraId="7B5F2020" w14:textId="74A42DEC" w:rsidR="00B53DF9" w:rsidRPr="00B53DF9" w:rsidRDefault="00572088">
      <w:pPr>
        <w:pStyle w:val="ListParagraph"/>
        <w:numPr>
          <w:ilvl w:val="1"/>
          <w:numId w:val="35"/>
        </w:numPr>
        <w:rPr>
          <w:rFonts w:ascii="Times New Roman" w:eastAsiaTheme="minorEastAsia" w:hAnsi="Times New Roman" w:cs="Times New Roman"/>
          <w:b/>
          <w:bCs/>
        </w:rPr>
      </w:pPr>
      <w:r>
        <w:rPr>
          <w:rFonts w:ascii="Times New Roman" w:eastAsiaTheme="minorEastAsia" w:hAnsi="Times New Roman" w:cs="Times New Roman"/>
          <w:b/>
          <w:bCs/>
        </w:rPr>
        <w:t>FFS: T</w:t>
      </w:r>
      <w:r w:rsidR="00B53DF9" w:rsidRPr="00B53DF9">
        <w:rPr>
          <w:rFonts w:ascii="Times New Roman" w:eastAsiaTheme="minorEastAsia" w:hAnsi="Times New Roman" w:cs="Times New Roman"/>
          <w:b/>
          <w:bCs/>
        </w:rPr>
        <w:t>he size of antenna ports field in DCI format 0_1/0_2.</w:t>
      </w:r>
    </w:p>
    <w:p w14:paraId="352DE68E" w14:textId="7E6F26F4" w:rsidR="002A5B60" w:rsidRDefault="002A5B60" w:rsidP="002A5B60">
      <w:pPr>
        <w:rPr>
          <w:rFonts w:ascii="Times New Roman" w:eastAsia="SimSun" w:hAnsi="Times New Roman" w:cs="Times New Roman"/>
          <w:b/>
          <w:bCs/>
          <w:lang w:eastAsia="zh-CN"/>
        </w:rPr>
      </w:pPr>
    </w:p>
    <w:p w14:paraId="1C3133A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2A5B60" w:rsidRPr="00245412" w14:paraId="1BC5F8F7" w14:textId="77777777" w:rsidTr="0092666D">
        <w:trPr>
          <w:jc w:val="center"/>
        </w:trPr>
        <w:tc>
          <w:tcPr>
            <w:tcW w:w="0" w:type="auto"/>
            <w:shd w:val="clear" w:color="auto" w:fill="D9D9D9"/>
            <w:vAlign w:val="center"/>
          </w:tcPr>
          <w:p w14:paraId="2698920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626B4AA"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5EDB858"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743FE6B6" w14:textId="77777777" w:rsidTr="0092666D">
        <w:trPr>
          <w:jc w:val="center"/>
        </w:trPr>
        <w:tc>
          <w:tcPr>
            <w:tcW w:w="0" w:type="auto"/>
            <w:shd w:val="clear" w:color="auto" w:fill="auto"/>
          </w:tcPr>
          <w:p w14:paraId="14ECCBEA"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5B577B9D"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462E2B4C"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0,1,2,3,8</w:t>
            </w:r>
          </w:p>
        </w:tc>
      </w:tr>
      <w:tr w:rsidR="002A5B60" w:rsidRPr="00245412" w14:paraId="4463392D" w14:textId="77777777" w:rsidTr="0092666D">
        <w:trPr>
          <w:jc w:val="center"/>
        </w:trPr>
        <w:tc>
          <w:tcPr>
            <w:tcW w:w="0" w:type="auto"/>
            <w:shd w:val="clear" w:color="auto" w:fill="auto"/>
          </w:tcPr>
          <w:p w14:paraId="5282C7B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7E35354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5A492D7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2D955D99"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6347FC9"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2A5B60" w:rsidRPr="00245412" w14:paraId="4B5EE6F4" w14:textId="77777777" w:rsidTr="0092666D">
        <w:trPr>
          <w:jc w:val="center"/>
        </w:trPr>
        <w:tc>
          <w:tcPr>
            <w:tcW w:w="0" w:type="auto"/>
            <w:shd w:val="clear" w:color="auto" w:fill="D9D9D9"/>
            <w:vAlign w:val="center"/>
          </w:tcPr>
          <w:p w14:paraId="37172D9E"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F3DD9F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2DEE0B2"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27F1713B" w14:textId="77777777" w:rsidTr="0092666D">
        <w:trPr>
          <w:jc w:val="center"/>
        </w:trPr>
        <w:tc>
          <w:tcPr>
            <w:tcW w:w="0" w:type="auto"/>
            <w:shd w:val="clear" w:color="auto" w:fill="auto"/>
          </w:tcPr>
          <w:p w14:paraId="12CEF3C3"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286A4081"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0F396557" w14:textId="77777777" w:rsidR="002A5B60" w:rsidRPr="00762607" w:rsidRDefault="002A5B60" w:rsidP="0092666D">
            <w:pPr>
              <w:keepLines/>
              <w:jc w:val="center"/>
              <w:rPr>
                <w:rFonts w:ascii="Times" w:eastAsia="SimSun" w:hAnsi="Times" w:cs="Times"/>
                <w:color w:val="FF0000"/>
                <w:sz w:val="20"/>
                <w:lang w:eastAsia="x-none"/>
              </w:rPr>
            </w:pPr>
            <w:r w:rsidRPr="00762607">
              <w:rPr>
                <w:rFonts w:eastAsia="SimSun"/>
                <w:color w:val="FF0000"/>
                <w:sz w:val="20"/>
              </w:rPr>
              <w:t>0,1,2,3,8,10</w:t>
            </w:r>
          </w:p>
        </w:tc>
      </w:tr>
      <w:tr w:rsidR="002A5B60" w:rsidRPr="00245412" w14:paraId="3B3FD636" w14:textId="77777777" w:rsidTr="0092666D">
        <w:trPr>
          <w:jc w:val="center"/>
        </w:trPr>
        <w:tc>
          <w:tcPr>
            <w:tcW w:w="0" w:type="auto"/>
            <w:shd w:val="clear" w:color="auto" w:fill="auto"/>
          </w:tcPr>
          <w:p w14:paraId="7491A7DE"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12E1DBC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7DB8F29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1B09AE8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5D7A6EBA"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411"/>
      </w:tblGrid>
      <w:tr w:rsidR="002A5B60" w:rsidRPr="00245412" w14:paraId="13E82D72" w14:textId="77777777" w:rsidTr="0092666D">
        <w:trPr>
          <w:jc w:val="center"/>
        </w:trPr>
        <w:tc>
          <w:tcPr>
            <w:tcW w:w="0" w:type="auto"/>
            <w:shd w:val="clear" w:color="auto" w:fill="D9D9D9"/>
            <w:vAlign w:val="center"/>
          </w:tcPr>
          <w:p w14:paraId="3CF6BA0D"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04C4E7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6A6A87CA"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227FE31A" w14:textId="77777777" w:rsidTr="0092666D">
        <w:trPr>
          <w:jc w:val="center"/>
        </w:trPr>
        <w:tc>
          <w:tcPr>
            <w:tcW w:w="0" w:type="auto"/>
            <w:shd w:val="clear" w:color="auto" w:fill="auto"/>
          </w:tcPr>
          <w:p w14:paraId="4D2438D1"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lastRenderedPageBreak/>
              <w:t>0</w:t>
            </w:r>
          </w:p>
        </w:tc>
        <w:tc>
          <w:tcPr>
            <w:tcW w:w="0" w:type="auto"/>
            <w:shd w:val="clear" w:color="auto" w:fill="auto"/>
          </w:tcPr>
          <w:p w14:paraId="01A491EE"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217F0F6F" w14:textId="77777777" w:rsidR="002A5B60" w:rsidRPr="00762607" w:rsidRDefault="002A5B60" w:rsidP="0092666D">
            <w:pPr>
              <w:keepLines/>
              <w:jc w:val="center"/>
              <w:rPr>
                <w:rFonts w:ascii="Times" w:eastAsia="SimSun" w:hAnsi="Times" w:cs="Times"/>
                <w:color w:val="FF0000"/>
                <w:sz w:val="20"/>
                <w:lang w:eastAsia="x-none"/>
              </w:rPr>
            </w:pPr>
            <w:r w:rsidRPr="00762607">
              <w:rPr>
                <w:rFonts w:eastAsia="SimSun"/>
                <w:color w:val="FF0000"/>
                <w:sz w:val="20"/>
                <w:lang w:eastAsia="x-none"/>
              </w:rPr>
              <w:t>0,1,2,3,8,9,10</w:t>
            </w:r>
          </w:p>
        </w:tc>
      </w:tr>
      <w:tr w:rsidR="002A5B60" w:rsidRPr="00245412" w14:paraId="3D5B1ABE" w14:textId="77777777" w:rsidTr="0092666D">
        <w:trPr>
          <w:jc w:val="center"/>
        </w:trPr>
        <w:tc>
          <w:tcPr>
            <w:tcW w:w="0" w:type="auto"/>
            <w:shd w:val="clear" w:color="auto" w:fill="auto"/>
          </w:tcPr>
          <w:p w14:paraId="1F383041"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499FFA9A"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195DC4F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6B1DB60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DDCFD90" w14:textId="77777777" w:rsidR="002A5B60"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11</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Pr="00245412">
        <w:rPr>
          <w:rFonts w:ascii="Times" w:eastAsia="Times New Roman" w:hAnsi="Times" w:cs="Times"/>
          <w:bCs/>
          <w:sz w:val="20"/>
        </w:rPr>
        <w:t xml:space="preserve">1,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683"/>
      </w:tblGrid>
      <w:tr w:rsidR="002A5B60" w:rsidRPr="00245412" w14:paraId="3EE22C05" w14:textId="77777777" w:rsidTr="0092666D">
        <w:trPr>
          <w:jc w:val="center"/>
        </w:trPr>
        <w:tc>
          <w:tcPr>
            <w:tcW w:w="0" w:type="auto"/>
            <w:shd w:val="clear" w:color="auto" w:fill="D9D9D9"/>
            <w:vAlign w:val="center"/>
          </w:tcPr>
          <w:p w14:paraId="51F8610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0AFB3D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F933EEF"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7DE469C" w14:textId="77777777" w:rsidTr="0092666D">
        <w:trPr>
          <w:jc w:val="center"/>
        </w:trPr>
        <w:tc>
          <w:tcPr>
            <w:tcW w:w="0" w:type="auto"/>
            <w:shd w:val="clear" w:color="auto" w:fill="auto"/>
          </w:tcPr>
          <w:p w14:paraId="05BF8374"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0</w:t>
            </w:r>
          </w:p>
        </w:tc>
        <w:tc>
          <w:tcPr>
            <w:tcW w:w="0" w:type="auto"/>
            <w:shd w:val="clear" w:color="auto" w:fill="auto"/>
          </w:tcPr>
          <w:p w14:paraId="1F229F22" w14:textId="77777777" w:rsidR="002A5B60" w:rsidRPr="00762607" w:rsidRDefault="002A5B60" w:rsidP="0092666D">
            <w:pPr>
              <w:keepLines/>
              <w:jc w:val="center"/>
              <w:rPr>
                <w:rFonts w:ascii="Times" w:eastAsia="SimSun" w:hAnsi="Times" w:cs="Times"/>
                <w:color w:val="FF0000"/>
                <w:sz w:val="20"/>
                <w:lang w:eastAsia="x-none"/>
              </w:rPr>
            </w:pPr>
            <w:r w:rsidRPr="00762607">
              <w:rPr>
                <w:rFonts w:ascii="Times" w:eastAsia="SimSun" w:hAnsi="Times" w:cs="Times"/>
                <w:color w:val="FF0000"/>
                <w:sz w:val="20"/>
                <w:lang w:eastAsia="x-none"/>
              </w:rPr>
              <w:t>2</w:t>
            </w:r>
          </w:p>
        </w:tc>
        <w:tc>
          <w:tcPr>
            <w:tcW w:w="0" w:type="auto"/>
            <w:shd w:val="clear" w:color="auto" w:fill="auto"/>
          </w:tcPr>
          <w:p w14:paraId="0E3F925A" w14:textId="77777777" w:rsidR="002A5B60" w:rsidRPr="00762607" w:rsidRDefault="002A5B60" w:rsidP="0092666D">
            <w:pPr>
              <w:keepLines/>
              <w:jc w:val="center"/>
              <w:rPr>
                <w:rFonts w:ascii="Times" w:eastAsia="SimSun" w:hAnsi="Times" w:cs="Times"/>
                <w:color w:val="FF0000"/>
                <w:sz w:val="20"/>
                <w:lang w:eastAsia="x-none"/>
              </w:rPr>
            </w:pPr>
            <w:r w:rsidRPr="00762607">
              <w:rPr>
                <w:rFonts w:eastAsia="SimSun"/>
                <w:color w:val="FF0000"/>
                <w:sz w:val="20"/>
              </w:rPr>
              <w:t>0,1,2,3,8,9,10,11</w:t>
            </w:r>
          </w:p>
        </w:tc>
      </w:tr>
      <w:tr w:rsidR="002A5B60" w:rsidRPr="00245412" w14:paraId="6DF527DF" w14:textId="77777777" w:rsidTr="0092666D">
        <w:trPr>
          <w:jc w:val="center"/>
        </w:trPr>
        <w:tc>
          <w:tcPr>
            <w:tcW w:w="0" w:type="auto"/>
            <w:shd w:val="clear" w:color="auto" w:fill="auto"/>
          </w:tcPr>
          <w:p w14:paraId="6547A63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1-15</w:t>
            </w:r>
          </w:p>
        </w:tc>
        <w:tc>
          <w:tcPr>
            <w:tcW w:w="0" w:type="auto"/>
          </w:tcPr>
          <w:p w14:paraId="08BF5F4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c>
          <w:tcPr>
            <w:tcW w:w="0" w:type="auto"/>
            <w:shd w:val="clear" w:color="auto" w:fill="auto"/>
          </w:tcPr>
          <w:p w14:paraId="30B6C01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Reserved</w:t>
            </w:r>
          </w:p>
        </w:tc>
      </w:tr>
    </w:tbl>
    <w:p w14:paraId="09365F26" w14:textId="05ECE13E" w:rsidR="002A5B60" w:rsidRDefault="002A5B60" w:rsidP="002A5B60">
      <w:pPr>
        <w:rPr>
          <w:rFonts w:ascii="Times New Roman" w:eastAsia="SimSun" w:hAnsi="Times New Roman" w:cs="Times New Roman"/>
          <w:b/>
          <w:bCs/>
          <w:lang w:eastAsia="zh-CN"/>
        </w:rPr>
      </w:pPr>
    </w:p>
    <w:p w14:paraId="6B89AFFB" w14:textId="77777777" w:rsidR="002A5B60" w:rsidRPr="00F4598D" w:rsidRDefault="002A5B60" w:rsidP="002A5B60">
      <w:pPr>
        <w:rPr>
          <w:rFonts w:ascii="Times New Roman" w:eastAsia="SimSun" w:hAnsi="Times New Roman" w:cs="Times New Roman"/>
          <w:b/>
          <w:bCs/>
          <w:lang w:eastAsia="zh-CN"/>
        </w:rPr>
      </w:pPr>
    </w:p>
    <w:tbl>
      <w:tblPr>
        <w:tblStyle w:val="TableGrid"/>
        <w:tblW w:w="10485" w:type="dxa"/>
        <w:tblLayout w:type="fixed"/>
        <w:tblLook w:val="04A0" w:firstRow="1" w:lastRow="0" w:firstColumn="1" w:lastColumn="0" w:noHBand="0" w:noVBand="1"/>
      </w:tblPr>
      <w:tblGrid>
        <w:gridCol w:w="1795"/>
        <w:gridCol w:w="8690"/>
      </w:tblGrid>
      <w:tr w:rsidR="002A5B60" w14:paraId="125D839E" w14:textId="77777777" w:rsidTr="0092666D">
        <w:tc>
          <w:tcPr>
            <w:tcW w:w="1795" w:type="dxa"/>
          </w:tcPr>
          <w:p w14:paraId="3CF2B160"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458B76E8" w14:textId="77777777" w:rsidR="002A5B60" w:rsidRDefault="002A5B60" w:rsidP="0092666D">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A5B60" w14:paraId="4655347B" w14:textId="77777777" w:rsidTr="0092666D">
        <w:tc>
          <w:tcPr>
            <w:tcW w:w="1795" w:type="dxa"/>
          </w:tcPr>
          <w:p w14:paraId="288EF601" w14:textId="77777777" w:rsidR="002A5B60" w:rsidRDefault="002A5B60" w:rsidP="0092666D">
            <w:pPr>
              <w:spacing w:before="0" w:line="240" w:lineRule="auto"/>
              <w:rPr>
                <w:rFonts w:ascii="Times New Roman" w:hAnsi="Times New Roman"/>
                <w:sz w:val="22"/>
              </w:rPr>
            </w:pPr>
            <w:r>
              <w:rPr>
                <w:rFonts w:ascii="Times New Roman" w:hAnsi="Times New Roman"/>
                <w:sz w:val="22"/>
              </w:rPr>
              <w:t>Docomo</w:t>
            </w:r>
          </w:p>
        </w:tc>
        <w:tc>
          <w:tcPr>
            <w:tcW w:w="8690" w:type="dxa"/>
          </w:tcPr>
          <w:p w14:paraId="0F804149" w14:textId="77777777" w:rsidR="002A5B60" w:rsidRPr="00F4598D" w:rsidRDefault="002A5B60" w:rsidP="0092666D">
            <w:pPr>
              <w:spacing w:before="0" w:line="240" w:lineRule="auto"/>
              <w:rPr>
                <w:rFonts w:ascii="Times New Roman" w:eastAsiaTheme="minorEastAsia" w:hAnsi="Times New Roman"/>
                <w:sz w:val="22"/>
              </w:rPr>
            </w:pPr>
            <w:r>
              <w:rPr>
                <w:rFonts w:ascii="Times New Roman" w:hAnsi="Times New Roman"/>
                <w:sz w:val="22"/>
              </w:rPr>
              <w:t xml:space="preserve">Support. </w:t>
            </w:r>
          </w:p>
        </w:tc>
      </w:tr>
      <w:tr w:rsidR="002A5B60" w14:paraId="300366B8" w14:textId="77777777" w:rsidTr="0092666D">
        <w:tc>
          <w:tcPr>
            <w:tcW w:w="1795" w:type="dxa"/>
          </w:tcPr>
          <w:p w14:paraId="4DCB3DE8" w14:textId="75326A5F"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0912C45A" w14:textId="2DECAD39" w:rsidR="002A5B60" w:rsidRDefault="005B3A74" w:rsidP="0092666D">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A5B60" w14:paraId="7CE7375A" w14:textId="77777777" w:rsidTr="0092666D">
        <w:tc>
          <w:tcPr>
            <w:tcW w:w="1795" w:type="dxa"/>
          </w:tcPr>
          <w:p w14:paraId="0D887943"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47A0BFB4" w14:textId="77777777" w:rsidR="002A5B60" w:rsidRDefault="002A5B60" w:rsidP="0092666D">
            <w:pPr>
              <w:spacing w:before="0" w:line="240" w:lineRule="auto"/>
              <w:rPr>
                <w:rFonts w:ascii="Times New Roman" w:eastAsia="DengXian" w:hAnsi="Times New Roman"/>
                <w:bCs/>
                <w:sz w:val="22"/>
                <w:lang w:eastAsia="zh-CN"/>
              </w:rPr>
            </w:pPr>
          </w:p>
        </w:tc>
      </w:tr>
      <w:tr w:rsidR="002A5B60" w14:paraId="112BF5AB" w14:textId="77777777" w:rsidTr="0092666D">
        <w:tc>
          <w:tcPr>
            <w:tcW w:w="1795" w:type="dxa"/>
          </w:tcPr>
          <w:p w14:paraId="4D43652A"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2D8CE4A2" w14:textId="77777777" w:rsidR="002A5B60" w:rsidRDefault="002A5B60" w:rsidP="0092666D">
            <w:pPr>
              <w:spacing w:before="0" w:line="240" w:lineRule="auto"/>
              <w:rPr>
                <w:rFonts w:ascii="Times New Roman" w:hAnsi="Times New Roman"/>
                <w:sz w:val="22"/>
                <w:lang w:eastAsia="zh-CN"/>
              </w:rPr>
            </w:pPr>
          </w:p>
        </w:tc>
      </w:tr>
      <w:tr w:rsidR="002A5B60" w14:paraId="27F65DB2" w14:textId="77777777" w:rsidTr="0092666D">
        <w:tc>
          <w:tcPr>
            <w:tcW w:w="1795" w:type="dxa"/>
          </w:tcPr>
          <w:p w14:paraId="5E7C5A4A"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63A0B96C" w14:textId="77777777" w:rsidR="002A5B60" w:rsidRDefault="002A5B60" w:rsidP="0092666D">
            <w:pPr>
              <w:spacing w:before="0" w:line="240" w:lineRule="auto"/>
              <w:rPr>
                <w:rFonts w:ascii="Times New Roman" w:hAnsi="Times New Roman"/>
                <w:sz w:val="22"/>
                <w:lang w:eastAsia="zh-CN"/>
              </w:rPr>
            </w:pPr>
          </w:p>
        </w:tc>
      </w:tr>
      <w:tr w:rsidR="002A5B60" w14:paraId="7BF07F89" w14:textId="77777777" w:rsidTr="0092666D">
        <w:tc>
          <w:tcPr>
            <w:tcW w:w="1795" w:type="dxa"/>
          </w:tcPr>
          <w:p w14:paraId="31753A00" w14:textId="77777777" w:rsidR="002A5B60" w:rsidRDefault="002A5B60" w:rsidP="0092666D">
            <w:pPr>
              <w:spacing w:before="0" w:line="240" w:lineRule="auto"/>
              <w:rPr>
                <w:rFonts w:ascii="Times New Roman" w:hAnsi="Times New Roman"/>
                <w:sz w:val="22"/>
                <w:lang w:eastAsia="zh-CN"/>
              </w:rPr>
            </w:pPr>
          </w:p>
        </w:tc>
        <w:tc>
          <w:tcPr>
            <w:tcW w:w="8690" w:type="dxa"/>
          </w:tcPr>
          <w:p w14:paraId="793EDEA6" w14:textId="77777777" w:rsidR="002A5B60" w:rsidRDefault="002A5B60" w:rsidP="0092666D">
            <w:pPr>
              <w:spacing w:before="0" w:line="240" w:lineRule="auto"/>
              <w:rPr>
                <w:rFonts w:ascii="Times New Roman" w:hAnsi="Times New Roman"/>
                <w:sz w:val="22"/>
                <w:lang w:eastAsia="zh-CN"/>
              </w:rPr>
            </w:pPr>
          </w:p>
        </w:tc>
      </w:tr>
      <w:tr w:rsidR="002A5B60" w14:paraId="49F1FCEF" w14:textId="77777777" w:rsidTr="0092666D">
        <w:tc>
          <w:tcPr>
            <w:tcW w:w="1795" w:type="dxa"/>
          </w:tcPr>
          <w:p w14:paraId="5459A713"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0E6B6AEF" w14:textId="77777777" w:rsidR="002A5B60" w:rsidRDefault="002A5B60" w:rsidP="0092666D">
            <w:pPr>
              <w:spacing w:before="0" w:line="240" w:lineRule="auto"/>
              <w:rPr>
                <w:rFonts w:ascii="Times New Roman" w:eastAsia="DengXian" w:hAnsi="Times New Roman"/>
                <w:sz w:val="22"/>
                <w:lang w:eastAsia="zh-CN"/>
              </w:rPr>
            </w:pPr>
          </w:p>
        </w:tc>
      </w:tr>
      <w:tr w:rsidR="002A5B60" w14:paraId="0E0759C3" w14:textId="77777777" w:rsidTr="0092666D">
        <w:tc>
          <w:tcPr>
            <w:tcW w:w="1795" w:type="dxa"/>
          </w:tcPr>
          <w:p w14:paraId="638139CF" w14:textId="77777777" w:rsidR="002A5B60" w:rsidRPr="00E85C2F" w:rsidRDefault="002A5B60" w:rsidP="0092666D">
            <w:pPr>
              <w:spacing w:before="0" w:line="240" w:lineRule="auto"/>
              <w:rPr>
                <w:rFonts w:ascii="Times New Roman" w:eastAsiaTheme="minorEastAsia" w:hAnsi="Times New Roman"/>
                <w:sz w:val="22"/>
              </w:rPr>
            </w:pPr>
          </w:p>
        </w:tc>
        <w:tc>
          <w:tcPr>
            <w:tcW w:w="8690" w:type="dxa"/>
          </w:tcPr>
          <w:p w14:paraId="6F93A3FF" w14:textId="77777777" w:rsidR="002A5B60" w:rsidRDefault="002A5B60" w:rsidP="0092666D">
            <w:pPr>
              <w:spacing w:before="0" w:line="240" w:lineRule="auto"/>
              <w:rPr>
                <w:rFonts w:ascii="Times New Roman" w:eastAsia="Malgun Gothic" w:hAnsi="Times New Roman"/>
                <w:sz w:val="22"/>
                <w:lang w:eastAsia="ko-KR"/>
              </w:rPr>
            </w:pPr>
          </w:p>
        </w:tc>
      </w:tr>
      <w:tr w:rsidR="002A5B60" w14:paraId="00B9CC5A" w14:textId="77777777" w:rsidTr="0092666D">
        <w:tc>
          <w:tcPr>
            <w:tcW w:w="1795" w:type="dxa"/>
          </w:tcPr>
          <w:p w14:paraId="4B0B4583" w14:textId="77777777" w:rsidR="002A5B60" w:rsidRDefault="002A5B60" w:rsidP="0092666D">
            <w:pPr>
              <w:spacing w:before="0" w:line="240" w:lineRule="auto"/>
              <w:rPr>
                <w:rFonts w:ascii="Times New Roman" w:hAnsi="Times New Roman"/>
                <w:sz w:val="22"/>
                <w:lang w:eastAsia="zh-CN"/>
              </w:rPr>
            </w:pPr>
          </w:p>
        </w:tc>
        <w:tc>
          <w:tcPr>
            <w:tcW w:w="8690" w:type="dxa"/>
          </w:tcPr>
          <w:p w14:paraId="0A768ADC" w14:textId="77777777" w:rsidR="002A5B60" w:rsidRPr="00E946AE" w:rsidRDefault="002A5B60" w:rsidP="0092666D">
            <w:pPr>
              <w:spacing w:before="0" w:line="240" w:lineRule="auto"/>
              <w:rPr>
                <w:rFonts w:ascii="Times New Roman" w:eastAsia="DengXian" w:hAnsi="Times New Roman"/>
                <w:sz w:val="22"/>
                <w:lang w:eastAsia="zh-CN"/>
              </w:rPr>
            </w:pPr>
          </w:p>
        </w:tc>
      </w:tr>
      <w:tr w:rsidR="002A5B60" w14:paraId="672B975E" w14:textId="77777777" w:rsidTr="0092666D">
        <w:tc>
          <w:tcPr>
            <w:tcW w:w="1795" w:type="dxa"/>
          </w:tcPr>
          <w:p w14:paraId="72E15589" w14:textId="77777777" w:rsidR="002A5B60" w:rsidRDefault="002A5B60" w:rsidP="0092666D">
            <w:pPr>
              <w:spacing w:before="0" w:line="240" w:lineRule="auto"/>
              <w:rPr>
                <w:rFonts w:ascii="Times New Roman" w:hAnsi="Times New Roman"/>
                <w:sz w:val="22"/>
                <w:lang w:eastAsia="zh-CN"/>
              </w:rPr>
            </w:pPr>
          </w:p>
        </w:tc>
        <w:tc>
          <w:tcPr>
            <w:tcW w:w="8690" w:type="dxa"/>
          </w:tcPr>
          <w:p w14:paraId="499B557E" w14:textId="77777777" w:rsidR="002A5B60" w:rsidRDefault="002A5B60" w:rsidP="0092666D">
            <w:pPr>
              <w:spacing w:before="0" w:line="240" w:lineRule="auto"/>
              <w:rPr>
                <w:rFonts w:ascii="Times New Roman" w:hAnsi="Times New Roman"/>
                <w:sz w:val="22"/>
                <w:lang w:eastAsia="zh-CN"/>
              </w:rPr>
            </w:pPr>
          </w:p>
        </w:tc>
      </w:tr>
      <w:tr w:rsidR="002A5B60" w14:paraId="76EB0478" w14:textId="77777777" w:rsidTr="0092666D">
        <w:tc>
          <w:tcPr>
            <w:tcW w:w="1795" w:type="dxa"/>
          </w:tcPr>
          <w:p w14:paraId="0E5ACDC3" w14:textId="77777777" w:rsidR="002A5B60" w:rsidRDefault="002A5B60" w:rsidP="0092666D">
            <w:pPr>
              <w:spacing w:before="0" w:line="240" w:lineRule="auto"/>
              <w:rPr>
                <w:rFonts w:ascii="Times New Roman" w:hAnsi="Times New Roman"/>
                <w:sz w:val="22"/>
                <w:lang w:eastAsia="zh-CN"/>
              </w:rPr>
            </w:pPr>
          </w:p>
        </w:tc>
        <w:tc>
          <w:tcPr>
            <w:tcW w:w="8690" w:type="dxa"/>
          </w:tcPr>
          <w:p w14:paraId="4C9478CC" w14:textId="77777777" w:rsidR="002A5B60" w:rsidRDefault="002A5B60" w:rsidP="0092666D">
            <w:pPr>
              <w:spacing w:before="0" w:line="240" w:lineRule="auto"/>
              <w:rPr>
                <w:rFonts w:ascii="Times New Roman" w:hAnsi="Times New Roman"/>
                <w:sz w:val="22"/>
                <w:lang w:eastAsia="zh-CN"/>
              </w:rPr>
            </w:pPr>
          </w:p>
        </w:tc>
      </w:tr>
      <w:tr w:rsidR="002A5B60" w14:paraId="003C38A4" w14:textId="77777777" w:rsidTr="0092666D">
        <w:tc>
          <w:tcPr>
            <w:tcW w:w="1795" w:type="dxa"/>
          </w:tcPr>
          <w:p w14:paraId="3117720C" w14:textId="77777777" w:rsidR="002A5B60" w:rsidRDefault="002A5B60" w:rsidP="0092666D">
            <w:pPr>
              <w:spacing w:before="0" w:line="240" w:lineRule="auto"/>
              <w:rPr>
                <w:rFonts w:ascii="Times New Roman" w:hAnsi="Times New Roman"/>
                <w:sz w:val="22"/>
                <w:lang w:eastAsia="zh-CN"/>
              </w:rPr>
            </w:pPr>
          </w:p>
        </w:tc>
        <w:tc>
          <w:tcPr>
            <w:tcW w:w="8690" w:type="dxa"/>
          </w:tcPr>
          <w:p w14:paraId="6B7EF2F9" w14:textId="77777777" w:rsidR="002A5B60" w:rsidRDefault="002A5B60" w:rsidP="0092666D">
            <w:pPr>
              <w:spacing w:before="0" w:line="240" w:lineRule="auto"/>
              <w:rPr>
                <w:rFonts w:ascii="Times New Roman" w:hAnsi="Times New Roman"/>
                <w:sz w:val="22"/>
                <w:lang w:eastAsia="zh-CN"/>
              </w:rPr>
            </w:pPr>
          </w:p>
        </w:tc>
      </w:tr>
      <w:tr w:rsidR="002A5B60" w14:paraId="516D01D0" w14:textId="77777777" w:rsidTr="0092666D">
        <w:tc>
          <w:tcPr>
            <w:tcW w:w="1795" w:type="dxa"/>
          </w:tcPr>
          <w:p w14:paraId="21559A8F"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6C173584" w14:textId="77777777" w:rsidR="002A5B60" w:rsidRPr="000502C6" w:rsidRDefault="002A5B60" w:rsidP="0092666D">
            <w:pPr>
              <w:spacing w:before="0" w:line="240" w:lineRule="auto"/>
              <w:rPr>
                <w:rFonts w:ascii="Times New Roman" w:eastAsiaTheme="minorEastAsia" w:hAnsi="Times New Roman"/>
                <w:color w:val="0000FF"/>
                <w:sz w:val="22"/>
              </w:rPr>
            </w:pPr>
          </w:p>
        </w:tc>
      </w:tr>
      <w:tr w:rsidR="002A5B60" w14:paraId="337D5F67" w14:textId="77777777" w:rsidTr="0092666D">
        <w:tc>
          <w:tcPr>
            <w:tcW w:w="1795" w:type="dxa"/>
          </w:tcPr>
          <w:p w14:paraId="5DEB61F3" w14:textId="77777777" w:rsidR="002A5B60" w:rsidRDefault="002A5B60" w:rsidP="0092666D">
            <w:pPr>
              <w:spacing w:before="0" w:line="240" w:lineRule="auto"/>
              <w:rPr>
                <w:rFonts w:ascii="Times New Roman" w:hAnsi="Times New Roman"/>
                <w:sz w:val="22"/>
              </w:rPr>
            </w:pPr>
          </w:p>
        </w:tc>
        <w:tc>
          <w:tcPr>
            <w:tcW w:w="8690" w:type="dxa"/>
          </w:tcPr>
          <w:p w14:paraId="2A199BDE" w14:textId="77777777" w:rsidR="002A5B60" w:rsidRDefault="002A5B60" w:rsidP="0092666D">
            <w:pPr>
              <w:spacing w:before="0" w:line="240" w:lineRule="auto"/>
              <w:rPr>
                <w:rFonts w:ascii="Times New Roman" w:hAnsi="Times New Roman"/>
                <w:sz w:val="22"/>
                <w:lang w:eastAsia="zh-CN"/>
              </w:rPr>
            </w:pPr>
          </w:p>
        </w:tc>
      </w:tr>
      <w:tr w:rsidR="002A5B60" w14:paraId="03262100" w14:textId="77777777" w:rsidTr="0092666D">
        <w:trPr>
          <w:trHeight w:val="60"/>
        </w:trPr>
        <w:tc>
          <w:tcPr>
            <w:tcW w:w="1795" w:type="dxa"/>
          </w:tcPr>
          <w:p w14:paraId="6BC1BE65" w14:textId="77777777" w:rsidR="002A5B60" w:rsidRDefault="002A5B60" w:rsidP="0092666D">
            <w:pPr>
              <w:spacing w:before="0" w:line="240" w:lineRule="auto"/>
              <w:rPr>
                <w:rFonts w:ascii="Times New Roman" w:eastAsia="DengXian" w:hAnsi="Times New Roman"/>
                <w:sz w:val="22"/>
                <w:lang w:eastAsia="ko-KR"/>
              </w:rPr>
            </w:pPr>
          </w:p>
        </w:tc>
        <w:tc>
          <w:tcPr>
            <w:tcW w:w="8690" w:type="dxa"/>
          </w:tcPr>
          <w:p w14:paraId="02B20994" w14:textId="77777777" w:rsidR="002A5B60" w:rsidRDefault="002A5B60" w:rsidP="0092666D">
            <w:pPr>
              <w:spacing w:before="0" w:line="240" w:lineRule="auto"/>
              <w:rPr>
                <w:rFonts w:ascii="Times New Roman" w:eastAsia="DengXian" w:hAnsi="Times New Roman"/>
                <w:sz w:val="22"/>
                <w:lang w:eastAsia="zh-CN"/>
              </w:rPr>
            </w:pPr>
          </w:p>
        </w:tc>
      </w:tr>
      <w:tr w:rsidR="002A5B60" w14:paraId="3D7AC6E9" w14:textId="77777777" w:rsidTr="0092666D">
        <w:trPr>
          <w:trHeight w:val="60"/>
        </w:trPr>
        <w:tc>
          <w:tcPr>
            <w:tcW w:w="1795" w:type="dxa"/>
          </w:tcPr>
          <w:p w14:paraId="68CCB340" w14:textId="77777777" w:rsidR="002A5B60" w:rsidRDefault="002A5B60" w:rsidP="0092666D">
            <w:pPr>
              <w:spacing w:before="0" w:line="240" w:lineRule="auto"/>
              <w:rPr>
                <w:rFonts w:ascii="Times New Roman" w:eastAsia="DengXian" w:hAnsi="Times New Roman"/>
                <w:sz w:val="22"/>
                <w:lang w:eastAsia="zh-CN"/>
              </w:rPr>
            </w:pPr>
          </w:p>
        </w:tc>
        <w:tc>
          <w:tcPr>
            <w:tcW w:w="8690" w:type="dxa"/>
          </w:tcPr>
          <w:p w14:paraId="10057C35" w14:textId="77777777" w:rsidR="002A5B60" w:rsidRDefault="002A5B60" w:rsidP="0092666D">
            <w:pPr>
              <w:spacing w:before="0" w:line="240" w:lineRule="auto"/>
              <w:rPr>
                <w:rFonts w:ascii="Times New Roman" w:eastAsia="DengXian" w:hAnsi="Times New Roman"/>
                <w:sz w:val="22"/>
                <w:lang w:eastAsia="zh-CN"/>
              </w:rPr>
            </w:pPr>
          </w:p>
        </w:tc>
      </w:tr>
      <w:tr w:rsidR="002A5B60" w14:paraId="22028346" w14:textId="77777777" w:rsidTr="0092666D">
        <w:trPr>
          <w:trHeight w:val="60"/>
        </w:trPr>
        <w:tc>
          <w:tcPr>
            <w:tcW w:w="1795" w:type="dxa"/>
          </w:tcPr>
          <w:p w14:paraId="2A2DA154" w14:textId="77777777" w:rsidR="002A5B60" w:rsidRDefault="002A5B60" w:rsidP="0092666D">
            <w:pPr>
              <w:spacing w:before="0" w:line="240" w:lineRule="auto"/>
              <w:rPr>
                <w:rFonts w:ascii="Times New Roman" w:hAnsi="Times New Roman"/>
                <w:sz w:val="22"/>
                <w:lang w:eastAsia="zh-CN"/>
              </w:rPr>
            </w:pPr>
          </w:p>
        </w:tc>
        <w:tc>
          <w:tcPr>
            <w:tcW w:w="8690" w:type="dxa"/>
          </w:tcPr>
          <w:p w14:paraId="3392CE56" w14:textId="77777777" w:rsidR="002A5B60" w:rsidRDefault="002A5B60" w:rsidP="0092666D">
            <w:pPr>
              <w:spacing w:before="0" w:line="240" w:lineRule="auto"/>
              <w:rPr>
                <w:rFonts w:ascii="Times New Roman" w:hAnsi="Times New Roman"/>
                <w:sz w:val="22"/>
                <w:lang w:eastAsia="zh-CN"/>
              </w:rPr>
            </w:pPr>
          </w:p>
        </w:tc>
      </w:tr>
      <w:tr w:rsidR="002A5B60" w14:paraId="018B683B" w14:textId="77777777" w:rsidTr="0092666D">
        <w:trPr>
          <w:trHeight w:val="60"/>
        </w:trPr>
        <w:tc>
          <w:tcPr>
            <w:tcW w:w="1795" w:type="dxa"/>
          </w:tcPr>
          <w:p w14:paraId="5572D996" w14:textId="77777777" w:rsidR="002A5B60" w:rsidRDefault="002A5B60" w:rsidP="0092666D">
            <w:pPr>
              <w:spacing w:before="0" w:line="240" w:lineRule="auto"/>
              <w:rPr>
                <w:rFonts w:ascii="Times New Roman" w:hAnsi="Times New Roman"/>
                <w:sz w:val="22"/>
                <w:lang w:eastAsia="zh-CN"/>
              </w:rPr>
            </w:pPr>
          </w:p>
        </w:tc>
        <w:tc>
          <w:tcPr>
            <w:tcW w:w="8690" w:type="dxa"/>
          </w:tcPr>
          <w:p w14:paraId="3212426F" w14:textId="77777777" w:rsidR="002A5B60" w:rsidRDefault="002A5B60" w:rsidP="0092666D">
            <w:pPr>
              <w:spacing w:before="0" w:line="240" w:lineRule="auto"/>
              <w:rPr>
                <w:rFonts w:ascii="Times New Roman" w:hAnsi="Times New Roman"/>
                <w:sz w:val="22"/>
                <w:lang w:eastAsia="zh-CN"/>
              </w:rPr>
            </w:pPr>
          </w:p>
        </w:tc>
      </w:tr>
      <w:tr w:rsidR="002A5B60" w14:paraId="4963202B" w14:textId="77777777" w:rsidTr="0092666D">
        <w:trPr>
          <w:trHeight w:val="60"/>
        </w:trPr>
        <w:tc>
          <w:tcPr>
            <w:tcW w:w="1795" w:type="dxa"/>
          </w:tcPr>
          <w:p w14:paraId="5C2A52FC" w14:textId="77777777" w:rsidR="002A5B60" w:rsidRDefault="002A5B60" w:rsidP="0092666D">
            <w:pPr>
              <w:spacing w:before="0" w:line="240" w:lineRule="auto"/>
              <w:jc w:val="left"/>
              <w:rPr>
                <w:rFonts w:ascii="Times New Roman" w:hAnsi="Times New Roman"/>
                <w:sz w:val="22"/>
                <w:lang w:eastAsia="zh-CN"/>
              </w:rPr>
            </w:pPr>
          </w:p>
        </w:tc>
        <w:tc>
          <w:tcPr>
            <w:tcW w:w="8690" w:type="dxa"/>
          </w:tcPr>
          <w:p w14:paraId="5EBE6630" w14:textId="77777777" w:rsidR="002A5B60" w:rsidRPr="001F2E2E" w:rsidRDefault="002A5B60" w:rsidP="0092666D">
            <w:pPr>
              <w:spacing w:before="0" w:line="240" w:lineRule="auto"/>
              <w:rPr>
                <w:rFonts w:ascii="Times New Roman" w:hAnsi="Times New Roman"/>
                <w:sz w:val="22"/>
                <w:lang w:eastAsia="zh-CN"/>
              </w:rPr>
            </w:pPr>
          </w:p>
        </w:tc>
      </w:tr>
      <w:tr w:rsidR="002A5B60" w14:paraId="09CE04B8" w14:textId="77777777" w:rsidTr="0092666D">
        <w:trPr>
          <w:trHeight w:val="60"/>
        </w:trPr>
        <w:tc>
          <w:tcPr>
            <w:tcW w:w="1795" w:type="dxa"/>
          </w:tcPr>
          <w:p w14:paraId="7AD5FE90" w14:textId="77777777" w:rsidR="002A5B60" w:rsidRDefault="002A5B60" w:rsidP="0092666D">
            <w:pPr>
              <w:spacing w:before="0" w:line="240" w:lineRule="auto"/>
              <w:rPr>
                <w:rFonts w:ascii="Times New Roman" w:hAnsi="Times New Roman"/>
                <w:sz w:val="22"/>
                <w:lang w:eastAsia="zh-CN"/>
              </w:rPr>
            </w:pPr>
          </w:p>
        </w:tc>
        <w:tc>
          <w:tcPr>
            <w:tcW w:w="8690" w:type="dxa"/>
          </w:tcPr>
          <w:p w14:paraId="7E93DE8F" w14:textId="77777777" w:rsidR="002A5B60" w:rsidRDefault="002A5B60" w:rsidP="0092666D">
            <w:pPr>
              <w:spacing w:before="0" w:line="240" w:lineRule="auto"/>
              <w:rPr>
                <w:rFonts w:ascii="Times New Roman" w:hAnsi="Times New Roman"/>
                <w:sz w:val="22"/>
                <w:lang w:eastAsia="zh-CN"/>
              </w:rPr>
            </w:pPr>
          </w:p>
        </w:tc>
      </w:tr>
      <w:tr w:rsidR="002A5B60" w14:paraId="3DF4F87C" w14:textId="77777777" w:rsidTr="0092666D">
        <w:trPr>
          <w:trHeight w:val="60"/>
        </w:trPr>
        <w:tc>
          <w:tcPr>
            <w:tcW w:w="1795" w:type="dxa"/>
          </w:tcPr>
          <w:p w14:paraId="3F97C88E" w14:textId="77777777" w:rsidR="002A5B60" w:rsidRDefault="002A5B60" w:rsidP="0092666D">
            <w:pPr>
              <w:spacing w:before="0" w:line="240" w:lineRule="auto"/>
              <w:rPr>
                <w:rFonts w:ascii="Times New Roman" w:hAnsi="Times New Roman"/>
                <w:sz w:val="22"/>
                <w:lang w:eastAsia="zh-CN"/>
              </w:rPr>
            </w:pPr>
          </w:p>
        </w:tc>
        <w:tc>
          <w:tcPr>
            <w:tcW w:w="8690" w:type="dxa"/>
          </w:tcPr>
          <w:p w14:paraId="3CF5D4E4" w14:textId="77777777" w:rsidR="002A5B60" w:rsidRDefault="002A5B60" w:rsidP="0092666D">
            <w:pPr>
              <w:spacing w:before="0" w:line="240" w:lineRule="auto"/>
              <w:rPr>
                <w:rFonts w:ascii="Times New Roman" w:hAnsi="Times New Roman"/>
                <w:sz w:val="22"/>
                <w:lang w:eastAsia="zh-CN"/>
              </w:rPr>
            </w:pPr>
          </w:p>
        </w:tc>
      </w:tr>
      <w:tr w:rsidR="002A5B60" w14:paraId="5B495337" w14:textId="77777777" w:rsidTr="0092666D">
        <w:trPr>
          <w:trHeight w:val="60"/>
        </w:trPr>
        <w:tc>
          <w:tcPr>
            <w:tcW w:w="1795" w:type="dxa"/>
          </w:tcPr>
          <w:p w14:paraId="79ED75B9" w14:textId="77777777" w:rsidR="002A5B60" w:rsidRDefault="002A5B60" w:rsidP="0092666D">
            <w:pPr>
              <w:spacing w:before="0" w:line="240" w:lineRule="auto"/>
              <w:rPr>
                <w:rFonts w:ascii="Times New Roman" w:hAnsi="Times New Roman"/>
                <w:sz w:val="22"/>
                <w:lang w:eastAsia="zh-CN"/>
              </w:rPr>
            </w:pPr>
          </w:p>
        </w:tc>
        <w:tc>
          <w:tcPr>
            <w:tcW w:w="8690" w:type="dxa"/>
          </w:tcPr>
          <w:p w14:paraId="25CA41C1" w14:textId="77777777" w:rsidR="002A5B60" w:rsidRDefault="002A5B60" w:rsidP="0092666D">
            <w:pPr>
              <w:spacing w:before="0" w:line="240" w:lineRule="auto"/>
              <w:rPr>
                <w:rFonts w:ascii="Times New Roman" w:hAnsi="Times New Roman"/>
                <w:sz w:val="22"/>
                <w:lang w:eastAsia="zh-CN"/>
              </w:rPr>
            </w:pPr>
          </w:p>
        </w:tc>
      </w:tr>
    </w:tbl>
    <w:p w14:paraId="270A5779" w14:textId="77777777" w:rsidR="002A5B60" w:rsidRDefault="002A5B60" w:rsidP="002A5B60">
      <w:pPr>
        <w:rPr>
          <w:rFonts w:ascii="Times New Roman" w:hAnsi="Times New Roman" w:cs="Times New Roman"/>
          <w:sz w:val="22"/>
        </w:rPr>
      </w:pPr>
    </w:p>
    <w:p w14:paraId="52CA8569" w14:textId="683A6001"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2 </w:t>
      </w:r>
      <w:r w:rsidR="002A5B60">
        <w:rPr>
          <w:rFonts w:ascii="Arial" w:hAnsi="Arial" w:cs="Arial"/>
          <w:sz w:val="28"/>
          <w:szCs w:val="28"/>
        </w:rPr>
        <w:t>eType1, maxLength2 (discuss later)</w:t>
      </w:r>
    </w:p>
    <w:p w14:paraId="3C044E5C"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3F6FF33" w14:textId="77777777" w:rsidR="00552144" w:rsidRPr="00DC313B" w:rsidRDefault="00552144" w:rsidP="002A5B60">
      <w:pPr>
        <w:rPr>
          <w:rFonts w:ascii="Times New Roman" w:hAnsi="Times New Roman" w:cs="Times New Roman"/>
          <w:sz w:val="22"/>
        </w:rPr>
      </w:pPr>
    </w:p>
    <w:p w14:paraId="413CB840" w14:textId="503B6D75"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2A5B60" w:rsidRPr="00245412" w14:paraId="6CF34AF0" w14:textId="77777777" w:rsidTr="0092666D">
        <w:trPr>
          <w:jc w:val="center"/>
        </w:trPr>
        <w:tc>
          <w:tcPr>
            <w:tcW w:w="0" w:type="auto"/>
            <w:shd w:val="clear" w:color="auto" w:fill="D9D9D9"/>
            <w:vAlign w:val="center"/>
          </w:tcPr>
          <w:p w14:paraId="517539F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193D232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597A5D0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64F5817"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609654DF" w14:textId="77777777" w:rsidTr="0092666D">
        <w:trPr>
          <w:jc w:val="center"/>
        </w:trPr>
        <w:tc>
          <w:tcPr>
            <w:tcW w:w="0" w:type="auto"/>
            <w:shd w:val="clear" w:color="auto" w:fill="auto"/>
          </w:tcPr>
          <w:p w14:paraId="4C8EB832"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A3D3C4B"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3A3ED2D4"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0-4</w:t>
            </w:r>
          </w:p>
        </w:tc>
        <w:tc>
          <w:tcPr>
            <w:tcW w:w="1710" w:type="dxa"/>
            <w:vAlign w:val="center"/>
          </w:tcPr>
          <w:p w14:paraId="172AD0BB"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7D557C31" w14:textId="77777777" w:rsidTr="0092666D">
        <w:trPr>
          <w:jc w:val="center"/>
        </w:trPr>
        <w:tc>
          <w:tcPr>
            <w:tcW w:w="0" w:type="auto"/>
            <w:shd w:val="clear" w:color="auto" w:fill="auto"/>
          </w:tcPr>
          <w:p w14:paraId="0242DF0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lastRenderedPageBreak/>
              <w:t>1</w:t>
            </w:r>
          </w:p>
        </w:tc>
        <w:tc>
          <w:tcPr>
            <w:tcW w:w="0" w:type="auto"/>
            <w:vAlign w:val="center"/>
          </w:tcPr>
          <w:p w14:paraId="5A72FE96"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089DA1AE"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rPr>
              <w:t>0,1,2,3,8</w:t>
            </w:r>
          </w:p>
        </w:tc>
        <w:tc>
          <w:tcPr>
            <w:tcW w:w="1710" w:type="dxa"/>
            <w:vAlign w:val="center"/>
          </w:tcPr>
          <w:p w14:paraId="22504AE2"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522D0377" w14:textId="77777777" w:rsidTr="0092666D">
        <w:trPr>
          <w:jc w:val="center"/>
        </w:trPr>
        <w:tc>
          <w:tcPr>
            <w:tcW w:w="0" w:type="auto"/>
            <w:shd w:val="clear" w:color="auto" w:fill="auto"/>
          </w:tcPr>
          <w:p w14:paraId="538A579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D4E2193"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396B04AE"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w:t>
            </w:r>
          </w:p>
        </w:tc>
        <w:tc>
          <w:tcPr>
            <w:tcW w:w="1710" w:type="dxa"/>
            <w:vAlign w:val="center"/>
          </w:tcPr>
          <w:p w14:paraId="599F5FD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1B5EFEB" w14:textId="77777777" w:rsidTr="0092666D">
        <w:trPr>
          <w:jc w:val="center"/>
        </w:trPr>
        <w:tc>
          <w:tcPr>
            <w:tcW w:w="0" w:type="auto"/>
            <w:shd w:val="clear" w:color="auto" w:fill="auto"/>
          </w:tcPr>
          <w:p w14:paraId="23EABAD5"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F0E459B"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61914F68"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w:t>
            </w:r>
          </w:p>
        </w:tc>
        <w:tc>
          <w:tcPr>
            <w:tcW w:w="1710" w:type="dxa"/>
            <w:vAlign w:val="center"/>
          </w:tcPr>
          <w:p w14:paraId="1EA02B9D"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665DA8BD" w14:textId="77777777" w:rsidTr="0092666D">
        <w:trPr>
          <w:jc w:val="center"/>
        </w:trPr>
        <w:tc>
          <w:tcPr>
            <w:tcW w:w="0" w:type="auto"/>
            <w:shd w:val="clear" w:color="auto" w:fill="auto"/>
          </w:tcPr>
          <w:p w14:paraId="3BC1C19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132CB90B"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35C396C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w:t>
            </w:r>
          </w:p>
        </w:tc>
        <w:tc>
          <w:tcPr>
            <w:tcW w:w="1710" w:type="dxa"/>
            <w:vAlign w:val="center"/>
          </w:tcPr>
          <w:p w14:paraId="2B7C9B46"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5410EAB" w14:textId="77777777" w:rsidTr="0092666D">
        <w:trPr>
          <w:jc w:val="center"/>
        </w:trPr>
        <w:tc>
          <w:tcPr>
            <w:tcW w:w="0" w:type="auto"/>
            <w:shd w:val="clear" w:color="auto" w:fill="auto"/>
          </w:tcPr>
          <w:p w14:paraId="321F5279"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6ABB070"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339CB9A4"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1E8A9349"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6BDC83F8"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05BFB6BC" w14:textId="3727B9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2A5B60" w:rsidRPr="00245412" w14:paraId="5C6C8D4B" w14:textId="77777777" w:rsidTr="0092666D">
        <w:trPr>
          <w:jc w:val="center"/>
        </w:trPr>
        <w:tc>
          <w:tcPr>
            <w:tcW w:w="0" w:type="auto"/>
            <w:shd w:val="clear" w:color="auto" w:fill="D9D9D9"/>
            <w:vAlign w:val="center"/>
          </w:tcPr>
          <w:p w14:paraId="26D204A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209DAB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F180947"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4828B31F"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06544A19" w14:textId="77777777" w:rsidTr="0092666D">
        <w:trPr>
          <w:jc w:val="center"/>
        </w:trPr>
        <w:tc>
          <w:tcPr>
            <w:tcW w:w="0" w:type="auto"/>
            <w:shd w:val="clear" w:color="auto" w:fill="auto"/>
          </w:tcPr>
          <w:p w14:paraId="4B7558B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6FD8BECA"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691C3D92"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0,1,2,3,4,6</w:t>
            </w:r>
          </w:p>
        </w:tc>
        <w:tc>
          <w:tcPr>
            <w:tcW w:w="1710" w:type="dxa"/>
            <w:vAlign w:val="center"/>
          </w:tcPr>
          <w:p w14:paraId="7B730358"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3E6408D4" w14:textId="77777777" w:rsidTr="0092666D">
        <w:trPr>
          <w:jc w:val="center"/>
        </w:trPr>
        <w:tc>
          <w:tcPr>
            <w:tcW w:w="0" w:type="auto"/>
            <w:shd w:val="clear" w:color="auto" w:fill="auto"/>
          </w:tcPr>
          <w:p w14:paraId="6AAB4FC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91FCBE6"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63DE0B26"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lang w:eastAsia="zh-CN"/>
              </w:rPr>
              <w:t>0,1,2,3,8,10</w:t>
            </w:r>
          </w:p>
        </w:tc>
        <w:tc>
          <w:tcPr>
            <w:tcW w:w="1710" w:type="dxa"/>
            <w:vAlign w:val="center"/>
          </w:tcPr>
          <w:p w14:paraId="585E8D6A"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6B6D6812" w14:textId="77777777" w:rsidTr="0092666D">
        <w:trPr>
          <w:jc w:val="center"/>
        </w:trPr>
        <w:tc>
          <w:tcPr>
            <w:tcW w:w="0" w:type="auto"/>
            <w:shd w:val="clear" w:color="auto" w:fill="auto"/>
          </w:tcPr>
          <w:p w14:paraId="1EB3876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685D7053"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63AB030E"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0,1,4,5,8,12</w:t>
            </w:r>
          </w:p>
        </w:tc>
        <w:tc>
          <w:tcPr>
            <w:tcW w:w="1710" w:type="dxa"/>
            <w:vAlign w:val="center"/>
          </w:tcPr>
          <w:p w14:paraId="32A1274C"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74D11D23" w14:textId="77777777" w:rsidTr="0092666D">
        <w:trPr>
          <w:jc w:val="center"/>
        </w:trPr>
        <w:tc>
          <w:tcPr>
            <w:tcW w:w="0" w:type="auto"/>
            <w:shd w:val="clear" w:color="auto" w:fill="auto"/>
          </w:tcPr>
          <w:p w14:paraId="5F3E761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A4564C9"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53386CB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0,1,4,5,8,12</w:t>
            </w:r>
          </w:p>
        </w:tc>
        <w:tc>
          <w:tcPr>
            <w:tcW w:w="1710" w:type="dxa"/>
            <w:vAlign w:val="center"/>
          </w:tcPr>
          <w:p w14:paraId="36AF0EA2"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5798C3F9" w14:textId="77777777" w:rsidTr="0092666D">
        <w:trPr>
          <w:jc w:val="center"/>
        </w:trPr>
        <w:tc>
          <w:tcPr>
            <w:tcW w:w="0" w:type="auto"/>
            <w:shd w:val="clear" w:color="auto" w:fill="auto"/>
          </w:tcPr>
          <w:p w14:paraId="1557C21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62BD1E3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0C3C9FC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2,3,6,7,10,14</w:t>
            </w:r>
          </w:p>
        </w:tc>
        <w:tc>
          <w:tcPr>
            <w:tcW w:w="1710" w:type="dxa"/>
            <w:vAlign w:val="center"/>
          </w:tcPr>
          <w:p w14:paraId="0CCAB545"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3E6EF302" w14:textId="77777777" w:rsidTr="0092666D">
        <w:trPr>
          <w:jc w:val="center"/>
        </w:trPr>
        <w:tc>
          <w:tcPr>
            <w:tcW w:w="0" w:type="auto"/>
            <w:shd w:val="clear" w:color="auto" w:fill="auto"/>
          </w:tcPr>
          <w:p w14:paraId="1AA3123C"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CFF350D"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5A328D5"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3F626FFC"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416D731C"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1EE5DBC8" w14:textId="32004A6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628"/>
        <w:gridCol w:w="1710"/>
      </w:tblGrid>
      <w:tr w:rsidR="002A5B60" w:rsidRPr="00245412" w14:paraId="6169EA9D" w14:textId="77777777" w:rsidTr="0092666D">
        <w:trPr>
          <w:jc w:val="center"/>
        </w:trPr>
        <w:tc>
          <w:tcPr>
            <w:tcW w:w="0" w:type="auto"/>
            <w:shd w:val="clear" w:color="auto" w:fill="D9D9D9"/>
            <w:vAlign w:val="center"/>
          </w:tcPr>
          <w:p w14:paraId="732D3CA1"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297BD67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0EDE5A89"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0343F711"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1415E5E2" w14:textId="77777777" w:rsidTr="0092666D">
        <w:trPr>
          <w:jc w:val="center"/>
        </w:trPr>
        <w:tc>
          <w:tcPr>
            <w:tcW w:w="0" w:type="auto"/>
            <w:shd w:val="clear" w:color="auto" w:fill="auto"/>
          </w:tcPr>
          <w:p w14:paraId="375A8605"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26D43766"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365E05C5"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0,1,2,3,4,5,6</w:t>
            </w:r>
          </w:p>
        </w:tc>
        <w:tc>
          <w:tcPr>
            <w:tcW w:w="1710" w:type="dxa"/>
            <w:vAlign w:val="center"/>
          </w:tcPr>
          <w:p w14:paraId="50101581"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10AACAF4" w14:textId="77777777" w:rsidTr="0092666D">
        <w:trPr>
          <w:jc w:val="center"/>
        </w:trPr>
        <w:tc>
          <w:tcPr>
            <w:tcW w:w="0" w:type="auto"/>
            <w:shd w:val="clear" w:color="auto" w:fill="auto"/>
          </w:tcPr>
          <w:p w14:paraId="2720D7C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3202F4D7"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3677A623"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rPr>
              <w:t>0,1,2,3,8,9,10</w:t>
            </w:r>
          </w:p>
        </w:tc>
        <w:tc>
          <w:tcPr>
            <w:tcW w:w="1710" w:type="dxa"/>
            <w:vAlign w:val="center"/>
          </w:tcPr>
          <w:p w14:paraId="272D51E0"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236EB9C8" w14:textId="77777777" w:rsidTr="0092666D">
        <w:trPr>
          <w:jc w:val="center"/>
        </w:trPr>
        <w:tc>
          <w:tcPr>
            <w:tcW w:w="0" w:type="auto"/>
            <w:shd w:val="clear" w:color="auto" w:fill="auto"/>
          </w:tcPr>
          <w:p w14:paraId="0338BE8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32F2B469"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23FFF8CA"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0,1,4,5,8,9,12</w:t>
            </w:r>
          </w:p>
        </w:tc>
        <w:tc>
          <w:tcPr>
            <w:tcW w:w="1710" w:type="dxa"/>
            <w:vAlign w:val="center"/>
          </w:tcPr>
          <w:p w14:paraId="2DF8234B"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EFC13BB" w14:textId="77777777" w:rsidTr="0092666D">
        <w:trPr>
          <w:jc w:val="center"/>
        </w:trPr>
        <w:tc>
          <w:tcPr>
            <w:tcW w:w="0" w:type="auto"/>
            <w:shd w:val="clear" w:color="auto" w:fill="auto"/>
          </w:tcPr>
          <w:p w14:paraId="69D9F6B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69DA81C6"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7EB18B1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0,1,4,5,8,9,12</w:t>
            </w:r>
          </w:p>
        </w:tc>
        <w:tc>
          <w:tcPr>
            <w:tcW w:w="1710" w:type="dxa"/>
            <w:vAlign w:val="center"/>
          </w:tcPr>
          <w:p w14:paraId="7C316BA8"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0D972659" w14:textId="77777777" w:rsidTr="0092666D">
        <w:trPr>
          <w:jc w:val="center"/>
        </w:trPr>
        <w:tc>
          <w:tcPr>
            <w:tcW w:w="0" w:type="auto"/>
            <w:shd w:val="clear" w:color="auto" w:fill="auto"/>
          </w:tcPr>
          <w:p w14:paraId="778D9E9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0F0AB0EC"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28321717"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2,3,6,7,10,11,14</w:t>
            </w:r>
          </w:p>
        </w:tc>
        <w:tc>
          <w:tcPr>
            <w:tcW w:w="1710" w:type="dxa"/>
            <w:vAlign w:val="center"/>
          </w:tcPr>
          <w:p w14:paraId="24ACA087"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61947824" w14:textId="77777777" w:rsidTr="0092666D">
        <w:trPr>
          <w:jc w:val="center"/>
        </w:trPr>
        <w:tc>
          <w:tcPr>
            <w:tcW w:w="0" w:type="auto"/>
            <w:shd w:val="clear" w:color="auto" w:fill="auto"/>
          </w:tcPr>
          <w:p w14:paraId="7AA6ECDC"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0D9AD87"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9E30CC0"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66D1391"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17D1EE73"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BB55E6F"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7F4AC0E" w14:textId="698DC041"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15</w:t>
      </w:r>
      <w:r w:rsidRPr="00245412">
        <w:rPr>
          <w:rFonts w:ascii="Times" w:eastAsia="Times New Roman" w:hAnsi="Times" w:cs="Times"/>
          <w:bCs/>
          <w:color w:val="FF0000"/>
          <w:sz w:val="20"/>
        </w:rPr>
        <w:t>-</w:t>
      </w:r>
      <w:r>
        <w:rPr>
          <w:rFonts w:ascii="Times" w:eastAsia="Times New Roman" w:hAnsi="Times" w:cs="Times"/>
          <w:bCs/>
          <w:color w:val="FF0000"/>
          <w:sz w:val="20"/>
        </w:rPr>
        <w:t>X-4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sidR="00552144">
        <w:rPr>
          <w:rFonts w:ascii="Times" w:eastAsia="Times New Roman" w:hAnsi="Times" w:cs="Times"/>
          <w:bCs/>
          <w:sz w:val="20"/>
        </w:rPr>
        <w:t>1</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sidR="00552144">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899"/>
        <w:gridCol w:w="1710"/>
      </w:tblGrid>
      <w:tr w:rsidR="002A5B60" w:rsidRPr="00245412" w14:paraId="1C63F8A3" w14:textId="77777777" w:rsidTr="0092666D">
        <w:trPr>
          <w:jc w:val="center"/>
        </w:trPr>
        <w:tc>
          <w:tcPr>
            <w:tcW w:w="0" w:type="auto"/>
            <w:shd w:val="clear" w:color="auto" w:fill="D9D9D9"/>
            <w:vAlign w:val="center"/>
          </w:tcPr>
          <w:p w14:paraId="707965EE"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C485B4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EE2FB39"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64CCB5B6"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78C7BA41" w14:textId="77777777" w:rsidTr="0092666D">
        <w:trPr>
          <w:jc w:val="center"/>
        </w:trPr>
        <w:tc>
          <w:tcPr>
            <w:tcW w:w="0" w:type="auto"/>
            <w:shd w:val="clear" w:color="auto" w:fill="auto"/>
          </w:tcPr>
          <w:p w14:paraId="42463FCF"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C0AC3B0"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c>
          <w:tcPr>
            <w:tcW w:w="0" w:type="auto"/>
            <w:shd w:val="clear" w:color="auto" w:fill="auto"/>
            <w:vAlign w:val="center"/>
          </w:tcPr>
          <w:p w14:paraId="64020875"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0,1,2,3,4,5,6,7</w:t>
            </w:r>
          </w:p>
        </w:tc>
        <w:tc>
          <w:tcPr>
            <w:tcW w:w="1710" w:type="dxa"/>
            <w:vAlign w:val="center"/>
          </w:tcPr>
          <w:p w14:paraId="3D0B6252" w14:textId="77777777" w:rsidR="002A5B60" w:rsidRPr="00245412" w:rsidRDefault="002A5B60" w:rsidP="0092666D">
            <w:pPr>
              <w:keepLines/>
              <w:jc w:val="center"/>
              <w:rPr>
                <w:rFonts w:ascii="Times" w:eastAsia="SimSun" w:hAnsi="Times" w:cs="Times"/>
                <w:sz w:val="20"/>
                <w:lang w:eastAsia="x-none"/>
              </w:rPr>
            </w:pPr>
            <w:r w:rsidRPr="008A13E1">
              <w:rPr>
                <w:sz w:val="20"/>
                <w:lang w:eastAsia="zh-CN"/>
              </w:rPr>
              <w:t>2</w:t>
            </w:r>
          </w:p>
        </w:tc>
      </w:tr>
      <w:tr w:rsidR="002A5B60" w:rsidRPr="00245412" w14:paraId="6B494C78" w14:textId="77777777" w:rsidTr="0092666D">
        <w:trPr>
          <w:jc w:val="center"/>
        </w:trPr>
        <w:tc>
          <w:tcPr>
            <w:tcW w:w="0" w:type="auto"/>
            <w:shd w:val="clear" w:color="auto" w:fill="auto"/>
          </w:tcPr>
          <w:p w14:paraId="214140F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5F66B047" w14:textId="77777777" w:rsidR="002A5B60" w:rsidRPr="00245412" w:rsidRDefault="002A5B60" w:rsidP="0092666D">
            <w:pPr>
              <w:keepLines/>
              <w:jc w:val="center"/>
              <w:rPr>
                <w:rFonts w:ascii="Times" w:eastAsia="SimSun" w:hAnsi="Times" w:cs="Times"/>
                <w:sz w:val="20"/>
              </w:rPr>
            </w:pPr>
            <w:r w:rsidRPr="008A13E1">
              <w:rPr>
                <w:color w:val="FF0000"/>
                <w:sz w:val="20"/>
                <w:lang w:eastAsia="zh-CN"/>
              </w:rPr>
              <w:t>2</w:t>
            </w:r>
          </w:p>
        </w:tc>
        <w:tc>
          <w:tcPr>
            <w:tcW w:w="0" w:type="auto"/>
            <w:shd w:val="clear" w:color="auto" w:fill="auto"/>
            <w:vAlign w:val="center"/>
          </w:tcPr>
          <w:p w14:paraId="01857E7F" w14:textId="77777777" w:rsidR="002A5B60" w:rsidRPr="00245412" w:rsidRDefault="002A5B60" w:rsidP="0092666D">
            <w:pPr>
              <w:keepLines/>
              <w:jc w:val="center"/>
              <w:rPr>
                <w:rFonts w:ascii="Times" w:eastAsia="SimSun" w:hAnsi="Times" w:cs="Times"/>
                <w:sz w:val="20"/>
                <w:lang w:eastAsia="x-none"/>
              </w:rPr>
            </w:pPr>
            <w:r w:rsidRPr="008A13E1">
              <w:rPr>
                <w:rFonts w:eastAsia="SimSun"/>
                <w:color w:val="FF0000"/>
                <w:sz w:val="20"/>
              </w:rPr>
              <w:t>0,1,2,3,8,9,10,11</w:t>
            </w:r>
          </w:p>
        </w:tc>
        <w:tc>
          <w:tcPr>
            <w:tcW w:w="1710" w:type="dxa"/>
            <w:vAlign w:val="center"/>
          </w:tcPr>
          <w:p w14:paraId="7952746C" w14:textId="77777777" w:rsidR="002A5B60" w:rsidRPr="00245412" w:rsidRDefault="002A5B60" w:rsidP="0092666D">
            <w:pPr>
              <w:keepLines/>
              <w:jc w:val="center"/>
              <w:rPr>
                <w:rFonts w:ascii="Times" w:eastAsia="SimSun" w:hAnsi="Times" w:cs="Times"/>
                <w:sz w:val="20"/>
                <w:lang w:eastAsia="x-none"/>
              </w:rPr>
            </w:pPr>
            <w:r w:rsidRPr="008A13E1">
              <w:rPr>
                <w:color w:val="FF0000"/>
                <w:sz w:val="20"/>
                <w:lang w:eastAsia="zh-CN"/>
              </w:rPr>
              <w:t>1</w:t>
            </w:r>
          </w:p>
        </w:tc>
      </w:tr>
      <w:tr w:rsidR="002A5B60" w:rsidRPr="00245412" w14:paraId="50D26E50" w14:textId="77777777" w:rsidTr="0092666D">
        <w:trPr>
          <w:jc w:val="center"/>
        </w:trPr>
        <w:tc>
          <w:tcPr>
            <w:tcW w:w="0" w:type="auto"/>
            <w:shd w:val="clear" w:color="auto" w:fill="auto"/>
          </w:tcPr>
          <w:p w14:paraId="760778E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17B6F424"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1</w:t>
            </w:r>
          </w:p>
        </w:tc>
        <w:tc>
          <w:tcPr>
            <w:tcW w:w="0" w:type="auto"/>
            <w:shd w:val="clear" w:color="auto" w:fill="auto"/>
            <w:vAlign w:val="center"/>
          </w:tcPr>
          <w:p w14:paraId="60C0CD09"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0,1,4,5,8,9,12,13</w:t>
            </w:r>
          </w:p>
        </w:tc>
        <w:tc>
          <w:tcPr>
            <w:tcW w:w="1710" w:type="dxa"/>
            <w:vAlign w:val="center"/>
          </w:tcPr>
          <w:p w14:paraId="5F86C8CE"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A681223" w14:textId="77777777" w:rsidTr="0092666D">
        <w:trPr>
          <w:jc w:val="center"/>
        </w:trPr>
        <w:tc>
          <w:tcPr>
            <w:tcW w:w="0" w:type="auto"/>
            <w:shd w:val="clear" w:color="auto" w:fill="auto"/>
          </w:tcPr>
          <w:p w14:paraId="33DEC6F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48475CF"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68A84BE1"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0,1,4,5,8,9,12,13</w:t>
            </w:r>
          </w:p>
        </w:tc>
        <w:tc>
          <w:tcPr>
            <w:tcW w:w="1710" w:type="dxa"/>
            <w:vAlign w:val="center"/>
          </w:tcPr>
          <w:p w14:paraId="1B73F419"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24EA6FEA" w14:textId="77777777" w:rsidTr="0092666D">
        <w:trPr>
          <w:jc w:val="center"/>
        </w:trPr>
        <w:tc>
          <w:tcPr>
            <w:tcW w:w="0" w:type="auto"/>
            <w:shd w:val="clear" w:color="auto" w:fill="auto"/>
          </w:tcPr>
          <w:p w14:paraId="158CA541"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4FAC6E9A" w14:textId="77777777" w:rsidR="002A5B60" w:rsidRPr="00245412" w:rsidRDefault="002A5B60" w:rsidP="0092666D">
            <w:pPr>
              <w:keepLines/>
              <w:jc w:val="center"/>
              <w:rPr>
                <w:rFonts w:ascii="Times" w:eastAsia="SimSun" w:hAnsi="Times" w:cs="Times"/>
                <w:sz w:val="20"/>
              </w:rPr>
            </w:pPr>
            <w:r w:rsidRPr="006C415D">
              <w:rPr>
                <w:color w:val="00B050"/>
                <w:sz w:val="20"/>
                <w:lang w:eastAsia="zh-CN"/>
              </w:rPr>
              <w:t>2</w:t>
            </w:r>
          </w:p>
        </w:tc>
        <w:tc>
          <w:tcPr>
            <w:tcW w:w="0" w:type="auto"/>
            <w:shd w:val="clear" w:color="auto" w:fill="auto"/>
            <w:vAlign w:val="center"/>
          </w:tcPr>
          <w:p w14:paraId="251BE86F"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2,3,6,7,10,11,14,15</w:t>
            </w:r>
          </w:p>
        </w:tc>
        <w:tc>
          <w:tcPr>
            <w:tcW w:w="1710" w:type="dxa"/>
            <w:vAlign w:val="center"/>
          </w:tcPr>
          <w:p w14:paraId="3AB09FAC" w14:textId="77777777" w:rsidR="002A5B60" w:rsidRPr="00245412" w:rsidRDefault="002A5B60" w:rsidP="0092666D">
            <w:pPr>
              <w:keepLines/>
              <w:jc w:val="center"/>
              <w:rPr>
                <w:rFonts w:ascii="Times" w:eastAsia="SimSun" w:hAnsi="Times" w:cs="Times"/>
                <w:sz w:val="20"/>
                <w:lang w:eastAsia="x-none"/>
              </w:rPr>
            </w:pPr>
            <w:r w:rsidRPr="006C415D">
              <w:rPr>
                <w:color w:val="00B050"/>
                <w:sz w:val="20"/>
                <w:lang w:eastAsia="zh-CN"/>
              </w:rPr>
              <w:t>2</w:t>
            </w:r>
          </w:p>
        </w:tc>
      </w:tr>
      <w:tr w:rsidR="002A5B60" w:rsidRPr="00245412" w14:paraId="43D0C520" w14:textId="77777777" w:rsidTr="0092666D">
        <w:trPr>
          <w:jc w:val="center"/>
        </w:trPr>
        <w:tc>
          <w:tcPr>
            <w:tcW w:w="0" w:type="auto"/>
            <w:shd w:val="clear" w:color="auto" w:fill="auto"/>
          </w:tcPr>
          <w:p w14:paraId="50D42319"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5</w:t>
            </w:r>
            <w:r w:rsidRPr="00245412">
              <w:rPr>
                <w:rFonts w:ascii="Times" w:eastAsia="SimSun" w:hAnsi="Times" w:cs="Times"/>
                <w:sz w:val="20"/>
              </w:rPr>
              <w:t>-</w:t>
            </w:r>
            <w:r>
              <w:rPr>
                <w:rFonts w:ascii="Times" w:eastAsia="SimSun" w:hAnsi="Times" w:cs="Times"/>
                <w:sz w:val="20"/>
              </w:rPr>
              <w:t>31</w:t>
            </w:r>
          </w:p>
        </w:tc>
        <w:tc>
          <w:tcPr>
            <w:tcW w:w="0" w:type="auto"/>
          </w:tcPr>
          <w:p w14:paraId="75534DAC"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7D7A64A"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1710" w:type="dxa"/>
          </w:tcPr>
          <w:p w14:paraId="47132073"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6B03B17C" w14:textId="77777777" w:rsidR="002A5B60" w:rsidRDefault="002A5B60" w:rsidP="002A5B60">
      <w:pPr>
        <w:rPr>
          <w:rFonts w:ascii="Times New Roman" w:hAnsi="Times New Roman" w:cs="Times New Roman"/>
          <w:sz w:val="22"/>
        </w:rPr>
      </w:pPr>
    </w:p>
    <w:p w14:paraId="07BCBF90" w14:textId="77777777" w:rsidR="002A5B60" w:rsidRDefault="002A5B60" w:rsidP="002A5B60">
      <w:pPr>
        <w:rPr>
          <w:rFonts w:ascii="Times New Roman" w:hAnsi="Times New Roman" w:cs="Times New Roman"/>
          <w:sz w:val="22"/>
        </w:rPr>
      </w:pPr>
    </w:p>
    <w:p w14:paraId="6F0D9ECC" w14:textId="6E7F9A29"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3 </w:t>
      </w:r>
      <w:r w:rsidR="002A5B60">
        <w:rPr>
          <w:rFonts w:ascii="Arial" w:hAnsi="Arial" w:cs="Arial"/>
          <w:sz w:val="28"/>
          <w:szCs w:val="28"/>
        </w:rPr>
        <w:t>eType2, maxLength1 (discuss later)</w:t>
      </w:r>
    </w:p>
    <w:p w14:paraId="0C3EEEB3"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7891EDBE" w14:textId="77777777" w:rsidR="002A5B60" w:rsidRPr="00DC313B" w:rsidRDefault="002A5B60" w:rsidP="002A5B60">
      <w:pPr>
        <w:rPr>
          <w:rFonts w:ascii="Times New Roman" w:hAnsi="Times New Roman" w:cs="Times New Roman"/>
          <w:sz w:val="22"/>
        </w:rPr>
      </w:pPr>
    </w:p>
    <w:p w14:paraId="4DA659E5"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2A5B60" w:rsidRPr="00245412" w14:paraId="6AABA8AD" w14:textId="77777777" w:rsidTr="0092666D">
        <w:trPr>
          <w:jc w:val="center"/>
        </w:trPr>
        <w:tc>
          <w:tcPr>
            <w:tcW w:w="0" w:type="auto"/>
            <w:shd w:val="clear" w:color="auto" w:fill="D9D9D9"/>
            <w:vAlign w:val="center"/>
          </w:tcPr>
          <w:p w14:paraId="01D38E0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2BFD0C65"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5D154B7"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5821BCF7" w14:textId="77777777" w:rsidTr="0092666D">
        <w:trPr>
          <w:jc w:val="center"/>
        </w:trPr>
        <w:tc>
          <w:tcPr>
            <w:tcW w:w="0" w:type="auto"/>
            <w:shd w:val="clear" w:color="auto" w:fill="auto"/>
          </w:tcPr>
          <w:p w14:paraId="5672D787"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0EC3385A"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3</w:t>
            </w:r>
          </w:p>
        </w:tc>
        <w:tc>
          <w:tcPr>
            <w:tcW w:w="0" w:type="auto"/>
            <w:shd w:val="clear" w:color="auto" w:fill="auto"/>
          </w:tcPr>
          <w:p w14:paraId="72559428"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0-4</w:t>
            </w:r>
          </w:p>
        </w:tc>
      </w:tr>
      <w:tr w:rsidR="002A5B60" w:rsidRPr="00245412" w14:paraId="06F5C72E" w14:textId="77777777" w:rsidTr="0092666D">
        <w:trPr>
          <w:jc w:val="center"/>
        </w:trPr>
        <w:tc>
          <w:tcPr>
            <w:tcW w:w="0" w:type="auto"/>
            <w:shd w:val="clear" w:color="auto" w:fill="auto"/>
          </w:tcPr>
          <w:p w14:paraId="215B221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03724A5" w14:textId="77777777" w:rsidR="002A5B60" w:rsidRPr="00245412" w:rsidRDefault="002A5B60" w:rsidP="0092666D">
            <w:pPr>
              <w:keepLines/>
              <w:jc w:val="center"/>
              <w:rPr>
                <w:rFonts w:ascii="Times" w:eastAsia="SimSun" w:hAnsi="Times" w:cs="Times"/>
                <w:sz w:val="20"/>
              </w:rPr>
            </w:pPr>
            <w:r w:rsidRPr="007368DD">
              <w:rPr>
                <w:color w:val="0000FF"/>
                <w:sz w:val="20"/>
                <w:lang w:eastAsia="zh-CN"/>
              </w:rPr>
              <w:t>3</w:t>
            </w:r>
          </w:p>
        </w:tc>
        <w:tc>
          <w:tcPr>
            <w:tcW w:w="0" w:type="auto"/>
            <w:shd w:val="clear" w:color="auto" w:fill="auto"/>
            <w:vAlign w:val="center"/>
          </w:tcPr>
          <w:p w14:paraId="1E859D71" w14:textId="77777777" w:rsidR="002A5B60" w:rsidRPr="00245412" w:rsidRDefault="002A5B60" w:rsidP="0092666D">
            <w:pPr>
              <w:keepLines/>
              <w:jc w:val="center"/>
              <w:rPr>
                <w:rFonts w:ascii="Times" w:eastAsia="SimSun" w:hAnsi="Times" w:cs="Times"/>
                <w:sz w:val="20"/>
                <w:lang w:eastAsia="x-none"/>
              </w:rPr>
            </w:pPr>
            <w:r w:rsidRPr="007368DD">
              <w:rPr>
                <w:color w:val="0000FF"/>
                <w:sz w:val="20"/>
                <w:lang w:eastAsia="zh-CN"/>
              </w:rPr>
              <w:t>12-16</w:t>
            </w:r>
          </w:p>
        </w:tc>
      </w:tr>
      <w:tr w:rsidR="002A5B60" w:rsidRPr="00245412" w14:paraId="111F1813" w14:textId="77777777" w:rsidTr="0092666D">
        <w:trPr>
          <w:jc w:val="center"/>
        </w:trPr>
        <w:tc>
          <w:tcPr>
            <w:tcW w:w="0" w:type="auto"/>
            <w:shd w:val="clear" w:color="auto" w:fill="auto"/>
          </w:tcPr>
          <w:p w14:paraId="1DE6DBF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3C928686"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2</w:t>
            </w:r>
          </w:p>
        </w:tc>
        <w:tc>
          <w:tcPr>
            <w:tcW w:w="0" w:type="auto"/>
            <w:shd w:val="clear" w:color="auto" w:fill="auto"/>
            <w:vAlign w:val="center"/>
          </w:tcPr>
          <w:p w14:paraId="5C3FA80E"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30218778" w14:textId="77777777" w:rsidTr="0092666D">
        <w:trPr>
          <w:jc w:val="center"/>
        </w:trPr>
        <w:tc>
          <w:tcPr>
            <w:tcW w:w="0" w:type="auto"/>
            <w:shd w:val="clear" w:color="auto" w:fill="auto"/>
          </w:tcPr>
          <w:p w14:paraId="70EB557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F3A716D"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501E2941"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0,1,2,</w:t>
            </w:r>
            <w:r>
              <w:rPr>
                <w:color w:val="FF0000"/>
                <w:sz w:val="20"/>
                <w:lang w:eastAsia="zh-CN"/>
              </w:rPr>
              <w:t>3,</w:t>
            </w:r>
            <w:r w:rsidRPr="007368DD">
              <w:rPr>
                <w:color w:val="FF0000"/>
                <w:sz w:val="20"/>
                <w:lang w:eastAsia="zh-CN"/>
              </w:rPr>
              <w:t>12</w:t>
            </w:r>
          </w:p>
        </w:tc>
      </w:tr>
      <w:tr w:rsidR="002A5B60" w:rsidRPr="00245412" w14:paraId="5B9940A4" w14:textId="77777777" w:rsidTr="0092666D">
        <w:trPr>
          <w:jc w:val="center"/>
        </w:trPr>
        <w:tc>
          <w:tcPr>
            <w:tcW w:w="0" w:type="auto"/>
            <w:shd w:val="clear" w:color="auto" w:fill="auto"/>
          </w:tcPr>
          <w:p w14:paraId="1156CCCE"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4</w:t>
            </w:r>
            <w:r w:rsidRPr="00245412">
              <w:rPr>
                <w:rFonts w:ascii="Times" w:eastAsia="SimSun" w:hAnsi="Times" w:cs="Times"/>
                <w:sz w:val="20"/>
              </w:rPr>
              <w:t>-</w:t>
            </w:r>
            <w:r>
              <w:rPr>
                <w:rFonts w:ascii="Times" w:eastAsia="SimSun" w:hAnsi="Times" w:cs="Times"/>
                <w:sz w:val="20"/>
              </w:rPr>
              <w:t>31</w:t>
            </w:r>
          </w:p>
        </w:tc>
        <w:tc>
          <w:tcPr>
            <w:tcW w:w="0" w:type="auto"/>
          </w:tcPr>
          <w:p w14:paraId="49FBB5E1"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587D57AC"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2151C7A5"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5964C647"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2A5B60" w:rsidRPr="00245412" w14:paraId="36DD8E52" w14:textId="77777777" w:rsidTr="0092666D">
        <w:trPr>
          <w:jc w:val="center"/>
        </w:trPr>
        <w:tc>
          <w:tcPr>
            <w:tcW w:w="0" w:type="auto"/>
            <w:shd w:val="clear" w:color="auto" w:fill="D9D9D9"/>
            <w:vAlign w:val="center"/>
          </w:tcPr>
          <w:p w14:paraId="0A177A9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1C7DDA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2B8F633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4F57D80E" w14:textId="77777777" w:rsidTr="0092666D">
        <w:trPr>
          <w:jc w:val="center"/>
        </w:trPr>
        <w:tc>
          <w:tcPr>
            <w:tcW w:w="0" w:type="auto"/>
            <w:shd w:val="clear" w:color="auto" w:fill="auto"/>
          </w:tcPr>
          <w:p w14:paraId="6CA99DC1"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tcPr>
          <w:p w14:paraId="4215D745"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3</w:t>
            </w:r>
          </w:p>
        </w:tc>
        <w:tc>
          <w:tcPr>
            <w:tcW w:w="0" w:type="auto"/>
            <w:shd w:val="clear" w:color="auto" w:fill="auto"/>
          </w:tcPr>
          <w:p w14:paraId="5AF04A1B" w14:textId="77777777" w:rsidR="002A5B60" w:rsidRPr="00245412" w:rsidRDefault="002A5B60" w:rsidP="0092666D">
            <w:pPr>
              <w:keepLines/>
              <w:jc w:val="center"/>
              <w:rPr>
                <w:rFonts w:ascii="Times" w:eastAsia="SimSun" w:hAnsi="Times" w:cs="Times"/>
                <w:sz w:val="20"/>
                <w:lang w:eastAsia="x-none"/>
              </w:rPr>
            </w:pPr>
            <w:r w:rsidRPr="007368DD">
              <w:rPr>
                <w:sz w:val="20"/>
                <w:lang w:eastAsia="zh-CN"/>
              </w:rPr>
              <w:t>0-5</w:t>
            </w:r>
          </w:p>
        </w:tc>
      </w:tr>
      <w:tr w:rsidR="002A5B60" w:rsidRPr="00245412" w14:paraId="3BAA551B" w14:textId="77777777" w:rsidTr="0092666D">
        <w:trPr>
          <w:jc w:val="center"/>
        </w:trPr>
        <w:tc>
          <w:tcPr>
            <w:tcW w:w="0" w:type="auto"/>
            <w:shd w:val="clear" w:color="auto" w:fill="auto"/>
          </w:tcPr>
          <w:p w14:paraId="780880A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793C7243" w14:textId="77777777" w:rsidR="002A5B60" w:rsidRPr="00245412" w:rsidRDefault="002A5B60" w:rsidP="0092666D">
            <w:pPr>
              <w:keepLines/>
              <w:jc w:val="center"/>
              <w:rPr>
                <w:rFonts w:ascii="Times" w:eastAsia="SimSun" w:hAnsi="Times" w:cs="Times"/>
                <w:sz w:val="20"/>
              </w:rPr>
            </w:pPr>
            <w:r w:rsidRPr="007368DD">
              <w:rPr>
                <w:color w:val="0000FF"/>
                <w:sz w:val="20"/>
                <w:lang w:eastAsia="zh-CN"/>
              </w:rPr>
              <w:t>3</w:t>
            </w:r>
          </w:p>
        </w:tc>
        <w:tc>
          <w:tcPr>
            <w:tcW w:w="0" w:type="auto"/>
            <w:shd w:val="clear" w:color="auto" w:fill="auto"/>
            <w:vAlign w:val="center"/>
          </w:tcPr>
          <w:p w14:paraId="1EF86E40" w14:textId="77777777" w:rsidR="002A5B60" w:rsidRPr="00245412" w:rsidRDefault="002A5B60" w:rsidP="0092666D">
            <w:pPr>
              <w:keepLines/>
              <w:jc w:val="center"/>
              <w:rPr>
                <w:rFonts w:ascii="Times" w:eastAsia="SimSun" w:hAnsi="Times" w:cs="Times"/>
                <w:sz w:val="20"/>
                <w:lang w:eastAsia="x-none"/>
              </w:rPr>
            </w:pPr>
            <w:r w:rsidRPr="007368DD">
              <w:rPr>
                <w:color w:val="0000FF"/>
                <w:sz w:val="20"/>
                <w:lang w:eastAsia="zh-CN"/>
              </w:rPr>
              <w:t>12-17</w:t>
            </w:r>
          </w:p>
        </w:tc>
      </w:tr>
      <w:tr w:rsidR="002A5B60" w:rsidRPr="00245412" w14:paraId="4582D0EB" w14:textId="77777777" w:rsidTr="0092666D">
        <w:trPr>
          <w:jc w:val="center"/>
        </w:trPr>
        <w:tc>
          <w:tcPr>
            <w:tcW w:w="0" w:type="auto"/>
            <w:shd w:val="clear" w:color="auto" w:fill="auto"/>
          </w:tcPr>
          <w:p w14:paraId="108FCE1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7E1332C"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2</w:t>
            </w:r>
          </w:p>
        </w:tc>
        <w:tc>
          <w:tcPr>
            <w:tcW w:w="0" w:type="auto"/>
            <w:shd w:val="clear" w:color="auto" w:fill="auto"/>
            <w:vAlign w:val="center"/>
          </w:tcPr>
          <w:p w14:paraId="15750663"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0,1,2,3,12,1</w:t>
            </w:r>
            <w:r>
              <w:rPr>
                <w:color w:val="FF0000"/>
                <w:sz w:val="20"/>
                <w:lang w:eastAsia="zh-CN"/>
              </w:rPr>
              <w:t>4</w:t>
            </w:r>
          </w:p>
        </w:tc>
      </w:tr>
      <w:tr w:rsidR="002A5B60" w:rsidRPr="00245412" w14:paraId="0418926A" w14:textId="77777777" w:rsidTr="0092666D">
        <w:trPr>
          <w:jc w:val="center"/>
        </w:trPr>
        <w:tc>
          <w:tcPr>
            <w:tcW w:w="0" w:type="auto"/>
            <w:shd w:val="clear" w:color="auto" w:fill="auto"/>
          </w:tcPr>
          <w:p w14:paraId="46958FC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72B8A46B"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30889DC0"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0,1,2,3,12,1</w:t>
            </w:r>
            <w:r>
              <w:rPr>
                <w:color w:val="FF0000"/>
                <w:sz w:val="20"/>
                <w:lang w:eastAsia="zh-CN"/>
              </w:rPr>
              <w:t>4</w:t>
            </w:r>
          </w:p>
        </w:tc>
      </w:tr>
      <w:tr w:rsidR="002A5B60" w:rsidRPr="00245412" w14:paraId="40B1ADC1" w14:textId="77777777" w:rsidTr="0092666D">
        <w:trPr>
          <w:jc w:val="center"/>
        </w:trPr>
        <w:tc>
          <w:tcPr>
            <w:tcW w:w="0" w:type="auto"/>
            <w:shd w:val="clear" w:color="auto" w:fill="auto"/>
          </w:tcPr>
          <w:p w14:paraId="3DB5A0CF"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4</w:t>
            </w:r>
            <w:r w:rsidRPr="00245412">
              <w:rPr>
                <w:rFonts w:ascii="Times" w:eastAsia="SimSun" w:hAnsi="Times" w:cs="Times"/>
                <w:sz w:val="20"/>
              </w:rPr>
              <w:t>-</w:t>
            </w:r>
            <w:r>
              <w:rPr>
                <w:rFonts w:ascii="Times" w:eastAsia="SimSun" w:hAnsi="Times" w:cs="Times"/>
                <w:sz w:val="20"/>
              </w:rPr>
              <w:t>31</w:t>
            </w:r>
          </w:p>
        </w:tc>
        <w:tc>
          <w:tcPr>
            <w:tcW w:w="0" w:type="auto"/>
          </w:tcPr>
          <w:p w14:paraId="7BE6F6CB"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696C287"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7B63907D"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5AB014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2A5B60" w:rsidRPr="00245412" w14:paraId="2D5D2C28" w14:textId="77777777" w:rsidTr="0092666D">
        <w:trPr>
          <w:jc w:val="center"/>
        </w:trPr>
        <w:tc>
          <w:tcPr>
            <w:tcW w:w="0" w:type="auto"/>
            <w:shd w:val="clear" w:color="auto" w:fill="D9D9D9"/>
            <w:vAlign w:val="center"/>
          </w:tcPr>
          <w:p w14:paraId="7C5CA9A0"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09E45F1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19214B9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5FA5710" w14:textId="77777777" w:rsidTr="0092666D">
        <w:trPr>
          <w:jc w:val="center"/>
        </w:trPr>
        <w:tc>
          <w:tcPr>
            <w:tcW w:w="0" w:type="auto"/>
            <w:shd w:val="clear" w:color="auto" w:fill="auto"/>
          </w:tcPr>
          <w:p w14:paraId="6A73C7A1"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6BE682A"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2</w:t>
            </w:r>
          </w:p>
        </w:tc>
        <w:tc>
          <w:tcPr>
            <w:tcW w:w="0" w:type="auto"/>
            <w:shd w:val="clear" w:color="auto" w:fill="auto"/>
            <w:vAlign w:val="center"/>
          </w:tcPr>
          <w:p w14:paraId="01AF1D0E"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0-3,12-14</w:t>
            </w:r>
          </w:p>
        </w:tc>
      </w:tr>
      <w:tr w:rsidR="002A5B60" w:rsidRPr="00245412" w14:paraId="2722E913" w14:textId="77777777" w:rsidTr="0092666D">
        <w:trPr>
          <w:jc w:val="center"/>
        </w:trPr>
        <w:tc>
          <w:tcPr>
            <w:tcW w:w="0" w:type="auto"/>
            <w:shd w:val="clear" w:color="auto" w:fill="auto"/>
          </w:tcPr>
          <w:p w14:paraId="5FEAC46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4C7D67C1"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020223C5"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0-3,12-14</w:t>
            </w:r>
          </w:p>
        </w:tc>
      </w:tr>
      <w:tr w:rsidR="002A5B60" w:rsidRPr="00245412" w14:paraId="07517F4D" w14:textId="77777777" w:rsidTr="0092666D">
        <w:trPr>
          <w:jc w:val="center"/>
        </w:trPr>
        <w:tc>
          <w:tcPr>
            <w:tcW w:w="0" w:type="auto"/>
            <w:shd w:val="clear" w:color="auto" w:fill="auto"/>
          </w:tcPr>
          <w:p w14:paraId="015453B4"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2</w:t>
            </w:r>
            <w:r w:rsidRPr="00245412">
              <w:rPr>
                <w:rFonts w:ascii="Times" w:eastAsia="SimSun" w:hAnsi="Times" w:cs="Times"/>
                <w:sz w:val="20"/>
              </w:rPr>
              <w:t>-</w:t>
            </w:r>
            <w:r>
              <w:rPr>
                <w:rFonts w:ascii="Times" w:eastAsia="SimSun" w:hAnsi="Times" w:cs="Times"/>
                <w:sz w:val="20"/>
              </w:rPr>
              <w:t>31</w:t>
            </w:r>
          </w:p>
        </w:tc>
        <w:tc>
          <w:tcPr>
            <w:tcW w:w="0" w:type="auto"/>
          </w:tcPr>
          <w:p w14:paraId="1B1BC3AF"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132ED942"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5C8D5F49"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368D5F74"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6893C4E6"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sidRPr="00245412">
        <w:rPr>
          <w:rFonts w:ascii="Times" w:eastAsia="Times New Roman" w:hAnsi="Times" w:cs="Times"/>
          <w:bCs/>
          <w:sz w:val="20"/>
        </w:rPr>
        <w:t>1</w:t>
      </w:r>
      <w:r>
        <w:rPr>
          <w:rFonts w:ascii="Times" w:eastAsia="Times New Roman" w:hAnsi="Times" w:cs="Times"/>
          <w:bCs/>
          <w:sz w:val="20"/>
        </w:rPr>
        <w:t>9</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 xml:space="preserve">=1,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tblGrid>
      <w:tr w:rsidR="002A5B60" w:rsidRPr="00245412" w14:paraId="634CACD7" w14:textId="77777777" w:rsidTr="0092666D">
        <w:trPr>
          <w:jc w:val="center"/>
        </w:trPr>
        <w:tc>
          <w:tcPr>
            <w:tcW w:w="0" w:type="auto"/>
            <w:shd w:val="clear" w:color="auto" w:fill="D9D9D9"/>
            <w:vAlign w:val="center"/>
          </w:tcPr>
          <w:p w14:paraId="07F58AA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71D47C4F"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FB1CE84"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r>
      <w:tr w:rsidR="002A5B60" w:rsidRPr="00245412" w14:paraId="34F4B9E2" w14:textId="77777777" w:rsidTr="0092666D">
        <w:trPr>
          <w:jc w:val="center"/>
        </w:trPr>
        <w:tc>
          <w:tcPr>
            <w:tcW w:w="0" w:type="auto"/>
            <w:shd w:val="clear" w:color="auto" w:fill="auto"/>
          </w:tcPr>
          <w:p w14:paraId="0F8F9CEF"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138434B9"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2</w:t>
            </w:r>
          </w:p>
        </w:tc>
        <w:tc>
          <w:tcPr>
            <w:tcW w:w="0" w:type="auto"/>
            <w:shd w:val="clear" w:color="auto" w:fill="auto"/>
            <w:vAlign w:val="center"/>
          </w:tcPr>
          <w:p w14:paraId="51E76403"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0-3,12-15</w:t>
            </w:r>
          </w:p>
        </w:tc>
      </w:tr>
      <w:tr w:rsidR="002A5B60" w:rsidRPr="00245412" w14:paraId="4CC398E1" w14:textId="77777777" w:rsidTr="0092666D">
        <w:trPr>
          <w:jc w:val="center"/>
        </w:trPr>
        <w:tc>
          <w:tcPr>
            <w:tcW w:w="0" w:type="auto"/>
            <w:shd w:val="clear" w:color="auto" w:fill="auto"/>
          </w:tcPr>
          <w:p w14:paraId="2B8BD11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DE05B55" w14:textId="77777777" w:rsidR="002A5B60" w:rsidRPr="00245412" w:rsidRDefault="002A5B60" w:rsidP="0092666D">
            <w:pPr>
              <w:keepLines/>
              <w:jc w:val="center"/>
              <w:rPr>
                <w:rFonts w:ascii="Times" w:eastAsia="SimSun" w:hAnsi="Times" w:cs="Times"/>
                <w:sz w:val="20"/>
              </w:rPr>
            </w:pPr>
            <w:r w:rsidRPr="007368DD">
              <w:rPr>
                <w:color w:val="FF0000"/>
                <w:sz w:val="20"/>
                <w:lang w:eastAsia="zh-CN"/>
              </w:rPr>
              <w:t>3</w:t>
            </w:r>
          </w:p>
        </w:tc>
        <w:tc>
          <w:tcPr>
            <w:tcW w:w="0" w:type="auto"/>
            <w:shd w:val="clear" w:color="auto" w:fill="auto"/>
            <w:vAlign w:val="center"/>
          </w:tcPr>
          <w:p w14:paraId="131CA3C6" w14:textId="77777777" w:rsidR="002A5B60" w:rsidRPr="00245412" w:rsidRDefault="002A5B60" w:rsidP="0092666D">
            <w:pPr>
              <w:keepLines/>
              <w:jc w:val="center"/>
              <w:rPr>
                <w:rFonts w:ascii="Times" w:eastAsia="SimSun" w:hAnsi="Times" w:cs="Times"/>
                <w:sz w:val="20"/>
                <w:lang w:eastAsia="x-none"/>
              </w:rPr>
            </w:pPr>
            <w:r w:rsidRPr="007368DD">
              <w:rPr>
                <w:color w:val="FF0000"/>
                <w:sz w:val="20"/>
                <w:lang w:eastAsia="zh-CN"/>
              </w:rPr>
              <w:t>0-3,12-15</w:t>
            </w:r>
          </w:p>
        </w:tc>
      </w:tr>
      <w:tr w:rsidR="002A5B60" w:rsidRPr="00245412" w14:paraId="1941B4DC" w14:textId="77777777" w:rsidTr="0092666D">
        <w:trPr>
          <w:jc w:val="center"/>
        </w:trPr>
        <w:tc>
          <w:tcPr>
            <w:tcW w:w="0" w:type="auto"/>
            <w:shd w:val="clear" w:color="auto" w:fill="auto"/>
          </w:tcPr>
          <w:p w14:paraId="06CCC130" w14:textId="77777777" w:rsidR="002A5B60" w:rsidRPr="00245412" w:rsidRDefault="002A5B60" w:rsidP="0092666D">
            <w:pPr>
              <w:keepLines/>
              <w:jc w:val="center"/>
              <w:rPr>
                <w:rFonts w:ascii="Times" w:eastAsia="SimSun" w:hAnsi="Times" w:cs="Times"/>
                <w:color w:val="0000FF"/>
                <w:sz w:val="20"/>
              </w:rPr>
            </w:pPr>
            <w:r>
              <w:rPr>
                <w:rFonts w:ascii="Times" w:eastAsia="SimSun" w:hAnsi="Times" w:cs="Times"/>
                <w:sz w:val="20"/>
              </w:rPr>
              <w:t>2</w:t>
            </w:r>
            <w:r w:rsidRPr="00245412">
              <w:rPr>
                <w:rFonts w:ascii="Times" w:eastAsia="SimSun" w:hAnsi="Times" w:cs="Times"/>
                <w:sz w:val="20"/>
              </w:rPr>
              <w:t>-</w:t>
            </w:r>
            <w:r>
              <w:rPr>
                <w:rFonts w:ascii="Times" w:eastAsia="SimSun" w:hAnsi="Times" w:cs="Times"/>
                <w:sz w:val="20"/>
              </w:rPr>
              <w:t>31</w:t>
            </w:r>
          </w:p>
        </w:tc>
        <w:tc>
          <w:tcPr>
            <w:tcW w:w="0" w:type="auto"/>
          </w:tcPr>
          <w:p w14:paraId="781C12EB"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c>
          <w:tcPr>
            <w:tcW w:w="0" w:type="auto"/>
            <w:shd w:val="clear" w:color="auto" w:fill="auto"/>
          </w:tcPr>
          <w:p w14:paraId="680EC252" w14:textId="77777777" w:rsidR="002A5B60" w:rsidRPr="008A13E1" w:rsidRDefault="002A5B60" w:rsidP="0092666D">
            <w:pPr>
              <w:keepLines/>
              <w:jc w:val="center"/>
              <w:rPr>
                <w:color w:val="0000FF"/>
                <w:sz w:val="20"/>
                <w:highlight w:val="cyan"/>
                <w:lang w:eastAsia="zh-CN"/>
              </w:rPr>
            </w:pPr>
            <w:r w:rsidRPr="00245412">
              <w:rPr>
                <w:rFonts w:ascii="Times" w:eastAsia="SimSun" w:hAnsi="Times" w:cs="Times"/>
                <w:sz w:val="20"/>
              </w:rPr>
              <w:t>Reserved</w:t>
            </w:r>
          </w:p>
        </w:tc>
      </w:tr>
    </w:tbl>
    <w:p w14:paraId="5197CF30" w14:textId="77777777" w:rsidR="002A5B60" w:rsidRDefault="002A5B60" w:rsidP="002A5B60">
      <w:pPr>
        <w:rPr>
          <w:rFonts w:ascii="Times New Roman" w:hAnsi="Times New Roman" w:cs="Times New Roman"/>
          <w:sz w:val="22"/>
        </w:rPr>
      </w:pPr>
    </w:p>
    <w:p w14:paraId="47F44DA3" w14:textId="77777777" w:rsidR="002A5B60" w:rsidRDefault="002A5B60" w:rsidP="002A5B60">
      <w:pPr>
        <w:rPr>
          <w:rFonts w:ascii="Times New Roman" w:hAnsi="Times New Roman" w:cs="Times New Roman"/>
          <w:sz w:val="22"/>
        </w:rPr>
      </w:pPr>
    </w:p>
    <w:p w14:paraId="025340F5" w14:textId="220692A1" w:rsidR="002A5B60" w:rsidRDefault="00032B77" w:rsidP="002A5B60">
      <w:pPr>
        <w:pStyle w:val="Heading3"/>
        <w:ind w:left="840"/>
        <w:rPr>
          <w:rFonts w:ascii="Arial" w:eastAsiaTheme="minorEastAsia" w:hAnsi="Arial" w:cs="Arial"/>
          <w:sz w:val="28"/>
          <w:szCs w:val="28"/>
        </w:rPr>
      </w:pPr>
      <w:r>
        <w:rPr>
          <w:rFonts w:ascii="Arial" w:eastAsiaTheme="minorEastAsia" w:hAnsi="Arial" w:cs="Arial"/>
          <w:sz w:val="28"/>
          <w:szCs w:val="28"/>
        </w:rPr>
        <w:t>3.1.2.</w:t>
      </w:r>
      <w:r w:rsidR="002A5B60">
        <w:rPr>
          <w:rFonts w:ascii="Arial" w:eastAsiaTheme="minorEastAsia" w:hAnsi="Arial" w:cs="Arial"/>
          <w:sz w:val="28"/>
          <w:szCs w:val="28"/>
        </w:rPr>
        <w:t xml:space="preserve">4 </w:t>
      </w:r>
      <w:r w:rsidR="002A5B60">
        <w:rPr>
          <w:rFonts w:ascii="Arial" w:hAnsi="Arial" w:cs="Arial"/>
          <w:sz w:val="28"/>
          <w:szCs w:val="28"/>
        </w:rPr>
        <w:t>eType2, maxLength2 (discuss later)</w:t>
      </w:r>
    </w:p>
    <w:p w14:paraId="6558033F" w14:textId="77777777" w:rsidR="00DC313B" w:rsidRPr="00DC313B" w:rsidRDefault="00DC313B" w:rsidP="00DC313B">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sidRPr="00DC313B">
        <w:rPr>
          <w:rFonts w:ascii="Times New Roman" w:hAnsi="Times New Roman" w:cs="Times New Roman" w:hint="eastAsia"/>
          <w:b/>
          <w:bCs/>
          <w:color w:val="0000FF"/>
          <w:sz w:val="22"/>
        </w:rPr>
        <w:t>S</w:t>
      </w:r>
      <w:r w:rsidRPr="00DC313B">
        <w:rPr>
          <w:rFonts w:ascii="Times New Roman" w:hAnsi="Times New Roman" w:cs="Times New Roman"/>
          <w:b/>
          <w:bCs/>
          <w:color w:val="0000FF"/>
          <w:sz w:val="22"/>
        </w:rPr>
        <w:t>ince DMRS ports combinations for PDSCH is not decided yet, we will discuss this later.</w:t>
      </w:r>
    </w:p>
    <w:p w14:paraId="4B94C91D" w14:textId="77777777" w:rsidR="002A5B60" w:rsidRPr="00DC313B" w:rsidRDefault="002A5B60" w:rsidP="00495B27">
      <w:pPr>
        <w:keepNext/>
        <w:keepLines/>
        <w:overflowPunct w:val="0"/>
        <w:autoSpaceDE w:val="0"/>
        <w:autoSpaceDN w:val="0"/>
        <w:adjustRightInd w:val="0"/>
        <w:textAlignment w:val="baseline"/>
        <w:rPr>
          <w:rFonts w:ascii="Times" w:hAnsi="Times" w:cs="Times"/>
          <w:bCs/>
          <w:sz w:val="20"/>
        </w:rPr>
      </w:pPr>
    </w:p>
    <w:p w14:paraId="25F445D6"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-1</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371"/>
        <w:gridCol w:w="1710"/>
      </w:tblGrid>
      <w:tr w:rsidR="002A5B60" w:rsidRPr="00245412" w14:paraId="717629D2" w14:textId="77777777" w:rsidTr="0092666D">
        <w:trPr>
          <w:jc w:val="center"/>
        </w:trPr>
        <w:tc>
          <w:tcPr>
            <w:tcW w:w="0" w:type="auto"/>
            <w:shd w:val="clear" w:color="auto" w:fill="D9D9D9"/>
            <w:vAlign w:val="center"/>
          </w:tcPr>
          <w:p w14:paraId="2727F69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432BBC26"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FDDC79B"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7A3F8249"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70722B5" w14:textId="77777777" w:rsidTr="0092666D">
        <w:trPr>
          <w:jc w:val="center"/>
        </w:trPr>
        <w:tc>
          <w:tcPr>
            <w:tcW w:w="0" w:type="auto"/>
            <w:shd w:val="clear" w:color="auto" w:fill="auto"/>
          </w:tcPr>
          <w:p w14:paraId="5D2F4E81"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AE39662"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3</w:t>
            </w:r>
          </w:p>
        </w:tc>
        <w:tc>
          <w:tcPr>
            <w:tcW w:w="0" w:type="auto"/>
            <w:shd w:val="clear" w:color="auto" w:fill="auto"/>
            <w:vAlign w:val="center"/>
          </w:tcPr>
          <w:p w14:paraId="080D208C"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0-4</w:t>
            </w:r>
          </w:p>
        </w:tc>
        <w:tc>
          <w:tcPr>
            <w:tcW w:w="1710" w:type="dxa"/>
            <w:vAlign w:val="center"/>
          </w:tcPr>
          <w:p w14:paraId="7AA6408C"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1</w:t>
            </w:r>
          </w:p>
        </w:tc>
      </w:tr>
      <w:tr w:rsidR="002A5B60" w:rsidRPr="00245412" w14:paraId="16BC20F7" w14:textId="77777777" w:rsidTr="0092666D">
        <w:trPr>
          <w:jc w:val="center"/>
        </w:trPr>
        <w:tc>
          <w:tcPr>
            <w:tcW w:w="0" w:type="auto"/>
            <w:shd w:val="clear" w:color="auto" w:fill="auto"/>
          </w:tcPr>
          <w:p w14:paraId="47CB70AA"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62AE0DB6" w14:textId="77777777" w:rsidR="002A5B60" w:rsidRPr="00245412" w:rsidRDefault="002A5B60" w:rsidP="0092666D">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4A50E4CB"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w:t>
            </w:r>
          </w:p>
        </w:tc>
        <w:tc>
          <w:tcPr>
            <w:tcW w:w="1710" w:type="dxa"/>
            <w:vAlign w:val="center"/>
          </w:tcPr>
          <w:p w14:paraId="1C662C3F"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70B24E5A" w14:textId="77777777" w:rsidTr="0092666D">
        <w:trPr>
          <w:jc w:val="center"/>
        </w:trPr>
        <w:tc>
          <w:tcPr>
            <w:tcW w:w="0" w:type="auto"/>
            <w:shd w:val="clear" w:color="auto" w:fill="auto"/>
          </w:tcPr>
          <w:p w14:paraId="4A49606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7C04EE04"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642C0709"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0816E094"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1A3F03C" w14:textId="77777777" w:rsidTr="0092666D">
        <w:trPr>
          <w:jc w:val="center"/>
        </w:trPr>
        <w:tc>
          <w:tcPr>
            <w:tcW w:w="0" w:type="auto"/>
            <w:shd w:val="clear" w:color="auto" w:fill="auto"/>
          </w:tcPr>
          <w:p w14:paraId="0374C291" w14:textId="77777777" w:rsidR="002A5B60" w:rsidRPr="00C22C11" w:rsidRDefault="002A5B60" w:rsidP="0092666D">
            <w:pPr>
              <w:keepLines/>
              <w:jc w:val="center"/>
              <w:rPr>
                <w:rFonts w:ascii="Times" w:eastAsia="SimSun" w:hAnsi="Times" w:cs="Times"/>
                <w:sz w:val="20"/>
              </w:rPr>
            </w:pPr>
            <w:r w:rsidRPr="00C22C11">
              <w:rPr>
                <w:rFonts w:ascii="Times" w:eastAsia="SimSun" w:hAnsi="Times" w:cs="Times"/>
                <w:sz w:val="20"/>
              </w:rPr>
              <w:lastRenderedPageBreak/>
              <w:t>3</w:t>
            </w:r>
          </w:p>
        </w:tc>
        <w:tc>
          <w:tcPr>
            <w:tcW w:w="0" w:type="auto"/>
            <w:vAlign w:val="center"/>
          </w:tcPr>
          <w:p w14:paraId="3158EF7F"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3BE8A52B"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0,1,2,</w:t>
            </w:r>
            <w:r>
              <w:rPr>
                <w:color w:val="FF0000"/>
                <w:sz w:val="20"/>
                <w:lang w:eastAsia="zh-CN"/>
              </w:rPr>
              <w:t>3,</w:t>
            </w:r>
            <w:r w:rsidRPr="00C81956">
              <w:rPr>
                <w:color w:val="FF0000"/>
                <w:sz w:val="20"/>
                <w:lang w:eastAsia="zh-CN"/>
              </w:rPr>
              <w:t>12</w:t>
            </w:r>
          </w:p>
        </w:tc>
        <w:tc>
          <w:tcPr>
            <w:tcW w:w="1710" w:type="dxa"/>
            <w:vAlign w:val="center"/>
          </w:tcPr>
          <w:p w14:paraId="671527C7"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CF4A524" w14:textId="77777777" w:rsidTr="0092666D">
        <w:trPr>
          <w:jc w:val="center"/>
        </w:trPr>
        <w:tc>
          <w:tcPr>
            <w:tcW w:w="0" w:type="auto"/>
            <w:shd w:val="clear" w:color="auto" w:fill="auto"/>
          </w:tcPr>
          <w:p w14:paraId="7943F9B2" w14:textId="77777777" w:rsidR="002A5B60" w:rsidRPr="00C22C11" w:rsidRDefault="002A5B60" w:rsidP="0092666D">
            <w:pPr>
              <w:keepLines/>
              <w:jc w:val="center"/>
              <w:rPr>
                <w:rFonts w:ascii="Times" w:eastAsia="SimSun" w:hAnsi="Times" w:cs="Times"/>
                <w:sz w:val="20"/>
              </w:rPr>
            </w:pPr>
            <w:r w:rsidRPr="00C22C11">
              <w:rPr>
                <w:rFonts w:ascii="Times" w:eastAsia="SimSun" w:hAnsi="Times" w:cs="Times"/>
                <w:sz w:val="20"/>
              </w:rPr>
              <w:t>4</w:t>
            </w:r>
          </w:p>
        </w:tc>
        <w:tc>
          <w:tcPr>
            <w:tcW w:w="0" w:type="auto"/>
            <w:vAlign w:val="center"/>
          </w:tcPr>
          <w:p w14:paraId="3FCF21F1"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0855F332"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w:t>
            </w:r>
          </w:p>
        </w:tc>
        <w:tc>
          <w:tcPr>
            <w:tcW w:w="1710" w:type="dxa"/>
            <w:vAlign w:val="center"/>
          </w:tcPr>
          <w:p w14:paraId="645F7411"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46D46D8" w14:textId="77777777" w:rsidTr="0092666D">
        <w:trPr>
          <w:jc w:val="center"/>
        </w:trPr>
        <w:tc>
          <w:tcPr>
            <w:tcW w:w="0" w:type="auto"/>
            <w:shd w:val="clear" w:color="auto" w:fill="auto"/>
          </w:tcPr>
          <w:p w14:paraId="10701E50" w14:textId="77777777" w:rsidR="002A5B60" w:rsidRPr="00C22C11" w:rsidRDefault="002A5B60" w:rsidP="0092666D">
            <w:pPr>
              <w:keepLines/>
              <w:jc w:val="center"/>
              <w:rPr>
                <w:rFonts w:ascii="Times" w:hAnsi="Times" w:cs="Times"/>
                <w:sz w:val="20"/>
              </w:rPr>
            </w:pPr>
            <w:r w:rsidRPr="00C22C11">
              <w:rPr>
                <w:rFonts w:ascii="Times" w:hAnsi="Times" w:cs="Times" w:hint="eastAsia"/>
                <w:sz w:val="20"/>
              </w:rPr>
              <w:t>5</w:t>
            </w:r>
          </w:p>
        </w:tc>
        <w:tc>
          <w:tcPr>
            <w:tcW w:w="0" w:type="auto"/>
            <w:vAlign w:val="center"/>
          </w:tcPr>
          <w:p w14:paraId="38479A6F"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2DFC7715"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0,1,6,7,12</w:t>
            </w:r>
          </w:p>
        </w:tc>
        <w:tc>
          <w:tcPr>
            <w:tcW w:w="1710" w:type="dxa"/>
            <w:vAlign w:val="center"/>
          </w:tcPr>
          <w:p w14:paraId="4971238A"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38ED8EB4" w14:textId="77777777" w:rsidTr="0092666D">
        <w:trPr>
          <w:jc w:val="center"/>
        </w:trPr>
        <w:tc>
          <w:tcPr>
            <w:tcW w:w="0" w:type="auto"/>
            <w:shd w:val="clear" w:color="auto" w:fill="auto"/>
          </w:tcPr>
          <w:p w14:paraId="3F437A8D" w14:textId="77777777" w:rsidR="002A5B60" w:rsidRPr="00C22C11" w:rsidRDefault="002A5B60" w:rsidP="0092666D">
            <w:pPr>
              <w:keepLines/>
              <w:jc w:val="center"/>
              <w:rPr>
                <w:rFonts w:ascii="Times" w:hAnsi="Times" w:cs="Times"/>
                <w:sz w:val="20"/>
              </w:rPr>
            </w:pPr>
            <w:r w:rsidRPr="00C22C11">
              <w:rPr>
                <w:rFonts w:ascii="Times" w:hAnsi="Times" w:cs="Times" w:hint="eastAsia"/>
                <w:sz w:val="20"/>
              </w:rPr>
              <w:t>6</w:t>
            </w:r>
          </w:p>
        </w:tc>
        <w:tc>
          <w:tcPr>
            <w:tcW w:w="0" w:type="auto"/>
            <w:vAlign w:val="center"/>
          </w:tcPr>
          <w:p w14:paraId="1AC141E6"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c>
          <w:tcPr>
            <w:tcW w:w="0" w:type="auto"/>
            <w:shd w:val="clear" w:color="auto" w:fill="auto"/>
            <w:vAlign w:val="center"/>
          </w:tcPr>
          <w:p w14:paraId="0309E3C2" w14:textId="77777777" w:rsidR="002A5B60" w:rsidRPr="00C81956" w:rsidRDefault="002A5B60" w:rsidP="0092666D">
            <w:pPr>
              <w:keepLines/>
              <w:jc w:val="center"/>
              <w:rPr>
                <w:color w:val="FF0000"/>
                <w:sz w:val="20"/>
                <w:lang w:eastAsia="zh-CN"/>
              </w:rPr>
            </w:pPr>
            <w:r w:rsidRPr="00C81956">
              <w:rPr>
                <w:color w:val="00B050"/>
                <w:sz w:val="20"/>
                <w:lang w:eastAsia="zh-CN"/>
              </w:rPr>
              <w:t>2,3,8,9,14</w:t>
            </w:r>
          </w:p>
        </w:tc>
        <w:tc>
          <w:tcPr>
            <w:tcW w:w="1710" w:type="dxa"/>
            <w:vAlign w:val="center"/>
          </w:tcPr>
          <w:p w14:paraId="2D733CBB"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5A0241E4" w14:textId="77777777" w:rsidTr="0092666D">
        <w:trPr>
          <w:jc w:val="center"/>
        </w:trPr>
        <w:tc>
          <w:tcPr>
            <w:tcW w:w="0" w:type="auto"/>
            <w:shd w:val="clear" w:color="auto" w:fill="auto"/>
          </w:tcPr>
          <w:p w14:paraId="0C8865C9" w14:textId="77777777" w:rsidR="002A5B60" w:rsidRPr="00F81CD8" w:rsidRDefault="002A5B60" w:rsidP="0092666D">
            <w:pPr>
              <w:keepLines/>
              <w:jc w:val="center"/>
              <w:rPr>
                <w:rFonts w:ascii="Times" w:hAnsi="Times" w:cs="Times"/>
                <w:sz w:val="20"/>
              </w:rPr>
            </w:pPr>
            <w:r>
              <w:rPr>
                <w:rFonts w:ascii="Times" w:hAnsi="Times" w:cs="Times" w:hint="eastAsia"/>
                <w:sz w:val="20"/>
              </w:rPr>
              <w:t>7</w:t>
            </w:r>
          </w:p>
        </w:tc>
        <w:tc>
          <w:tcPr>
            <w:tcW w:w="0" w:type="auto"/>
            <w:vAlign w:val="center"/>
          </w:tcPr>
          <w:p w14:paraId="67B5940D"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BFDB43A" w14:textId="77777777" w:rsidR="002A5B60" w:rsidRPr="00C81956" w:rsidRDefault="002A5B60" w:rsidP="0092666D">
            <w:pPr>
              <w:keepLines/>
              <w:jc w:val="center"/>
              <w:rPr>
                <w:color w:val="FF0000"/>
                <w:sz w:val="20"/>
                <w:lang w:eastAsia="zh-CN"/>
              </w:rPr>
            </w:pPr>
            <w:r w:rsidRPr="00C81956">
              <w:rPr>
                <w:color w:val="00B050"/>
                <w:sz w:val="20"/>
                <w:lang w:eastAsia="zh-CN"/>
              </w:rPr>
              <w:t>0,1,6,7,12</w:t>
            </w:r>
          </w:p>
        </w:tc>
        <w:tc>
          <w:tcPr>
            <w:tcW w:w="1710" w:type="dxa"/>
            <w:vAlign w:val="center"/>
          </w:tcPr>
          <w:p w14:paraId="0EF7F86E"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6E7F009D" w14:textId="77777777" w:rsidTr="0092666D">
        <w:trPr>
          <w:jc w:val="center"/>
        </w:trPr>
        <w:tc>
          <w:tcPr>
            <w:tcW w:w="0" w:type="auto"/>
            <w:shd w:val="clear" w:color="auto" w:fill="auto"/>
          </w:tcPr>
          <w:p w14:paraId="23A6AEEE" w14:textId="77777777" w:rsidR="002A5B60" w:rsidRPr="00F81CD8" w:rsidRDefault="002A5B60" w:rsidP="0092666D">
            <w:pPr>
              <w:keepLines/>
              <w:jc w:val="center"/>
              <w:rPr>
                <w:rFonts w:ascii="Times" w:hAnsi="Times" w:cs="Times"/>
                <w:sz w:val="20"/>
              </w:rPr>
            </w:pPr>
            <w:r>
              <w:rPr>
                <w:rFonts w:ascii="Times" w:hAnsi="Times" w:cs="Times" w:hint="eastAsia"/>
                <w:sz w:val="20"/>
              </w:rPr>
              <w:t>8</w:t>
            </w:r>
          </w:p>
        </w:tc>
        <w:tc>
          <w:tcPr>
            <w:tcW w:w="0" w:type="auto"/>
            <w:vAlign w:val="center"/>
          </w:tcPr>
          <w:p w14:paraId="4C91B7E7" w14:textId="77777777" w:rsidR="002A5B60" w:rsidRPr="00C81956" w:rsidRDefault="002A5B60" w:rsidP="0092666D">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0D48F1C9" w14:textId="77777777" w:rsidR="002A5B60" w:rsidRPr="00C81956" w:rsidRDefault="002A5B60" w:rsidP="0092666D">
            <w:pPr>
              <w:keepLines/>
              <w:jc w:val="center"/>
              <w:rPr>
                <w:color w:val="00B050"/>
                <w:sz w:val="20"/>
                <w:lang w:eastAsia="zh-CN"/>
              </w:rPr>
            </w:pPr>
            <w:r w:rsidRPr="00C81956">
              <w:rPr>
                <w:color w:val="00B050"/>
                <w:sz w:val="20"/>
                <w:lang w:eastAsia="zh-CN"/>
              </w:rPr>
              <w:t>2,3,8,9,14</w:t>
            </w:r>
          </w:p>
        </w:tc>
        <w:tc>
          <w:tcPr>
            <w:tcW w:w="1710" w:type="dxa"/>
            <w:vAlign w:val="center"/>
          </w:tcPr>
          <w:p w14:paraId="42706FD4" w14:textId="77777777" w:rsidR="002A5B60" w:rsidRPr="00C81956" w:rsidRDefault="002A5B60" w:rsidP="0092666D">
            <w:pPr>
              <w:keepLines/>
              <w:jc w:val="center"/>
              <w:rPr>
                <w:color w:val="00B050"/>
                <w:sz w:val="20"/>
                <w:lang w:eastAsia="zh-CN"/>
              </w:rPr>
            </w:pPr>
            <w:r w:rsidRPr="00C81956">
              <w:rPr>
                <w:color w:val="00B050"/>
                <w:sz w:val="20"/>
                <w:lang w:eastAsia="zh-CN"/>
              </w:rPr>
              <w:t>2</w:t>
            </w:r>
          </w:p>
        </w:tc>
      </w:tr>
      <w:tr w:rsidR="002A5B60" w:rsidRPr="00245412" w14:paraId="1A567D86" w14:textId="77777777" w:rsidTr="0092666D">
        <w:trPr>
          <w:jc w:val="center"/>
        </w:trPr>
        <w:tc>
          <w:tcPr>
            <w:tcW w:w="0" w:type="auto"/>
            <w:shd w:val="clear" w:color="auto" w:fill="auto"/>
          </w:tcPr>
          <w:p w14:paraId="194776C2" w14:textId="77777777" w:rsidR="002A5B60" w:rsidRPr="00F81CD8" w:rsidRDefault="002A5B60" w:rsidP="0092666D">
            <w:pPr>
              <w:keepLines/>
              <w:jc w:val="center"/>
              <w:rPr>
                <w:rFonts w:ascii="Times" w:hAnsi="Times" w:cs="Times"/>
                <w:sz w:val="20"/>
              </w:rPr>
            </w:pPr>
            <w:r>
              <w:rPr>
                <w:rFonts w:ascii="Times" w:hAnsi="Times" w:cs="Times" w:hint="eastAsia"/>
                <w:sz w:val="20"/>
              </w:rPr>
              <w:t>9</w:t>
            </w:r>
          </w:p>
        </w:tc>
        <w:tc>
          <w:tcPr>
            <w:tcW w:w="0" w:type="auto"/>
            <w:vAlign w:val="center"/>
          </w:tcPr>
          <w:p w14:paraId="65A39D5B" w14:textId="77777777" w:rsidR="002A5B60" w:rsidRPr="00C81956" w:rsidRDefault="002A5B60" w:rsidP="0092666D">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50D8A4B1" w14:textId="77777777" w:rsidR="002A5B60" w:rsidRPr="00C81956" w:rsidRDefault="002A5B60" w:rsidP="0092666D">
            <w:pPr>
              <w:keepLines/>
              <w:jc w:val="center"/>
              <w:rPr>
                <w:color w:val="00B050"/>
                <w:sz w:val="20"/>
                <w:lang w:eastAsia="zh-CN"/>
              </w:rPr>
            </w:pPr>
            <w:r w:rsidRPr="00C81956">
              <w:rPr>
                <w:color w:val="00B050"/>
                <w:sz w:val="20"/>
                <w:lang w:eastAsia="zh-CN"/>
              </w:rPr>
              <w:t>4,5,10,11,16</w:t>
            </w:r>
          </w:p>
        </w:tc>
        <w:tc>
          <w:tcPr>
            <w:tcW w:w="1710" w:type="dxa"/>
            <w:vAlign w:val="center"/>
          </w:tcPr>
          <w:p w14:paraId="22330513" w14:textId="77777777" w:rsidR="002A5B60" w:rsidRPr="00C81956" w:rsidRDefault="002A5B60" w:rsidP="0092666D">
            <w:pPr>
              <w:keepLines/>
              <w:jc w:val="center"/>
              <w:rPr>
                <w:color w:val="00B050"/>
                <w:sz w:val="20"/>
                <w:lang w:eastAsia="zh-CN"/>
              </w:rPr>
            </w:pPr>
            <w:r w:rsidRPr="00C81956">
              <w:rPr>
                <w:color w:val="00B050"/>
                <w:sz w:val="20"/>
                <w:lang w:eastAsia="zh-CN"/>
              </w:rPr>
              <w:t>2</w:t>
            </w:r>
          </w:p>
        </w:tc>
      </w:tr>
      <w:tr w:rsidR="002A5B60" w:rsidRPr="00245412" w14:paraId="1BA23AF8" w14:textId="77777777" w:rsidTr="0092666D">
        <w:trPr>
          <w:jc w:val="center"/>
        </w:trPr>
        <w:tc>
          <w:tcPr>
            <w:tcW w:w="0" w:type="auto"/>
            <w:shd w:val="clear" w:color="auto" w:fill="auto"/>
          </w:tcPr>
          <w:p w14:paraId="031A4C6F" w14:textId="77777777" w:rsidR="002A5B60" w:rsidRPr="00245412" w:rsidRDefault="002A5B60" w:rsidP="0092666D">
            <w:pPr>
              <w:keepLines/>
              <w:jc w:val="center"/>
              <w:rPr>
                <w:rFonts w:ascii="Times" w:eastAsia="SimSun" w:hAnsi="Times" w:cs="Times"/>
                <w:sz w:val="20"/>
              </w:rPr>
            </w:pPr>
            <w:r>
              <w:rPr>
                <w:rFonts w:ascii="Times" w:eastAsia="SimSun" w:hAnsi="Times" w:cs="Times"/>
                <w:sz w:val="20"/>
              </w:rPr>
              <w:t>10</w:t>
            </w:r>
            <w:r w:rsidRPr="00245412">
              <w:rPr>
                <w:rFonts w:ascii="Times" w:eastAsia="SimSun" w:hAnsi="Times" w:cs="Times"/>
                <w:sz w:val="20"/>
              </w:rPr>
              <w:t>-</w:t>
            </w:r>
            <w:r>
              <w:rPr>
                <w:rFonts w:ascii="Times" w:eastAsia="SimSun" w:hAnsi="Times" w:cs="Times"/>
                <w:sz w:val="20"/>
              </w:rPr>
              <w:t>63</w:t>
            </w:r>
          </w:p>
        </w:tc>
        <w:tc>
          <w:tcPr>
            <w:tcW w:w="0" w:type="auto"/>
          </w:tcPr>
          <w:p w14:paraId="22F2EE21"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0" w:type="auto"/>
            <w:shd w:val="clear" w:color="auto" w:fill="auto"/>
          </w:tcPr>
          <w:p w14:paraId="5CA63D7B"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1710" w:type="dxa"/>
          </w:tcPr>
          <w:p w14:paraId="70919230"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r>
    </w:tbl>
    <w:p w14:paraId="39BCF591" w14:textId="77777777" w:rsidR="002A5B60" w:rsidRPr="00245412" w:rsidRDefault="002A5B60" w:rsidP="002A5B60">
      <w:pPr>
        <w:keepNext/>
        <w:keepLines/>
        <w:overflowPunct w:val="0"/>
        <w:autoSpaceDE w:val="0"/>
        <w:autoSpaceDN w:val="0"/>
        <w:adjustRightInd w:val="0"/>
        <w:textAlignment w:val="baseline"/>
        <w:rPr>
          <w:rFonts w:ascii="Times" w:eastAsia="Times New Roman" w:hAnsi="Times" w:cs="Times"/>
          <w:b/>
          <w:sz w:val="20"/>
          <w:lang w:eastAsia="en-GB"/>
        </w:rPr>
      </w:pPr>
    </w:p>
    <w:p w14:paraId="21257B5E"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-2</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573"/>
        <w:gridCol w:w="1710"/>
      </w:tblGrid>
      <w:tr w:rsidR="002A5B60" w:rsidRPr="00245412" w14:paraId="174319DD" w14:textId="77777777" w:rsidTr="0092666D">
        <w:trPr>
          <w:jc w:val="center"/>
        </w:trPr>
        <w:tc>
          <w:tcPr>
            <w:tcW w:w="0" w:type="auto"/>
            <w:shd w:val="clear" w:color="auto" w:fill="D9D9D9"/>
            <w:vAlign w:val="center"/>
          </w:tcPr>
          <w:p w14:paraId="35FA87C3"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673709A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57AF06A"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1865DFB0"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35992D5" w14:textId="77777777" w:rsidTr="0092666D">
        <w:trPr>
          <w:jc w:val="center"/>
        </w:trPr>
        <w:tc>
          <w:tcPr>
            <w:tcW w:w="0" w:type="auto"/>
            <w:shd w:val="clear" w:color="auto" w:fill="auto"/>
          </w:tcPr>
          <w:p w14:paraId="0443EC3C"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3CCA6F12"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3</w:t>
            </w:r>
          </w:p>
        </w:tc>
        <w:tc>
          <w:tcPr>
            <w:tcW w:w="0" w:type="auto"/>
            <w:shd w:val="clear" w:color="auto" w:fill="auto"/>
            <w:vAlign w:val="center"/>
          </w:tcPr>
          <w:p w14:paraId="3D13E500"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0-5</w:t>
            </w:r>
          </w:p>
        </w:tc>
        <w:tc>
          <w:tcPr>
            <w:tcW w:w="1710" w:type="dxa"/>
            <w:vAlign w:val="center"/>
          </w:tcPr>
          <w:p w14:paraId="3F44F436"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1</w:t>
            </w:r>
          </w:p>
        </w:tc>
      </w:tr>
      <w:tr w:rsidR="002A5B60" w:rsidRPr="00245412" w14:paraId="35981899" w14:textId="77777777" w:rsidTr="0092666D">
        <w:trPr>
          <w:jc w:val="center"/>
        </w:trPr>
        <w:tc>
          <w:tcPr>
            <w:tcW w:w="0" w:type="auto"/>
            <w:shd w:val="clear" w:color="auto" w:fill="auto"/>
          </w:tcPr>
          <w:p w14:paraId="2E62DFB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22CCC91" w14:textId="77777777" w:rsidR="002A5B60" w:rsidRPr="00245412" w:rsidRDefault="002A5B60" w:rsidP="0092666D">
            <w:pPr>
              <w:keepLines/>
              <w:jc w:val="center"/>
              <w:rPr>
                <w:rFonts w:ascii="Times" w:eastAsia="SimSun" w:hAnsi="Times" w:cs="Times"/>
                <w:sz w:val="20"/>
              </w:rPr>
            </w:pPr>
            <w:r w:rsidRPr="00C81956">
              <w:rPr>
                <w:sz w:val="20"/>
                <w:lang w:eastAsia="zh-CN"/>
              </w:rPr>
              <w:t>2</w:t>
            </w:r>
          </w:p>
        </w:tc>
        <w:tc>
          <w:tcPr>
            <w:tcW w:w="0" w:type="auto"/>
            <w:shd w:val="clear" w:color="auto" w:fill="auto"/>
            <w:vAlign w:val="center"/>
          </w:tcPr>
          <w:p w14:paraId="2BB097CA"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0,1,2,3,6,8</w:t>
            </w:r>
          </w:p>
        </w:tc>
        <w:tc>
          <w:tcPr>
            <w:tcW w:w="1710" w:type="dxa"/>
            <w:vAlign w:val="center"/>
          </w:tcPr>
          <w:p w14:paraId="30BBF44E"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19B27B9D" w14:textId="77777777" w:rsidTr="0092666D">
        <w:trPr>
          <w:jc w:val="center"/>
        </w:trPr>
        <w:tc>
          <w:tcPr>
            <w:tcW w:w="0" w:type="auto"/>
            <w:shd w:val="clear" w:color="auto" w:fill="auto"/>
          </w:tcPr>
          <w:p w14:paraId="26F46B4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09C3E6B3"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3B761015"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3B53D22A"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47D6D086" w14:textId="77777777" w:rsidTr="0092666D">
        <w:trPr>
          <w:jc w:val="center"/>
        </w:trPr>
        <w:tc>
          <w:tcPr>
            <w:tcW w:w="0" w:type="auto"/>
            <w:shd w:val="clear" w:color="auto" w:fill="auto"/>
          </w:tcPr>
          <w:p w14:paraId="6F3CEE27"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3</w:t>
            </w:r>
          </w:p>
        </w:tc>
        <w:tc>
          <w:tcPr>
            <w:tcW w:w="0" w:type="auto"/>
            <w:vAlign w:val="center"/>
          </w:tcPr>
          <w:p w14:paraId="0F89503F"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21D840F4"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0-3,12,14</w:t>
            </w:r>
          </w:p>
        </w:tc>
        <w:tc>
          <w:tcPr>
            <w:tcW w:w="1710" w:type="dxa"/>
            <w:vAlign w:val="center"/>
          </w:tcPr>
          <w:p w14:paraId="00408FBC"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27DACE0D" w14:textId="77777777" w:rsidTr="0092666D">
        <w:trPr>
          <w:jc w:val="center"/>
        </w:trPr>
        <w:tc>
          <w:tcPr>
            <w:tcW w:w="0" w:type="auto"/>
            <w:shd w:val="clear" w:color="auto" w:fill="auto"/>
          </w:tcPr>
          <w:p w14:paraId="170A8B7C"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4</w:t>
            </w:r>
          </w:p>
        </w:tc>
        <w:tc>
          <w:tcPr>
            <w:tcW w:w="0" w:type="auto"/>
            <w:vAlign w:val="center"/>
          </w:tcPr>
          <w:p w14:paraId="0A95DE01"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32728A8E"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0,1,6,7,12,18</w:t>
            </w:r>
          </w:p>
        </w:tc>
        <w:tc>
          <w:tcPr>
            <w:tcW w:w="1710" w:type="dxa"/>
            <w:vAlign w:val="center"/>
          </w:tcPr>
          <w:p w14:paraId="6F3A3A48"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B099B0D" w14:textId="77777777" w:rsidTr="0092666D">
        <w:trPr>
          <w:jc w:val="center"/>
        </w:trPr>
        <w:tc>
          <w:tcPr>
            <w:tcW w:w="0" w:type="auto"/>
            <w:shd w:val="clear" w:color="auto" w:fill="auto"/>
          </w:tcPr>
          <w:p w14:paraId="101F7FCC"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5</w:t>
            </w:r>
          </w:p>
        </w:tc>
        <w:tc>
          <w:tcPr>
            <w:tcW w:w="0" w:type="auto"/>
            <w:vAlign w:val="center"/>
          </w:tcPr>
          <w:p w14:paraId="23767BFE"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137F92AC"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0,1,6,7,12,18</w:t>
            </w:r>
          </w:p>
        </w:tc>
        <w:tc>
          <w:tcPr>
            <w:tcW w:w="1710" w:type="dxa"/>
            <w:vAlign w:val="center"/>
          </w:tcPr>
          <w:p w14:paraId="202A8A55"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4FE39866" w14:textId="77777777" w:rsidTr="0092666D">
        <w:trPr>
          <w:jc w:val="center"/>
        </w:trPr>
        <w:tc>
          <w:tcPr>
            <w:tcW w:w="0" w:type="auto"/>
            <w:shd w:val="clear" w:color="auto" w:fill="auto"/>
          </w:tcPr>
          <w:p w14:paraId="5A8DEFBA"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6</w:t>
            </w:r>
          </w:p>
        </w:tc>
        <w:tc>
          <w:tcPr>
            <w:tcW w:w="0" w:type="auto"/>
            <w:vAlign w:val="center"/>
          </w:tcPr>
          <w:p w14:paraId="1232A0A5" w14:textId="77777777" w:rsidR="002A5B60" w:rsidRPr="00C81956" w:rsidRDefault="002A5B60" w:rsidP="0092666D">
            <w:pPr>
              <w:keepLines/>
              <w:jc w:val="center"/>
              <w:rPr>
                <w:sz w:val="20"/>
                <w:lang w:eastAsia="zh-CN"/>
              </w:rPr>
            </w:pPr>
            <w:r w:rsidRPr="00C81956">
              <w:rPr>
                <w:color w:val="00B050"/>
                <w:sz w:val="20"/>
                <w:lang w:eastAsia="zh-CN"/>
              </w:rPr>
              <w:t>2</w:t>
            </w:r>
          </w:p>
        </w:tc>
        <w:tc>
          <w:tcPr>
            <w:tcW w:w="0" w:type="auto"/>
            <w:shd w:val="clear" w:color="auto" w:fill="auto"/>
            <w:vAlign w:val="center"/>
          </w:tcPr>
          <w:p w14:paraId="3B4986E6" w14:textId="77777777" w:rsidR="002A5B60" w:rsidRPr="00C81956" w:rsidRDefault="002A5B60" w:rsidP="0092666D">
            <w:pPr>
              <w:keepLines/>
              <w:jc w:val="center"/>
              <w:rPr>
                <w:sz w:val="20"/>
                <w:lang w:eastAsia="zh-CN"/>
              </w:rPr>
            </w:pPr>
            <w:r w:rsidRPr="00C81956">
              <w:rPr>
                <w:color w:val="00B050"/>
                <w:sz w:val="20"/>
                <w:lang w:eastAsia="zh-CN"/>
              </w:rPr>
              <w:t>2,3,8,9,14,20</w:t>
            </w:r>
          </w:p>
        </w:tc>
        <w:tc>
          <w:tcPr>
            <w:tcW w:w="1710" w:type="dxa"/>
            <w:vAlign w:val="center"/>
          </w:tcPr>
          <w:p w14:paraId="0EC8FECC" w14:textId="77777777" w:rsidR="002A5B60" w:rsidRPr="00C81956" w:rsidRDefault="002A5B60" w:rsidP="0092666D">
            <w:pPr>
              <w:keepLines/>
              <w:jc w:val="center"/>
              <w:rPr>
                <w:sz w:val="20"/>
                <w:lang w:eastAsia="zh-CN"/>
              </w:rPr>
            </w:pPr>
            <w:r w:rsidRPr="00C81956">
              <w:rPr>
                <w:color w:val="00B050"/>
                <w:sz w:val="20"/>
                <w:lang w:eastAsia="zh-CN"/>
              </w:rPr>
              <w:t>2</w:t>
            </w:r>
          </w:p>
        </w:tc>
      </w:tr>
      <w:tr w:rsidR="002A5B60" w:rsidRPr="00245412" w14:paraId="3FC90806" w14:textId="77777777" w:rsidTr="0092666D">
        <w:trPr>
          <w:jc w:val="center"/>
        </w:trPr>
        <w:tc>
          <w:tcPr>
            <w:tcW w:w="0" w:type="auto"/>
            <w:shd w:val="clear" w:color="auto" w:fill="auto"/>
          </w:tcPr>
          <w:p w14:paraId="695A550C"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7</w:t>
            </w:r>
          </w:p>
        </w:tc>
        <w:tc>
          <w:tcPr>
            <w:tcW w:w="0" w:type="auto"/>
            <w:vAlign w:val="center"/>
          </w:tcPr>
          <w:p w14:paraId="497D9EF3"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7347B833" w14:textId="77777777" w:rsidR="002A5B60" w:rsidRPr="00C81956" w:rsidRDefault="002A5B60" w:rsidP="0092666D">
            <w:pPr>
              <w:keepLines/>
              <w:jc w:val="center"/>
              <w:rPr>
                <w:color w:val="FF0000"/>
                <w:sz w:val="20"/>
                <w:lang w:eastAsia="zh-CN"/>
              </w:rPr>
            </w:pPr>
            <w:r w:rsidRPr="00C81956">
              <w:rPr>
                <w:color w:val="00B050"/>
                <w:sz w:val="20"/>
                <w:lang w:eastAsia="zh-CN"/>
              </w:rPr>
              <w:t>0,1,6,7,12,18</w:t>
            </w:r>
          </w:p>
        </w:tc>
        <w:tc>
          <w:tcPr>
            <w:tcW w:w="1710" w:type="dxa"/>
            <w:vAlign w:val="center"/>
          </w:tcPr>
          <w:p w14:paraId="21727A42"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799FE738" w14:textId="77777777" w:rsidTr="0092666D">
        <w:trPr>
          <w:jc w:val="center"/>
        </w:trPr>
        <w:tc>
          <w:tcPr>
            <w:tcW w:w="0" w:type="auto"/>
            <w:shd w:val="clear" w:color="auto" w:fill="auto"/>
          </w:tcPr>
          <w:p w14:paraId="1E45A40D"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8</w:t>
            </w:r>
          </w:p>
        </w:tc>
        <w:tc>
          <w:tcPr>
            <w:tcW w:w="0" w:type="auto"/>
            <w:vAlign w:val="center"/>
          </w:tcPr>
          <w:p w14:paraId="70B34057"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27B83D99" w14:textId="77777777" w:rsidR="002A5B60" w:rsidRPr="00C81956" w:rsidRDefault="002A5B60" w:rsidP="0092666D">
            <w:pPr>
              <w:keepLines/>
              <w:jc w:val="center"/>
              <w:rPr>
                <w:color w:val="FF0000"/>
                <w:sz w:val="20"/>
                <w:lang w:eastAsia="zh-CN"/>
              </w:rPr>
            </w:pPr>
            <w:r w:rsidRPr="00C81956">
              <w:rPr>
                <w:color w:val="00B050"/>
                <w:sz w:val="20"/>
                <w:lang w:eastAsia="zh-CN"/>
              </w:rPr>
              <w:t>2,3,8,9,14,20</w:t>
            </w:r>
          </w:p>
        </w:tc>
        <w:tc>
          <w:tcPr>
            <w:tcW w:w="1710" w:type="dxa"/>
            <w:vAlign w:val="center"/>
          </w:tcPr>
          <w:p w14:paraId="621FD0F3"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41A65220" w14:textId="77777777" w:rsidTr="0092666D">
        <w:trPr>
          <w:jc w:val="center"/>
        </w:trPr>
        <w:tc>
          <w:tcPr>
            <w:tcW w:w="0" w:type="auto"/>
            <w:shd w:val="clear" w:color="auto" w:fill="auto"/>
          </w:tcPr>
          <w:p w14:paraId="06765399"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9</w:t>
            </w:r>
          </w:p>
        </w:tc>
        <w:tc>
          <w:tcPr>
            <w:tcW w:w="0" w:type="auto"/>
            <w:vAlign w:val="center"/>
          </w:tcPr>
          <w:p w14:paraId="0471B8A0" w14:textId="77777777" w:rsidR="002A5B60" w:rsidRPr="00C81956" w:rsidRDefault="002A5B60" w:rsidP="0092666D">
            <w:pPr>
              <w:keepLines/>
              <w:jc w:val="center"/>
              <w:rPr>
                <w:color w:val="00B050"/>
                <w:sz w:val="20"/>
                <w:lang w:eastAsia="zh-CN"/>
              </w:rPr>
            </w:pPr>
            <w:r w:rsidRPr="00C81956">
              <w:rPr>
                <w:color w:val="00B050"/>
                <w:sz w:val="20"/>
                <w:lang w:eastAsia="zh-CN"/>
              </w:rPr>
              <w:t>3</w:t>
            </w:r>
          </w:p>
        </w:tc>
        <w:tc>
          <w:tcPr>
            <w:tcW w:w="0" w:type="auto"/>
            <w:shd w:val="clear" w:color="auto" w:fill="auto"/>
            <w:vAlign w:val="center"/>
          </w:tcPr>
          <w:p w14:paraId="19C493C4" w14:textId="77777777" w:rsidR="002A5B60" w:rsidRPr="00C81956" w:rsidRDefault="002A5B60" w:rsidP="0092666D">
            <w:pPr>
              <w:keepLines/>
              <w:jc w:val="center"/>
              <w:rPr>
                <w:color w:val="00B050"/>
                <w:sz w:val="20"/>
                <w:lang w:eastAsia="zh-CN"/>
              </w:rPr>
            </w:pPr>
            <w:r w:rsidRPr="00C81956">
              <w:rPr>
                <w:color w:val="00B050"/>
                <w:sz w:val="20"/>
                <w:lang w:eastAsia="zh-CN"/>
              </w:rPr>
              <w:t>4,5,10,11,16,</w:t>
            </w:r>
            <w:r>
              <w:rPr>
                <w:color w:val="00B050"/>
                <w:sz w:val="20"/>
                <w:lang w:eastAsia="zh-CN"/>
              </w:rPr>
              <w:t>22</w:t>
            </w:r>
          </w:p>
        </w:tc>
        <w:tc>
          <w:tcPr>
            <w:tcW w:w="1710" w:type="dxa"/>
            <w:vAlign w:val="center"/>
          </w:tcPr>
          <w:p w14:paraId="25657E2D" w14:textId="77777777" w:rsidR="002A5B60" w:rsidRPr="00C81956" w:rsidRDefault="002A5B60" w:rsidP="0092666D">
            <w:pPr>
              <w:keepLines/>
              <w:jc w:val="center"/>
              <w:rPr>
                <w:color w:val="00B050"/>
                <w:sz w:val="20"/>
                <w:lang w:eastAsia="zh-CN"/>
              </w:rPr>
            </w:pPr>
            <w:r w:rsidRPr="00C81956">
              <w:rPr>
                <w:color w:val="00B050"/>
                <w:sz w:val="20"/>
                <w:lang w:eastAsia="zh-CN"/>
              </w:rPr>
              <w:t>2</w:t>
            </w:r>
          </w:p>
        </w:tc>
      </w:tr>
      <w:tr w:rsidR="002A5B60" w:rsidRPr="00245412" w14:paraId="7DDC5380" w14:textId="77777777" w:rsidTr="0092666D">
        <w:trPr>
          <w:jc w:val="center"/>
        </w:trPr>
        <w:tc>
          <w:tcPr>
            <w:tcW w:w="0" w:type="auto"/>
            <w:shd w:val="clear" w:color="auto" w:fill="auto"/>
          </w:tcPr>
          <w:p w14:paraId="24A95DEF"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10-63</w:t>
            </w:r>
          </w:p>
        </w:tc>
        <w:tc>
          <w:tcPr>
            <w:tcW w:w="0" w:type="auto"/>
          </w:tcPr>
          <w:p w14:paraId="1085582B"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0" w:type="auto"/>
            <w:shd w:val="clear" w:color="auto" w:fill="auto"/>
          </w:tcPr>
          <w:p w14:paraId="669421E4"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c>
          <w:tcPr>
            <w:tcW w:w="1710" w:type="dxa"/>
          </w:tcPr>
          <w:p w14:paraId="5BE5117A" w14:textId="77777777" w:rsidR="002A5B60" w:rsidRPr="00C81956" w:rsidRDefault="002A5B60" w:rsidP="0092666D">
            <w:pPr>
              <w:keepLines/>
              <w:jc w:val="center"/>
              <w:rPr>
                <w:color w:val="00B050"/>
                <w:sz w:val="20"/>
                <w:lang w:eastAsia="zh-CN"/>
              </w:rPr>
            </w:pPr>
            <w:r w:rsidRPr="00245412">
              <w:rPr>
                <w:rFonts w:ascii="Times" w:eastAsia="SimSun" w:hAnsi="Times" w:cs="Times"/>
                <w:sz w:val="20"/>
              </w:rPr>
              <w:t>Reserved</w:t>
            </w:r>
          </w:p>
        </w:tc>
      </w:tr>
    </w:tbl>
    <w:p w14:paraId="087C621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26CAF6BA"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-3</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1845"/>
        <w:gridCol w:w="1710"/>
      </w:tblGrid>
      <w:tr w:rsidR="002A5B60" w:rsidRPr="00245412" w14:paraId="507D804F" w14:textId="77777777" w:rsidTr="0092666D">
        <w:trPr>
          <w:jc w:val="center"/>
        </w:trPr>
        <w:tc>
          <w:tcPr>
            <w:tcW w:w="0" w:type="auto"/>
            <w:shd w:val="clear" w:color="auto" w:fill="D9D9D9"/>
            <w:vAlign w:val="center"/>
          </w:tcPr>
          <w:p w14:paraId="5367FB29"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571B399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4A7C8289"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25A89C36"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586DDB96" w14:textId="77777777" w:rsidTr="0092666D">
        <w:trPr>
          <w:jc w:val="center"/>
        </w:trPr>
        <w:tc>
          <w:tcPr>
            <w:tcW w:w="0" w:type="auto"/>
            <w:shd w:val="clear" w:color="auto" w:fill="auto"/>
          </w:tcPr>
          <w:p w14:paraId="79B0357B"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sz w:val="20"/>
                <w:lang w:eastAsia="x-none"/>
              </w:rPr>
              <w:t>0</w:t>
            </w:r>
          </w:p>
        </w:tc>
        <w:tc>
          <w:tcPr>
            <w:tcW w:w="0" w:type="auto"/>
            <w:shd w:val="clear" w:color="auto" w:fill="auto"/>
            <w:vAlign w:val="center"/>
          </w:tcPr>
          <w:p w14:paraId="7800A744"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c>
          <w:tcPr>
            <w:tcW w:w="0" w:type="auto"/>
            <w:shd w:val="clear" w:color="auto" w:fill="auto"/>
            <w:vAlign w:val="center"/>
          </w:tcPr>
          <w:p w14:paraId="4C1DD802"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0,1,2,3,6,7,8</w:t>
            </w:r>
          </w:p>
        </w:tc>
        <w:tc>
          <w:tcPr>
            <w:tcW w:w="1710" w:type="dxa"/>
            <w:vAlign w:val="center"/>
          </w:tcPr>
          <w:p w14:paraId="2FF4ABC1"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27256FBE" w14:textId="77777777" w:rsidTr="0092666D">
        <w:trPr>
          <w:jc w:val="center"/>
        </w:trPr>
        <w:tc>
          <w:tcPr>
            <w:tcW w:w="0" w:type="auto"/>
            <w:shd w:val="clear" w:color="auto" w:fill="auto"/>
          </w:tcPr>
          <w:p w14:paraId="098DE67B"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lang w:eastAsia="x-none"/>
              </w:rPr>
              <w:t>1</w:t>
            </w:r>
          </w:p>
        </w:tc>
        <w:tc>
          <w:tcPr>
            <w:tcW w:w="0" w:type="auto"/>
            <w:vAlign w:val="center"/>
          </w:tcPr>
          <w:p w14:paraId="23CFC01F"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740A2B04"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45213CC7"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3BA3DEF6" w14:textId="77777777" w:rsidTr="0092666D">
        <w:trPr>
          <w:jc w:val="center"/>
        </w:trPr>
        <w:tc>
          <w:tcPr>
            <w:tcW w:w="0" w:type="auto"/>
            <w:shd w:val="clear" w:color="auto" w:fill="auto"/>
          </w:tcPr>
          <w:p w14:paraId="623C9082"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sz w:val="20"/>
              </w:rPr>
              <w:t>2</w:t>
            </w:r>
          </w:p>
        </w:tc>
        <w:tc>
          <w:tcPr>
            <w:tcW w:w="0" w:type="auto"/>
            <w:vAlign w:val="center"/>
          </w:tcPr>
          <w:p w14:paraId="4880A5D1"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0A660D8F"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0-3,12-14</w:t>
            </w:r>
          </w:p>
        </w:tc>
        <w:tc>
          <w:tcPr>
            <w:tcW w:w="1710" w:type="dxa"/>
            <w:vAlign w:val="center"/>
          </w:tcPr>
          <w:p w14:paraId="0822D722"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77C2E617" w14:textId="77777777" w:rsidTr="0092666D">
        <w:trPr>
          <w:jc w:val="center"/>
        </w:trPr>
        <w:tc>
          <w:tcPr>
            <w:tcW w:w="0" w:type="auto"/>
            <w:shd w:val="clear" w:color="auto" w:fill="auto"/>
          </w:tcPr>
          <w:p w14:paraId="18AD5245"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3</w:t>
            </w:r>
          </w:p>
        </w:tc>
        <w:tc>
          <w:tcPr>
            <w:tcW w:w="0" w:type="auto"/>
            <w:vAlign w:val="center"/>
          </w:tcPr>
          <w:p w14:paraId="4C39DECF"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63257873"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0,1,6,7,12,13,18</w:t>
            </w:r>
          </w:p>
        </w:tc>
        <w:tc>
          <w:tcPr>
            <w:tcW w:w="1710" w:type="dxa"/>
            <w:vAlign w:val="center"/>
          </w:tcPr>
          <w:p w14:paraId="2F8AB808"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6CC8B224" w14:textId="77777777" w:rsidTr="0092666D">
        <w:trPr>
          <w:jc w:val="center"/>
        </w:trPr>
        <w:tc>
          <w:tcPr>
            <w:tcW w:w="0" w:type="auto"/>
            <w:shd w:val="clear" w:color="auto" w:fill="auto"/>
          </w:tcPr>
          <w:p w14:paraId="0B0202BC"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4</w:t>
            </w:r>
          </w:p>
        </w:tc>
        <w:tc>
          <w:tcPr>
            <w:tcW w:w="0" w:type="auto"/>
            <w:vAlign w:val="center"/>
          </w:tcPr>
          <w:p w14:paraId="672F9BDE"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2</w:t>
            </w:r>
          </w:p>
        </w:tc>
        <w:tc>
          <w:tcPr>
            <w:tcW w:w="0" w:type="auto"/>
            <w:shd w:val="clear" w:color="auto" w:fill="auto"/>
            <w:vAlign w:val="center"/>
          </w:tcPr>
          <w:p w14:paraId="287B8EFB"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0,1,6,7,12,13,18</w:t>
            </w:r>
          </w:p>
        </w:tc>
        <w:tc>
          <w:tcPr>
            <w:tcW w:w="1710" w:type="dxa"/>
            <w:vAlign w:val="center"/>
          </w:tcPr>
          <w:p w14:paraId="27290C46"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A04FC7E" w14:textId="77777777" w:rsidTr="0092666D">
        <w:trPr>
          <w:jc w:val="center"/>
        </w:trPr>
        <w:tc>
          <w:tcPr>
            <w:tcW w:w="0" w:type="auto"/>
            <w:shd w:val="clear" w:color="auto" w:fill="auto"/>
          </w:tcPr>
          <w:p w14:paraId="6A6711AD"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5</w:t>
            </w:r>
          </w:p>
        </w:tc>
        <w:tc>
          <w:tcPr>
            <w:tcW w:w="0" w:type="auto"/>
            <w:vAlign w:val="center"/>
          </w:tcPr>
          <w:p w14:paraId="0F1E0AC5"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0E8FD0C8"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2,3,8,9,14,15,20</w:t>
            </w:r>
          </w:p>
        </w:tc>
        <w:tc>
          <w:tcPr>
            <w:tcW w:w="1710" w:type="dxa"/>
            <w:vAlign w:val="center"/>
          </w:tcPr>
          <w:p w14:paraId="3E493863"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0D71FFD9" w14:textId="77777777" w:rsidTr="0092666D">
        <w:trPr>
          <w:jc w:val="center"/>
        </w:trPr>
        <w:tc>
          <w:tcPr>
            <w:tcW w:w="0" w:type="auto"/>
            <w:shd w:val="clear" w:color="auto" w:fill="auto"/>
          </w:tcPr>
          <w:p w14:paraId="4C572F09"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6</w:t>
            </w:r>
          </w:p>
        </w:tc>
        <w:tc>
          <w:tcPr>
            <w:tcW w:w="0" w:type="auto"/>
            <w:vAlign w:val="center"/>
          </w:tcPr>
          <w:p w14:paraId="47B44E20" w14:textId="77777777" w:rsidR="002A5B60" w:rsidRPr="00C81956" w:rsidRDefault="002A5B60" w:rsidP="0092666D">
            <w:pPr>
              <w:keepLines/>
              <w:jc w:val="center"/>
              <w:rPr>
                <w:sz w:val="20"/>
                <w:lang w:eastAsia="zh-CN"/>
              </w:rPr>
            </w:pPr>
            <w:r w:rsidRPr="00C81956">
              <w:rPr>
                <w:color w:val="00B050"/>
                <w:sz w:val="20"/>
                <w:lang w:eastAsia="zh-CN"/>
              </w:rPr>
              <w:t>3</w:t>
            </w:r>
          </w:p>
        </w:tc>
        <w:tc>
          <w:tcPr>
            <w:tcW w:w="0" w:type="auto"/>
            <w:shd w:val="clear" w:color="auto" w:fill="auto"/>
            <w:vAlign w:val="center"/>
          </w:tcPr>
          <w:p w14:paraId="6B260401" w14:textId="77777777" w:rsidR="002A5B60" w:rsidRPr="00C81956" w:rsidRDefault="002A5B60" w:rsidP="0092666D">
            <w:pPr>
              <w:keepLines/>
              <w:jc w:val="center"/>
              <w:rPr>
                <w:sz w:val="20"/>
                <w:lang w:eastAsia="zh-CN"/>
              </w:rPr>
            </w:pPr>
            <w:r w:rsidRPr="00C81956">
              <w:rPr>
                <w:color w:val="00B050"/>
                <w:sz w:val="20"/>
                <w:lang w:eastAsia="zh-CN"/>
              </w:rPr>
              <w:t>0,1,6,7,12,13,18</w:t>
            </w:r>
          </w:p>
        </w:tc>
        <w:tc>
          <w:tcPr>
            <w:tcW w:w="1710" w:type="dxa"/>
            <w:vAlign w:val="center"/>
          </w:tcPr>
          <w:p w14:paraId="2C748729" w14:textId="77777777" w:rsidR="002A5B60" w:rsidRPr="00C81956" w:rsidRDefault="002A5B60" w:rsidP="0092666D">
            <w:pPr>
              <w:keepLines/>
              <w:jc w:val="center"/>
              <w:rPr>
                <w:sz w:val="20"/>
                <w:lang w:eastAsia="zh-CN"/>
              </w:rPr>
            </w:pPr>
            <w:r w:rsidRPr="00C81956">
              <w:rPr>
                <w:color w:val="00B050"/>
                <w:sz w:val="20"/>
                <w:lang w:eastAsia="zh-CN"/>
              </w:rPr>
              <w:t>2</w:t>
            </w:r>
          </w:p>
        </w:tc>
      </w:tr>
      <w:tr w:rsidR="002A5B60" w:rsidRPr="00245412" w14:paraId="14228868" w14:textId="77777777" w:rsidTr="0092666D">
        <w:trPr>
          <w:jc w:val="center"/>
        </w:trPr>
        <w:tc>
          <w:tcPr>
            <w:tcW w:w="0" w:type="auto"/>
            <w:shd w:val="clear" w:color="auto" w:fill="auto"/>
          </w:tcPr>
          <w:p w14:paraId="6970D40A"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7</w:t>
            </w:r>
          </w:p>
        </w:tc>
        <w:tc>
          <w:tcPr>
            <w:tcW w:w="0" w:type="auto"/>
            <w:vAlign w:val="center"/>
          </w:tcPr>
          <w:p w14:paraId="288363EB"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539CF182" w14:textId="77777777" w:rsidR="002A5B60" w:rsidRPr="00C81956" w:rsidRDefault="002A5B60" w:rsidP="0092666D">
            <w:pPr>
              <w:keepLines/>
              <w:jc w:val="center"/>
              <w:rPr>
                <w:color w:val="FF0000"/>
                <w:sz w:val="20"/>
                <w:lang w:eastAsia="zh-CN"/>
              </w:rPr>
            </w:pPr>
            <w:r w:rsidRPr="00C81956">
              <w:rPr>
                <w:color w:val="00B050"/>
                <w:sz w:val="20"/>
                <w:lang w:eastAsia="zh-CN"/>
              </w:rPr>
              <w:t>2,3,8,9,14,15,20</w:t>
            </w:r>
          </w:p>
        </w:tc>
        <w:tc>
          <w:tcPr>
            <w:tcW w:w="1710" w:type="dxa"/>
            <w:vAlign w:val="center"/>
          </w:tcPr>
          <w:p w14:paraId="46E9D87A"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14CFB802" w14:textId="77777777" w:rsidTr="0092666D">
        <w:trPr>
          <w:jc w:val="center"/>
        </w:trPr>
        <w:tc>
          <w:tcPr>
            <w:tcW w:w="0" w:type="auto"/>
            <w:shd w:val="clear" w:color="auto" w:fill="auto"/>
          </w:tcPr>
          <w:p w14:paraId="0BD7A738"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8</w:t>
            </w:r>
          </w:p>
        </w:tc>
        <w:tc>
          <w:tcPr>
            <w:tcW w:w="0" w:type="auto"/>
            <w:vAlign w:val="center"/>
          </w:tcPr>
          <w:p w14:paraId="6B36D3FA"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316F0659" w14:textId="77777777" w:rsidR="002A5B60" w:rsidRPr="00C81956" w:rsidRDefault="002A5B60" w:rsidP="0092666D">
            <w:pPr>
              <w:keepLines/>
              <w:jc w:val="center"/>
              <w:rPr>
                <w:color w:val="FF0000"/>
                <w:sz w:val="20"/>
                <w:lang w:eastAsia="zh-CN"/>
              </w:rPr>
            </w:pPr>
            <w:r w:rsidRPr="00C81956">
              <w:rPr>
                <w:color w:val="00B050"/>
                <w:sz w:val="20"/>
                <w:lang w:eastAsia="zh-CN"/>
              </w:rPr>
              <w:t>4,5,10,11,16,17,22</w:t>
            </w:r>
          </w:p>
        </w:tc>
        <w:tc>
          <w:tcPr>
            <w:tcW w:w="1710" w:type="dxa"/>
            <w:vAlign w:val="center"/>
          </w:tcPr>
          <w:p w14:paraId="0B5346CC"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7F0CCA59" w14:textId="77777777" w:rsidTr="0092666D">
        <w:trPr>
          <w:jc w:val="center"/>
        </w:trPr>
        <w:tc>
          <w:tcPr>
            <w:tcW w:w="0" w:type="auto"/>
            <w:shd w:val="clear" w:color="auto" w:fill="auto"/>
          </w:tcPr>
          <w:p w14:paraId="7FD2EB88" w14:textId="77777777" w:rsidR="002A5B60" w:rsidRPr="00245412" w:rsidRDefault="002A5B60" w:rsidP="0092666D">
            <w:pPr>
              <w:keepLines/>
              <w:jc w:val="center"/>
              <w:rPr>
                <w:rFonts w:ascii="Times" w:eastAsia="SimSun" w:hAnsi="Times" w:cs="Times"/>
                <w:sz w:val="20"/>
              </w:rPr>
            </w:pPr>
            <w:r>
              <w:rPr>
                <w:rFonts w:ascii="Times" w:eastAsia="SimSun" w:hAnsi="Times" w:cs="Times"/>
                <w:sz w:val="20"/>
              </w:rPr>
              <w:t>9</w:t>
            </w:r>
            <w:r w:rsidRPr="00245412">
              <w:rPr>
                <w:rFonts w:ascii="Times" w:eastAsia="SimSun" w:hAnsi="Times" w:cs="Times"/>
                <w:sz w:val="20"/>
              </w:rPr>
              <w:t>-</w:t>
            </w:r>
            <w:r>
              <w:rPr>
                <w:rFonts w:ascii="Times" w:eastAsia="SimSun" w:hAnsi="Times" w:cs="Times"/>
                <w:sz w:val="20"/>
              </w:rPr>
              <w:t>63</w:t>
            </w:r>
          </w:p>
        </w:tc>
        <w:tc>
          <w:tcPr>
            <w:tcW w:w="0" w:type="auto"/>
          </w:tcPr>
          <w:p w14:paraId="59A2B332"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51C1697E"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1710" w:type="dxa"/>
          </w:tcPr>
          <w:p w14:paraId="03F8E8EF"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r>
    </w:tbl>
    <w:p w14:paraId="28BBBB02" w14:textId="77777777" w:rsidR="002A5B60" w:rsidRPr="00245412" w:rsidRDefault="002A5B60" w:rsidP="002A5B60">
      <w:pPr>
        <w:keepNext/>
        <w:keepLines/>
        <w:overflowPunct w:val="0"/>
        <w:autoSpaceDE w:val="0"/>
        <w:autoSpaceDN w:val="0"/>
        <w:adjustRightInd w:val="0"/>
        <w:jc w:val="center"/>
        <w:textAlignment w:val="baseline"/>
        <w:rPr>
          <w:rFonts w:ascii="Times" w:eastAsia="Times New Roman" w:hAnsi="Times" w:cs="Times"/>
          <w:bCs/>
          <w:sz w:val="20"/>
        </w:rPr>
      </w:pPr>
    </w:p>
    <w:p w14:paraId="45020D2C" w14:textId="77777777" w:rsidR="002A5B60" w:rsidRDefault="002A5B60" w:rsidP="002A5B60">
      <w:pPr>
        <w:keepNext/>
        <w:keepLines/>
        <w:jc w:val="center"/>
        <w:rPr>
          <w:rFonts w:ascii="Times" w:eastAsia="Times New Roman" w:hAnsi="Times" w:cs="Times"/>
          <w:bCs/>
          <w:sz w:val="20"/>
        </w:rPr>
      </w:pPr>
      <w:r w:rsidRPr="00245412">
        <w:rPr>
          <w:rFonts w:ascii="Times" w:eastAsia="Times New Roman" w:hAnsi="Times" w:cs="Times"/>
          <w:bCs/>
          <w:sz w:val="20"/>
          <w:lang w:eastAsia="en-GB"/>
        </w:rPr>
        <w:t xml:space="preserve">Table </w:t>
      </w:r>
      <w:r w:rsidRPr="00245412">
        <w:rPr>
          <w:rFonts w:ascii="Times" w:eastAsia="Times New Roman" w:hAnsi="Times" w:cs="Times"/>
          <w:bCs/>
          <w:sz w:val="20"/>
        </w:rPr>
        <w:t>7.3.1.1.2</w:t>
      </w:r>
      <w:r w:rsidRPr="00245412">
        <w:rPr>
          <w:rFonts w:ascii="Times" w:eastAsia="Times New Roman" w:hAnsi="Times" w:cs="Times"/>
          <w:bCs/>
          <w:sz w:val="20"/>
          <w:lang w:eastAsia="en-GB"/>
        </w:rPr>
        <w:t>-</w:t>
      </w:r>
      <w:r>
        <w:rPr>
          <w:rFonts w:ascii="Times" w:eastAsia="Times New Roman" w:hAnsi="Times" w:cs="Times"/>
          <w:bCs/>
          <w:sz w:val="20"/>
        </w:rPr>
        <w:t>23</w:t>
      </w:r>
      <w:r w:rsidRPr="00245412">
        <w:rPr>
          <w:rFonts w:ascii="Times" w:eastAsia="Times New Roman" w:hAnsi="Times" w:cs="Times"/>
          <w:bCs/>
          <w:color w:val="FF0000"/>
          <w:sz w:val="20"/>
        </w:rPr>
        <w:t>-X</w:t>
      </w:r>
      <w:r>
        <w:rPr>
          <w:rFonts w:ascii="Times" w:eastAsia="Times New Roman" w:hAnsi="Times" w:cs="Times"/>
          <w:bCs/>
          <w:color w:val="FF0000"/>
          <w:sz w:val="20"/>
        </w:rPr>
        <w:t>-4</w:t>
      </w:r>
      <w:r w:rsidRPr="00245412">
        <w:rPr>
          <w:rFonts w:ascii="Times" w:eastAsia="Times New Roman" w:hAnsi="Times" w:cs="Times"/>
          <w:bCs/>
          <w:sz w:val="20"/>
        </w:rPr>
        <w:t xml:space="preserve">: Antenna port(s), </w:t>
      </w:r>
      <w:r w:rsidRPr="00245412">
        <w:rPr>
          <w:rFonts w:ascii="Times" w:eastAsia="Times New Roman" w:hAnsi="Times" w:cs="Times"/>
          <w:bCs/>
          <w:sz w:val="20"/>
          <w:lang w:eastAsia="en-GB"/>
        </w:rPr>
        <w:t>transform</w:t>
      </w:r>
      <w:r w:rsidRPr="00245412">
        <w:rPr>
          <w:rFonts w:ascii="Times" w:eastAsia="Times New Roman" w:hAnsi="Times" w:cs="Times"/>
          <w:bCs/>
          <w:sz w:val="20"/>
        </w:rPr>
        <w:t xml:space="preserve"> p</w:t>
      </w:r>
      <w:r w:rsidRPr="00245412">
        <w:rPr>
          <w:rFonts w:ascii="Times" w:eastAsia="Times New Roman" w:hAnsi="Times" w:cs="Times"/>
          <w:bCs/>
          <w:sz w:val="20"/>
          <w:lang w:eastAsia="en-GB"/>
        </w:rPr>
        <w:t>recoder</w:t>
      </w:r>
      <w:r w:rsidRPr="00245412">
        <w:rPr>
          <w:rFonts w:ascii="Times" w:eastAsia="Times New Roman" w:hAnsi="Times" w:cs="Times"/>
          <w:bCs/>
          <w:sz w:val="20"/>
        </w:rPr>
        <w:t xml:space="preserve"> is disabled, </w:t>
      </w:r>
      <w:proofErr w:type="spellStart"/>
      <w:r w:rsidRPr="00245412">
        <w:rPr>
          <w:rFonts w:ascii="Times" w:eastAsia="Times New Roman" w:hAnsi="Times" w:cs="Times"/>
          <w:bCs/>
          <w:i/>
          <w:sz w:val="20"/>
        </w:rPr>
        <w:t>dmrs</w:t>
      </w:r>
      <w:proofErr w:type="spellEnd"/>
      <w:r w:rsidRPr="00245412">
        <w:rPr>
          <w:rFonts w:ascii="Times" w:eastAsia="Times New Roman" w:hAnsi="Times" w:cs="Times"/>
          <w:bCs/>
          <w:i/>
          <w:sz w:val="20"/>
        </w:rPr>
        <w:t>-Type</w:t>
      </w:r>
      <w:r w:rsidRPr="00245412">
        <w:rPr>
          <w:rFonts w:ascii="Times" w:eastAsia="Times New Roman" w:hAnsi="Times" w:cs="Times"/>
          <w:bCs/>
          <w:sz w:val="20"/>
        </w:rPr>
        <w:t>=</w:t>
      </w:r>
      <w:r w:rsidRPr="00245412">
        <w:rPr>
          <w:rFonts w:ascii="Times" w:eastAsia="Times New Roman" w:hAnsi="Times" w:cs="Times"/>
          <w:bCs/>
          <w:color w:val="FF0000"/>
          <w:sz w:val="20"/>
        </w:rPr>
        <w:t xml:space="preserve"> eType</w:t>
      </w:r>
      <w:r>
        <w:rPr>
          <w:rFonts w:ascii="Times" w:eastAsia="Times New Roman" w:hAnsi="Times" w:cs="Times"/>
          <w:bCs/>
          <w:sz w:val="20"/>
        </w:rPr>
        <w:t>2</w:t>
      </w:r>
      <w:r w:rsidRPr="00245412">
        <w:rPr>
          <w:rFonts w:ascii="Times" w:eastAsia="Times New Roman" w:hAnsi="Times" w:cs="Times"/>
          <w:bCs/>
          <w:sz w:val="20"/>
        </w:rPr>
        <w:t xml:space="preserve">, </w:t>
      </w:r>
      <w:proofErr w:type="spellStart"/>
      <w:r w:rsidRPr="00245412">
        <w:rPr>
          <w:rFonts w:ascii="Times" w:eastAsia="Times New Roman" w:hAnsi="Times" w:cs="Times"/>
          <w:bCs/>
          <w:i/>
          <w:sz w:val="20"/>
        </w:rPr>
        <w:t>maxLength</w:t>
      </w:r>
      <w:proofErr w:type="spellEnd"/>
      <w:r w:rsidRPr="00245412">
        <w:rPr>
          <w:rFonts w:ascii="Times" w:eastAsia="Times New Roman" w:hAnsi="Times" w:cs="Times"/>
          <w:bCs/>
          <w:sz w:val="20"/>
        </w:rPr>
        <w:t>=</w:t>
      </w:r>
      <w:r>
        <w:rPr>
          <w:rFonts w:ascii="Times" w:eastAsia="Times New Roman" w:hAnsi="Times" w:cs="Times"/>
          <w:bCs/>
          <w:sz w:val="20"/>
        </w:rPr>
        <w:t>2</w:t>
      </w:r>
      <w:r w:rsidRPr="00245412">
        <w:rPr>
          <w:rFonts w:ascii="Times" w:eastAsia="Times New Roman" w:hAnsi="Times" w:cs="Times"/>
          <w:bCs/>
          <w:sz w:val="20"/>
        </w:rPr>
        <w:t xml:space="preserve">, rank = </w:t>
      </w:r>
      <w:r>
        <w:rPr>
          <w:rFonts w:ascii="Times" w:eastAsia="Times New Roman" w:hAnsi="Times" w:cs="Times"/>
          <w:bCs/>
          <w:sz w:val="20"/>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8"/>
        <w:gridCol w:w="2116"/>
        <w:gridCol w:w="1710"/>
      </w:tblGrid>
      <w:tr w:rsidR="002A5B60" w:rsidRPr="00245412" w14:paraId="03378C9E" w14:textId="77777777" w:rsidTr="0092666D">
        <w:trPr>
          <w:jc w:val="center"/>
        </w:trPr>
        <w:tc>
          <w:tcPr>
            <w:tcW w:w="0" w:type="auto"/>
            <w:shd w:val="clear" w:color="auto" w:fill="D9D9D9"/>
            <w:vAlign w:val="center"/>
          </w:tcPr>
          <w:p w14:paraId="7AC03BD4"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Value</w:t>
            </w:r>
          </w:p>
        </w:tc>
        <w:tc>
          <w:tcPr>
            <w:tcW w:w="0" w:type="auto"/>
            <w:shd w:val="clear" w:color="auto" w:fill="D9D9D9"/>
            <w:vAlign w:val="center"/>
          </w:tcPr>
          <w:p w14:paraId="3BC434F8" w14:textId="77777777" w:rsidR="002A5B60" w:rsidRPr="00245412" w:rsidRDefault="002A5B60" w:rsidP="0092666D">
            <w:pPr>
              <w:keepLines/>
              <w:jc w:val="center"/>
              <w:rPr>
                <w:rFonts w:ascii="Times" w:eastAsia="SimSun" w:hAnsi="Times" w:cs="Times"/>
                <w:sz w:val="20"/>
              </w:rPr>
            </w:pPr>
            <w:r w:rsidRPr="00245412">
              <w:rPr>
                <w:rFonts w:ascii="Times" w:eastAsia="SimSun" w:hAnsi="Times" w:cs="Times"/>
                <w:b/>
                <w:bCs/>
                <w:sz w:val="20"/>
                <w:lang w:eastAsia="x-none"/>
              </w:rPr>
              <w:t xml:space="preserve">Number of </w:t>
            </w:r>
            <w:r w:rsidRPr="00245412">
              <w:rPr>
                <w:rFonts w:ascii="Times" w:eastAsia="SimSun" w:hAnsi="Times" w:cs="Times"/>
                <w:b/>
                <w:bCs/>
                <w:sz w:val="20"/>
              </w:rPr>
              <w:t xml:space="preserve">DMRS </w:t>
            </w:r>
            <w:r w:rsidRPr="00245412">
              <w:rPr>
                <w:rFonts w:ascii="Times" w:eastAsia="SimSun" w:hAnsi="Times" w:cs="Times"/>
                <w:b/>
                <w:bCs/>
                <w:sz w:val="20"/>
                <w:lang w:eastAsia="x-none"/>
              </w:rPr>
              <w:t>CDM group(s)</w:t>
            </w:r>
            <w:r w:rsidRPr="00245412">
              <w:rPr>
                <w:rFonts w:ascii="Times" w:eastAsia="SimSun" w:hAnsi="Times" w:cs="Times"/>
                <w:b/>
                <w:bCs/>
                <w:sz w:val="20"/>
              </w:rPr>
              <w:t xml:space="preserve"> without data</w:t>
            </w:r>
          </w:p>
        </w:tc>
        <w:tc>
          <w:tcPr>
            <w:tcW w:w="0" w:type="auto"/>
            <w:shd w:val="clear" w:color="auto" w:fill="D9D9D9"/>
            <w:vAlign w:val="center"/>
          </w:tcPr>
          <w:p w14:paraId="7130D8CB" w14:textId="77777777" w:rsidR="002A5B60" w:rsidRPr="00245412" w:rsidRDefault="002A5B60" w:rsidP="0092666D">
            <w:pPr>
              <w:keepLines/>
              <w:jc w:val="center"/>
              <w:rPr>
                <w:rFonts w:ascii="Times" w:eastAsia="SimSun" w:hAnsi="Times" w:cs="Times"/>
                <w:sz w:val="20"/>
                <w:lang w:eastAsia="x-none"/>
              </w:rPr>
            </w:pPr>
            <w:r w:rsidRPr="00245412">
              <w:rPr>
                <w:rFonts w:ascii="Times" w:eastAsia="SimSun" w:hAnsi="Times" w:cs="Times"/>
                <w:b/>
                <w:bCs/>
                <w:sz w:val="20"/>
                <w:lang w:eastAsia="x-none"/>
              </w:rPr>
              <w:t>DMRS port(s)</w:t>
            </w:r>
          </w:p>
        </w:tc>
        <w:tc>
          <w:tcPr>
            <w:tcW w:w="1710" w:type="dxa"/>
            <w:shd w:val="clear" w:color="auto" w:fill="D9D9D9"/>
          </w:tcPr>
          <w:p w14:paraId="79F9E79E" w14:textId="77777777" w:rsidR="002A5B60" w:rsidRPr="00245412" w:rsidRDefault="002A5B60" w:rsidP="0092666D">
            <w:pPr>
              <w:keepLines/>
              <w:jc w:val="center"/>
              <w:rPr>
                <w:rFonts w:ascii="Times" w:eastAsia="SimSun" w:hAnsi="Times" w:cs="Times"/>
                <w:b/>
                <w:bCs/>
                <w:sz w:val="20"/>
                <w:lang w:eastAsia="x-none"/>
              </w:rPr>
            </w:pPr>
            <w:r w:rsidRPr="002D396D">
              <w:rPr>
                <w:rFonts w:ascii="Times" w:eastAsia="SimSun" w:hAnsi="Times" w:cs="Times"/>
                <w:b/>
                <w:bCs/>
                <w:sz w:val="20"/>
                <w:lang w:eastAsia="x-none"/>
              </w:rPr>
              <w:t>Number of front-load symbols</w:t>
            </w:r>
          </w:p>
        </w:tc>
      </w:tr>
      <w:tr w:rsidR="002A5B60" w:rsidRPr="00245412" w14:paraId="75EF7528" w14:textId="77777777" w:rsidTr="0092666D">
        <w:trPr>
          <w:jc w:val="center"/>
        </w:trPr>
        <w:tc>
          <w:tcPr>
            <w:tcW w:w="0" w:type="auto"/>
            <w:shd w:val="clear" w:color="auto" w:fill="auto"/>
          </w:tcPr>
          <w:p w14:paraId="051A3263" w14:textId="77777777" w:rsidR="002A5B60" w:rsidRPr="00F81CD8" w:rsidRDefault="002A5B60" w:rsidP="0092666D">
            <w:pPr>
              <w:keepLines/>
              <w:jc w:val="center"/>
              <w:rPr>
                <w:rFonts w:ascii="Times" w:eastAsia="SimSun" w:hAnsi="Times" w:cs="Times"/>
                <w:sz w:val="20"/>
                <w:lang w:eastAsia="x-none"/>
              </w:rPr>
            </w:pPr>
            <w:r w:rsidRPr="00F81CD8">
              <w:rPr>
                <w:rFonts w:ascii="Times" w:eastAsia="SimSun" w:hAnsi="Times" w:cs="Times"/>
                <w:sz w:val="20"/>
                <w:lang w:eastAsia="x-none"/>
              </w:rPr>
              <w:t>0</w:t>
            </w:r>
          </w:p>
        </w:tc>
        <w:tc>
          <w:tcPr>
            <w:tcW w:w="0" w:type="auto"/>
            <w:shd w:val="clear" w:color="auto" w:fill="auto"/>
            <w:vAlign w:val="center"/>
          </w:tcPr>
          <w:p w14:paraId="590BC127"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c>
          <w:tcPr>
            <w:tcW w:w="0" w:type="auto"/>
            <w:shd w:val="clear" w:color="auto" w:fill="auto"/>
            <w:vAlign w:val="center"/>
          </w:tcPr>
          <w:p w14:paraId="32FDE70D"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0,1,2,3,6,7,8,9</w:t>
            </w:r>
          </w:p>
        </w:tc>
        <w:tc>
          <w:tcPr>
            <w:tcW w:w="1710" w:type="dxa"/>
            <w:vAlign w:val="center"/>
          </w:tcPr>
          <w:p w14:paraId="5195ABDF" w14:textId="77777777" w:rsidR="002A5B60" w:rsidRPr="00245412" w:rsidRDefault="002A5B60" w:rsidP="0092666D">
            <w:pPr>
              <w:keepLines/>
              <w:jc w:val="center"/>
              <w:rPr>
                <w:rFonts w:ascii="Times" w:eastAsia="SimSun" w:hAnsi="Times" w:cs="Times"/>
                <w:sz w:val="20"/>
                <w:lang w:eastAsia="x-none"/>
              </w:rPr>
            </w:pPr>
            <w:r w:rsidRPr="00C81956">
              <w:rPr>
                <w:sz w:val="20"/>
                <w:lang w:eastAsia="zh-CN"/>
              </w:rPr>
              <w:t>2</w:t>
            </w:r>
          </w:p>
        </w:tc>
      </w:tr>
      <w:tr w:rsidR="002A5B60" w:rsidRPr="00245412" w14:paraId="5757772D" w14:textId="77777777" w:rsidTr="0092666D">
        <w:trPr>
          <w:jc w:val="center"/>
        </w:trPr>
        <w:tc>
          <w:tcPr>
            <w:tcW w:w="0" w:type="auto"/>
            <w:shd w:val="clear" w:color="auto" w:fill="auto"/>
          </w:tcPr>
          <w:p w14:paraId="7E6E75FD"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lang w:eastAsia="x-none"/>
              </w:rPr>
              <w:t>1</w:t>
            </w:r>
          </w:p>
        </w:tc>
        <w:tc>
          <w:tcPr>
            <w:tcW w:w="0" w:type="auto"/>
            <w:vAlign w:val="center"/>
          </w:tcPr>
          <w:p w14:paraId="6EB171DA"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2</w:t>
            </w:r>
          </w:p>
        </w:tc>
        <w:tc>
          <w:tcPr>
            <w:tcW w:w="0" w:type="auto"/>
            <w:shd w:val="clear" w:color="auto" w:fill="auto"/>
            <w:vAlign w:val="center"/>
          </w:tcPr>
          <w:p w14:paraId="2869BDA5"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0-3,12-15</w:t>
            </w:r>
          </w:p>
        </w:tc>
        <w:tc>
          <w:tcPr>
            <w:tcW w:w="1710" w:type="dxa"/>
            <w:vAlign w:val="center"/>
          </w:tcPr>
          <w:p w14:paraId="7B9D29BF"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54E1D08B" w14:textId="77777777" w:rsidTr="0092666D">
        <w:trPr>
          <w:jc w:val="center"/>
        </w:trPr>
        <w:tc>
          <w:tcPr>
            <w:tcW w:w="0" w:type="auto"/>
            <w:shd w:val="clear" w:color="auto" w:fill="auto"/>
          </w:tcPr>
          <w:p w14:paraId="5183DDAD"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2</w:t>
            </w:r>
          </w:p>
        </w:tc>
        <w:tc>
          <w:tcPr>
            <w:tcW w:w="0" w:type="auto"/>
            <w:vAlign w:val="center"/>
          </w:tcPr>
          <w:p w14:paraId="4ADC1801" w14:textId="77777777" w:rsidR="002A5B60" w:rsidRPr="00245412" w:rsidRDefault="002A5B60" w:rsidP="0092666D">
            <w:pPr>
              <w:keepLines/>
              <w:jc w:val="center"/>
              <w:rPr>
                <w:rFonts w:ascii="Times" w:eastAsia="SimSun" w:hAnsi="Times" w:cs="Times"/>
                <w:sz w:val="20"/>
              </w:rPr>
            </w:pPr>
            <w:r w:rsidRPr="00C81956">
              <w:rPr>
                <w:color w:val="FF0000"/>
                <w:sz w:val="20"/>
                <w:lang w:eastAsia="zh-CN"/>
              </w:rPr>
              <w:t>3</w:t>
            </w:r>
          </w:p>
        </w:tc>
        <w:tc>
          <w:tcPr>
            <w:tcW w:w="0" w:type="auto"/>
            <w:shd w:val="clear" w:color="auto" w:fill="auto"/>
            <w:vAlign w:val="center"/>
          </w:tcPr>
          <w:p w14:paraId="7891B640"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0-3,12-15</w:t>
            </w:r>
          </w:p>
        </w:tc>
        <w:tc>
          <w:tcPr>
            <w:tcW w:w="1710" w:type="dxa"/>
            <w:vAlign w:val="center"/>
          </w:tcPr>
          <w:p w14:paraId="0909B7EE" w14:textId="77777777" w:rsidR="002A5B60" w:rsidRPr="00245412" w:rsidRDefault="002A5B60" w:rsidP="0092666D">
            <w:pPr>
              <w:keepLines/>
              <w:jc w:val="center"/>
              <w:rPr>
                <w:rFonts w:ascii="Times" w:eastAsia="SimSun" w:hAnsi="Times" w:cs="Times"/>
                <w:sz w:val="20"/>
                <w:lang w:eastAsia="x-none"/>
              </w:rPr>
            </w:pPr>
            <w:r w:rsidRPr="00C81956">
              <w:rPr>
                <w:color w:val="FF0000"/>
                <w:sz w:val="20"/>
                <w:lang w:eastAsia="zh-CN"/>
              </w:rPr>
              <w:t>1</w:t>
            </w:r>
          </w:p>
        </w:tc>
      </w:tr>
      <w:tr w:rsidR="002A5B60" w:rsidRPr="00245412" w14:paraId="726B2F8F" w14:textId="77777777" w:rsidTr="0092666D">
        <w:trPr>
          <w:jc w:val="center"/>
        </w:trPr>
        <w:tc>
          <w:tcPr>
            <w:tcW w:w="0" w:type="auto"/>
            <w:shd w:val="clear" w:color="auto" w:fill="auto"/>
          </w:tcPr>
          <w:p w14:paraId="760A4F57"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3</w:t>
            </w:r>
          </w:p>
        </w:tc>
        <w:tc>
          <w:tcPr>
            <w:tcW w:w="0" w:type="auto"/>
            <w:vAlign w:val="center"/>
          </w:tcPr>
          <w:p w14:paraId="0492BD90"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1</w:t>
            </w:r>
          </w:p>
        </w:tc>
        <w:tc>
          <w:tcPr>
            <w:tcW w:w="0" w:type="auto"/>
            <w:shd w:val="clear" w:color="auto" w:fill="auto"/>
            <w:vAlign w:val="center"/>
          </w:tcPr>
          <w:p w14:paraId="0C7EE1A8"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0,1,6,7,12,13,18,19</w:t>
            </w:r>
          </w:p>
        </w:tc>
        <w:tc>
          <w:tcPr>
            <w:tcW w:w="1710" w:type="dxa"/>
            <w:vAlign w:val="center"/>
          </w:tcPr>
          <w:p w14:paraId="7AA3A12D"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1B36F915" w14:textId="77777777" w:rsidTr="0092666D">
        <w:trPr>
          <w:jc w:val="center"/>
        </w:trPr>
        <w:tc>
          <w:tcPr>
            <w:tcW w:w="0" w:type="auto"/>
            <w:shd w:val="clear" w:color="auto" w:fill="auto"/>
          </w:tcPr>
          <w:p w14:paraId="150C76AA" w14:textId="77777777" w:rsidR="002A5B60" w:rsidRPr="00F81CD8" w:rsidRDefault="002A5B60" w:rsidP="0092666D">
            <w:pPr>
              <w:keepLines/>
              <w:jc w:val="center"/>
              <w:rPr>
                <w:rFonts w:ascii="Times" w:eastAsia="SimSun" w:hAnsi="Times" w:cs="Times"/>
                <w:sz w:val="20"/>
              </w:rPr>
            </w:pPr>
            <w:r w:rsidRPr="00F81CD8">
              <w:rPr>
                <w:rFonts w:ascii="Times" w:eastAsia="SimSun" w:hAnsi="Times" w:cs="Times"/>
                <w:sz w:val="20"/>
              </w:rPr>
              <w:t>4</w:t>
            </w:r>
          </w:p>
        </w:tc>
        <w:tc>
          <w:tcPr>
            <w:tcW w:w="0" w:type="auto"/>
            <w:vAlign w:val="center"/>
          </w:tcPr>
          <w:p w14:paraId="1A311906" w14:textId="77777777" w:rsidR="002A5B60" w:rsidRPr="00245412" w:rsidRDefault="002A5B60" w:rsidP="0092666D">
            <w:pPr>
              <w:keepLines/>
              <w:jc w:val="center"/>
              <w:rPr>
                <w:rFonts w:ascii="Times" w:eastAsia="SimSun" w:hAnsi="Times" w:cs="Times"/>
                <w:sz w:val="20"/>
              </w:rPr>
            </w:pPr>
            <w:r w:rsidRPr="00C81956">
              <w:rPr>
                <w:color w:val="00B050"/>
                <w:sz w:val="20"/>
                <w:lang w:eastAsia="zh-CN"/>
              </w:rPr>
              <w:t>2</w:t>
            </w:r>
          </w:p>
        </w:tc>
        <w:tc>
          <w:tcPr>
            <w:tcW w:w="0" w:type="auto"/>
            <w:shd w:val="clear" w:color="auto" w:fill="auto"/>
            <w:vAlign w:val="center"/>
          </w:tcPr>
          <w:p w14:paraId="6899B6AC"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0,1,6,7,12,13,18,19</w:t>
            </w:r>
          </w:p>
        </w:tc>
        <w:tc>
          <w:tcPr>
            <w:tcW w:w="1710" w:type="dxa"/>
            <w:vAlign w:val="center"/>
          </w:tcPr>
          <w:p w14:paraId="6C01C6DD" w14:textId="77777777" w:rsidR="002A5B60" w:rsidRPr="00245412" w:rsidRDefault="002A5B60" w:rsidP="0092666D">
            <w:pPr>
              <w:keepLines/>
              <w:jc w:val="center"/>
              <w:rPr>
                <w:rFonts w:ascii="Times" w:eastAsia="SimSun" w:hAnsi="Times" w:cs="Times"/>
                <w:sz w:val="20"/>
                <w:lang w:eastAsia="x-none"/>
              </w:rPr>
            </w:pPr>
            <w:r w:rsidRPr="00C81956">
              <w:rPr>
                <w:color w:val="00B050"/>
                <w:sz w:val="20"/>
                <w:lang w:eastAsia="zh-CN"/>
              </w:rPr>
              <w:t>2</w:t>
            </w:r>
          </w:p>
        </w:tc>
      </w:tr>
      <w:tr w:rsidR="002A5B60" w:rsidRPr="00245412" w14:paraId="76FE9FF5" w14:textId="77777777" w:rsidTr="0092666D">
        <w:trPr>
          <w:jc w:val="center"/>
        </w:trPr>
        <w:tc>
          <w:tcPr>
            <w:tcW w:w="0" w:type="auto"/>
            <w:shd w:val="clear" w:color="auto" w:fill="auto"/>
          </w:tcPr>
          <w:p w14:paraId="26FE6A94"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5</w:t>
            </w:r>
          </w:p>
        </w:tc>
        <w:tc>
          <w:tcPr>
            <w:tcW w:w="0" w:type="auto"/>
            <w:vAlign w:val="center"/>
          </w:tcPr>
          <w:p w14:paraId="094B8257"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c>
          <w:tcPr>
            <w:tcW w:w="0" w:type="auto"/>
            <w:shd w:val="clear" w:color="auto" w:fill="auto"/>
            <w:vAlign w:val="center"/>
          </w:tcPr>
          <w:p w14:paraId="30D3FD87"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2,3,8,9,14,15,20,21</w:t>
            </w:r>
          </w:p>
        </w:tc>
        <w:tc>
          <w:tcPr>
            <w:tcW w:w="1710" w:type="dxa"/>
            <w:vAlign w:val="center"/>
          </w:tcPr>
          <w:p w14:paraId="4FB1E72E" w14:textId="77777777" w:rsidR="002A5B60" w:rsidRPr="008A13E1" w:rsidRDefault="002A5B60" w:rsidP="0092666D">
            <w:pPr>
              <w:keepLines/>
              <w:jc w:val="center"/>
              <w:rPr>
                <w:color w:val="0000FF"/>
                <w:sz w:val="20"/>
                <w:highlight w:val="cyan"/>
                <w:lang w:eastAsia="zh-CN"/>
              </w:rPr>
            </w:pPr>
            <w:r w:rsidRPr="00C81956">
              <w:rPr>
                <w:color w:val="00B050"/>
                <w:sz w:val="20"/>
                <w:lang w:eastAsia="zh-CN"/>
              </w:rPr>
              <w:t>2</w:t>
            </w:r>
          </w:p>
        </w:tc>
      </w:tr>
      <w:tr w:rsidR="002A5B60" w:rsidRPr="00245412" w14:paraId="69EFA4EB" w14:textId="77777777" w:rsidTr="0092666D">
        <w:trPr>
          <w:jc w:val="center"/>
        </w:trPr>
        <w:tc>
          <w:tcPr>
            <w:tcW w:w="0" w:type="auto"/>
            <w:shd w:val="clear" w:color="auto" w:fill="auto"/>
          </w:tcPr>
          <w:p w14:paraId="214B6873"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6</w:t>
            </w:r>
          </w:p>
        </w:tc>
        <w:tc>
          <w:tcPr>
            <w:tcW w:w="0" w:type="auto"/>
            <w:vAlign w:val="center"/>
          </w:tcPr>
          <w:p w14:paraId="64F2D3B9" w14:textId="77777777" w:rsidR="002A5B60" w:rsidRPr="00C81956" w:rsidRDefault="002A5B60" w:rsidP="0092666D">
            <w:pPr>
              <w:keepLines/>
              <w:jc w:val="center"/>
              <w:rPr>
                <w:sz w:val="20"/>
                <w:lang w:eastAsia="zh-CN"/>
              </w:rPr>
            </w:pPr>
            <w:r w:rsidRPr="00C81956">
              <w:rPr>
                <w:color w:val="00B050"/>
                <w:sz w:val="20"/>
                <w:lang w:eastAsia="zh-CN"/>
              </w:rPr>
              <w:t>3</w:t>
            </w:r>
          </w:p>
        </w:tc>
        <w:tc>
          <w:tcPr>
            <w:tcW w:w="0" w:type="auto"/>
            <w:shd w:val="clear" w:color="auto" w:fill="auto"/>
            <w:vAlign w:val="center"/>
          </w:tcPr>
          <w:p w14:paraId="52B15924" w14:textId="77777777" w:rsidR="002A5B60" w:rsidRPr="00C81956" w:rsidRDefault="002A5B60" w:rsidP="0092666D">
            <w:pPr>
              <w:keepLines/>
              <w:jc w:val="center"/>
              <w:rPr>
                <w:sz w:val="20"/>
                <w:lang w:eastAsia="zh-CN"/>
              </w:rPr>
            </w:pPr>
            <w:r w:rsidRPr="00C81956">
              <w:rPr>
                <w:color w:val="00B050"/>
                <w:sz w:val="20"/>
                <w:lang w:eastAsia="zh-CN"/>
              </w:rPr>
              <w:t>0,1,6,7,12,13,18,19</w:t>
            </w:r>
          </w:p>
        </w:tc>
        <w:tc>
          <w:tcPr>
            <w:tcW w:w="1710" w:type="dxa"/>
            <w:vAlign w:val="center"/>
          </w:tcPr>
          <w:p w14:paraId="78B59A5C" w14:textId="77777777" w:rsidR="002A5B60" w:rsidRPr="00C81956" w:rsidRDefault="002A5B60" w:rsidP="0092666D">
            <w:pPr>
              <w:keepLines/>
              <w:jc w:val="center"/>
              <w:rPr>
                <w:sz w:val="20"/>
                <w:lang w:eastAsia="zh-CN"/>
              </w:rPr>
            </w:pPr>
            <w:r w:rsidRPr="00C81956">
              <w:rPr>
                <w:color w:val="00B050"/>
                <w:sz w:val="20"/>
                <w:lang w:eastAsia="zh-CN"/>
              </w:rPr>
              <w:t>2</w:t>
            </w:r>
          </w:p>
        </w:tc>
      </w:tr>
      <w:tr w:rsidR="002A5B60" w:rsidRPr="00245412" w14:paraId="73CCF77A" w14:textId="77777777" w:rsidTr="0092666D">
        <w:trPr>
          <w:jc w:val="center"/>
        </w:trPr>
        <w:tc>
          <w:tcPr>
            <w:tcW w:w="0" w:type="auto"/>
            <w:shd w:val="clear" w:color="auto" w:fill="auto"/>
          </w:tcPr>
          <w:p w14:paraId="2996C1FC"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7</w:t>
            </w:r>
          </w:p>
        </w:tc>
        <w:tc>
          <w:tcPr>
            <w:tcW w:w="0" w:type="auto"/>
            <w:vAlign w:val="center"/>
          </w:tcPr>
          <w:p w14:paraId="179CA8A1"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6FFDF849" w14:textId="77777777" w:rsidR="002A5B60" w:rsidRPr="00C81956" w:rsidRDefault="002A5B60" w:rsidP="0092666D">
            <w:pPr>
              <w:keepLines/>
              <w:jc w:val="center"/>
              <w:rPr>
                <w:color w:val="FF0000"/>
                <w:sz w:val="20"/>
                <w:lang w:eastAsia="zh-CN"/>
              </w:rPr>
            </w:pPr>
            <w:r w:rsidRPr="00C81956">
              <w:rPr>
                <w:color w:val="00B050"/>
                <w:sz w:val="20"/>
                <w:lang w:eastAsia="zh-CN"/>
              </w:rPr>
              <w:t>2,3,8,9,14,15,20,21</w:t>
            </w:r>
          </w:p>
        </w:tc>
        <w:tc>
          <w:tcPr>
            <w:tcW w:w="1710" w:type="dxa"/>
            <w:vAlign w:val="center"/>
          </w:tcPr>
          <w:p w14:paraId="7D2AF384"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4A36EE2C" w14:textId="77777777" w:rsidTr="0092666D">
        <w:trPr>
          <w:jc w:val="center"/>
        </w:trPr>
        <w:tc>
          <w:tcPr>
            <w:tcW w:w="0" w:type="auto"/>
            <w:shd w:val="clear" w:color="auto" w:fill="auto"/>
          </w:tcPr>
          <w:p w14:paraId="193EEC26" w14:textId="77777777" w:rsidR="002A5B60" w:rsidRPr="00F81CD8" w:rsidRDefault="002A5B60" w:rsidP="0092666D">
            <w:pPr>
              <w:keepLines/>
              <w:jc w:val="center"/>
              <w:rPr>
                <w:rFonts w:ascii="Times" w:hAnsi="Times" w:cs="Times"/>
                <w:sz w:val="20"/>
              </w:rPr>
            </w:pPr>
            <w:r w:rsidRPr="00F81CD8">
              <w:rPr>
                <w:rFonts w:ascii="Times" w:hAnsi="Times" w:cs="Times" w:hint="eastAsia"/>
                <w:sz w:val="20"/>
              </w:rPr>
              <w:t>8</w:t>
            </w:r>
          </w:p>
        </w:tc>
        <w:tc>
          <w:tcPr>
            <w:tcW w:w="0" w:type="auto"/>
            <w:vAlign w:val="center"/>
          </w:tcPr>
          <w:p w14:paraId="1DF625C7" w14:textId="77777777" w:rsidR="002A5B60" w:rsidRPr="00C81956" w:rsidRDefault="002A5B60" w:rsidP="0092666D">
            <w:pPr>
              <w:keepLines/>
              <w:jc w:val="center"/>
              <w:rPr>
                <w:color w:val="FF0000"/>
                <w:sz w:val="20"/>
                <w:lang w:eastAsia="zh-CN"/>
              </w:rPr>
            </w:pPr>
            <w:r w:rsidRPr="00C81956">
              <w:rPr>
                <w:color w:val="00B050"/>
                <w:sz w:val="20"/>
                <w:lang w:eastAsia="zh-CN"/>
              </w:rPr>
              <w:t>3</w:t>
            </w:r>
          </w:p>
        </w:tc>
        <w:tc>
          <w:tcPr>
            <w:tcW w:w="0" w:type="auto"/>
            <w:shd w:val="clear" w:color="auto" w:fill="auto"/>
            <w:vAlign w:val="center"/>
          </w:tcPr>
          <w:p w14:paraId="07141113" w14:textId="77777777" w:rsidR="002A5B60" w:rsidRPr="00C81956" w:rsidRDefault="002A5B60" w:rsidP="0092666D">
            <w:pPr>
              <w:keepLines/>
              <w:jc w:val="center"/>
              <w:rPr>
                <w:color w:val="FF0000"/>
                <w:sz w:val="20"/>
                <w:lang w:eastAsia="zh-CN"/>
              </w:rPr>
            </w:pPr>
            <w:r w:rsidRPr="00C81956">
              <w:rPr>
                <w:color w:val="00B050"/>
                <w:sz w:val="20"/>
                <w:lang w:eastAsia="zh-CN"/>
              </w:rPr>
              <w:t>4,5,10,11,16,17,22,23</w:t>
            </w:r>
          </w:p>
        </w:tc>
        <w:tc>
          <w:tcPr>
            <w:tcW w:w="1710" w:type="dxa"/>
            <w:vAlign w:val="center"/>
          </w:tcPr>
          <w:p w14:paraId="27DFA7D9" w14:textId="77777777" w:rsidR="002A5B60" w:rsidRPr="00C81956" w:rsidRDefault="002A5B60" w:rsidP="0092666D">
            <w:pPr>
              <w:keepLines/>
              <w:jc w:val="center"/>
              <w:rPr>
                <w:color w:val="FF0000"/>
                <w:sz w:val="20"/>
                <w:lang w:eastAsia="zh-CN"/>
              </w:rPr>
            </w:pPr>
            <w:r w:rsidRPr="00C81956">
              <w:rPr>
                <w:color w:val="00B050"/>
                <w:sz w:val="20"/>
                <w:lang w:eastAsia="zh-CN"/>
              </w:rPr>
              <w:t>2</w:t>
            </w:r>
          </w:p>
        </w:tc>
      </w:tr>
      <w:tr w:rsidR="002A5B60" w:rsidRPr="00245412" w14:paraId="71B84E93" w14:textId="77777777" w:rsidTr="0092666D">
        <w:trPr>
          <w:jc w:val="center"/>
        </w:trPr>
        <w:tc>
          <w:tcPr>
            <w:tcW w:w="0" w:type="auto"/>
            <w:shd w:val="clear" w:color="auto" w:fill="auto"/>
          </w:tcPr>
          <w:p w14:paraId="385BEC9F" w14:textId="77777777" w:rsidR="002A5B60" w:rsidRPr="00F81CD8" w:rsidRDefault="002A5B60" w:rsidP="0092666D">
            <w:pPr>
              <w:keepLines/>
              <w:jc w:val="center"/>
              <w:rPr>
                <w:rFonts w:ascii="Times" w:eastAsia="SimSun" w:hAnsi="Times" w:cs="Times"/>
                <w:sz w:val="20"/>
              </w:rPr>
            </w:pPr>
            <w:r>
              <w:rPr>
                <w:rFonts w:ascii="Times" w:eastAsia="SimSun" w:hAnsi="Times" w:cs="Times"/>
                <w:sz w:val="20"/>
              </w:rPr>
              <w:t>9</w:t>
            </w:r>
            <w:r w:rsidRPr="00F81CD8">
              <w:rPr>
                <w:rFonts w:ascii="Times" w:eastAsia="SimSun" w:hAnsi="Times" w:cs="Times"/>
                <w:sz w:val="20"/>
              </w:rPr>
              <w:t>-63</w:t>
            </w:r>
          </w:p>
        </w:tc>
        <w:tc>
          <w:tcPr>
            <w:tcW w:w="0" w:type="auto"/>
          </w:tcPr>
          <w:p w14:paraId="3991530C"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0" w:type="auto"/>
            <w:shd w:val="clear" w:color="auto" w:fill="auto"/>
          </w:tcPr>
          <w:p w14:paraId="172BD18C"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c>
          <w:tcPr>
            <w:tcW w:w="1710" w:type="dxa"/>
          </w:tcPr>
          <w:p w14:paraId="0712A7B4" w14:textId="77777777" w:rsidR="002A5B60" w:rsidRPr="00C81956" w:rsidRDefault="002A5B60" w:rsidP="0092666D">
            <w:pPr>
              <w:keepLines/>
              <w:jc w:val="center"/>
              <w:rPr>
                <w:color w:val="FF0000"/>
                <w:sz w:val="20"/>
                <w:lang w:eastAsia="zh-CN"/>
              </w:rPr>
            </w:pPr>
            <w:r w:rsidRPr="00245412">
              <w:rPr>
                <w:rFonts w:ascii="Times" w:eastAsia="SimSun" w:hAnsi="Times" w:cs="Times"/>
                <w:sz w:val="20"/>
              </w:rPr>
              <w:t>Reserved</w:t>
            </w:r>
          </w:p>
        </w:tc>
      </w:tr>
    </w:tbl>
    <w:p w14:paraId="70E563A1" w14:textId="77777777" w:rsidR="002A5B60" w:rsidRDefault="002A5B60" w:rsidP="002A5B60">
      <w:pPr>
        <w:rPr>
          <w:rFonts w:ascii="Times New Roman" w:hAnsi="Times New Roman" w:cs="Times New Roman"/>
          <w:sz w:val="22"/>
        </w:rPr>
      </w:pPr>
    </w:p>
    <w:p w14:paraId="29F0524A" w14:textId="77777777" w:rsidR="004D5764" w:rsidRDefault="002710AA">
      <w:pPr>
        <w:pStyle w:val="Heading2"/>
        <w:numPr>
          <w:ilvl w:val="1"/>
          <w:numId w:val="43"/>
        </w:numPr>
        <w:tabs>
          <w:tab w:val="left" w:pos="360"/>
        </w:tabs>
        <w:rPr>
          <w:lang w:val="en-US"/>
        </w:rPr>
      </w:pPr>
      <w:r>
        <w:rPr>
          <w:lang w:val="en-US"/>
        </w:rPr>
        <w:t>Max number of PTRS ports</w:t>
      </w:r>
    </w:p>
    <w:p w14:paraId="0391ADFD" w14:textId="64AC1944" w:rsidR="004D5764" w:rsidRDefault="002710AA">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06CC72DE"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proposal#3.2A:</w:t>
      </w:r>
    </w:p>
    <w:p w14:paraId="6C5F6BB6" w14:textId="77777777" w:rsidR="004D5764" w:rsidRDefault="002710AA">
      <w:pPr>
        <w:pStyle w:val="ListParagraph"/>
        <w:numPr>
          <w:ilvl w:val="0"/>
          <w:numId w:val="44"/>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23B426BF" w14:textId="51390005"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w:t>
      </w:r>
      <w:proofErr w:type="spellStart"/>
      <w:r>
        <w:rPr>
          <w:rFonts w:ascii="Times New Roman" w:hAnsi="Times New Roman" w:cs="Times New Roman"/>
          <w:sz w:val="22"/>
        </w:rPr>
        <w:t>InterDigital</w:t>
      </w:r>
      <w:proofErr w:type="spellEnd"/>
      <w:r>
        <w:rPr>
          <w:rFonts w:ascii="Times New Roman" w:hAnsi="Times New Roman" w:cs="Times New Roman"/>
          <w:sz w:val="22"/>
        </w:rPr>
        <w:t>, CATT, Lenovo, Apple, Qualcomm, Xiaomi, LGE Docomo, MediaTek</w:t>
      </w:r>
      <w:r w:rsidR="002C3C71">
        <w:rPr>
          <w:rFonts w:ascii="Times New Roman" w:hAnsi="Times New Roman" w:cs="Times New Roman"/>
          <w:sz w:val="22"/>
        </w:rPr>
        <w:t>, CMCC</w:t>
      </w:r>
      <w:r w:rsidR="00EF3590">
        <w:rPr>
          <w:rFonts w:ascii="Times New Roman" w:hAnsi="Times New Roman" w:cs="Times New Roman"/>
          <w:sz w:val="22"/>
        </w:rPr>
        <w:t>, Ericsson</w:t>
      </w:r>
    </w:p>
    <w:p w14:paraId="513F2A27" w14:textId="21E6A2C3" w:rsidR="004D5764" w:rsidRDefault="002710AA">
      <w:pPr>
        <w:rPr>
          <w:rFonts w:ascii="Times New Roman" w:hAnsi="Times New Roman" w:cs="Times New Roman"/>
          <w:sz w:val="22"/>
        </w:rPr>
      </w:pPr>
      <w:r>
        <w:rPr>
          <w:rFonts w:ascii="Times New Roman" w:hAnsi="Times New Roman" w:cs="Times New Roman"/>
          <w:sz w:val="22"/>
        </w:rPr>
        <w:t xml:space="preserve">No: Samsung, OPPO, Nokia/NSB, vivo, </w:t>
      </w:r>
      <w:proofErr w:type="spellStart"/>
      <w:r>
        <w:rPr>
          <w:rFonts w:ascii="Times New Roman" w:hAnsi="Times New Roman" w:cs="Times New Roman"/>
        </w:rPr>
        <w:t>Spreadtrum</w:t>
      </w:r>
      <w:proofErr w:type="spellEnd"/>
      <w:r>
        <w:rPr>
          <w:rFonts w:ascii="Times New Roman" w:hAnsi="Times New Roman" w:cs="Times New Roman"/>
        </w:rPr>
        <w:t>,</w:t>
      </w:r>
    </w:p>
    <w:p w14:paraId="7F40FFEB" w14:textId="77777777" w:rsidR="004D5764" w:rsidRDefault="004D5764">
      <w:pPr>
        <w:rPr>
          <w:rFonts w:ascii="Times New Roman" w:hAnsi="Times New Roman" w:cs="Times New Roman"/>
          <w:sz w:val="22"/>
        </w:rPr>
      </w:pPr>
    </w:p>
    <w:p w14:paraId="7BA6CDD5" w14:textId="77777777" w:rsidR="004D5764" w:rsidRDefault="002710AA">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49336122" w14:textId="77777777"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3223FD3" w14:textId="77777777" w:rsidR="004D5764" w:rsidRDefault="002710AA">
      <w:pPr>
        <w:pStyle w:val="ListParagraph"/>
        <w:numPr>
          <w:ilvl w:val="0"/>
          <w:numId w:val="44"/>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63F75FC3" w14:textId="0EFC4001" w:rsidR="004D5764" w:rsidRDefault="002710AA">
      <w:pPr>
        <w:rPr>
          <w:rFonts w:ascii="Times New Roman" w:hAnsi="Times New Roman" w:cs="Times New Roman"/>
          <w:sz w:val="22"/>
          <w:highlight w:val="lightGray"/>
        </w:rPr>
      </w:pPr>
      <w:r>
        <w:rPr>
          <w:rFonts w:ascii="Times New Roman" w:hAnsi="Times New Roman" w:cs="Times New Roman"/>
          <w:sz w:val="22"/>
        </w:rPr>
        <w:t xml:space="preserve">Support/fine: ZTE, </w:t>
      </w:r>
      <w:proofErr w:type="spellStart"/>
      <w:r>
        <w:rPr>
          <w:rFonts w:ascii="Times New Roman" w:hAnsi="Times New Roman" w:cs="Times New Roman"/>
        </w:rPr>
        <w:t>Spreadtrum</w:t>
      </w:r>
      <w:proofErr w:type="spellEnd"/>
      <w:r>
        <w:rPr>
          <w:rFonts w:ascii="Times New Roman" w:hAnsi="Times New Roman" w:cs="Times New Roman"/>
        </w:rPr>
        <w:t>, OPPO, vivo</w:t>
      </w:r>
      <w:r>
        <w:rPr>
          <w:rFonts w:ascii="Times New Roman" w:hAnsi="Times New Roman" w:cs="Times New Roman"/>
          <w:sz w:val="22"/>
        </w:rPr>
        <w:t>, Samsung, Nokia/NSB, Docomo,</w:t>
      </w:r>
    </w:p>
    <w:p w14:paraId="24219B13" w14:textId="77777777" w:rsidR="004D5764" w:rsidRDefault="004D5764">
      <w:pPr>
        <w:rPr>
          <w:rFonts w:ascii="Times New Roman" w:hAnsi="Times New Roman" w:cs="Times New Roman"/>
          <w:sz w:val="22"/>
        </w:rPr>
      </w:pPr>
    </w:p>
    <w:p w14:paraId="3846FC92"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w:t>
      </w:r>
    </w:p>
    <w:tbl>
      <w:tblPr>
        <w:tblStyle w:val="TableGrid"/>
        <w:tblW w:w="10485" w:type="dxa"/>
        <w:tblLayout w:type="fixed"/>
        <w:tblLook w:val="04A0" w:firstRow="1" w:lastRow="0" w:firstColumn="1" w:lastColumn="0" w:noHBand="0" w:noVBand="1"/>
      </w:tblPr>
      <w:tblGrid>
        <w:gridCol w:w="1838"/>
        <w:gridCol w:w="8647"/>
      </w:tblGrid>
      <w:tr w:rsidR="004D5764" w14:paraId="5CF51652" w14:textId="77777777">
        <w:tc>
          <w:tcPr>
            <w:tcW w:w="1838" w:type="dxa"/>
          </w:tcPr>
          <w:p w14:paraId="1654509F"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A5A699"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F4AC924" w14:textId="77777777">
        <w:tc>
          <w:tcPr>
            <w:tcW w:w="1838" w:type="dxa"/>
          </w:tcPr>
          <w:p w14:paraId="4166205B"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5F4115D" w14:textId="6B86233F" w:rsidR="004D5764" w:rsidRDefault="002710AA">
            <w:pPr>
              <w:spacing w:before="0" w:line="240" w:lineRule="auto"/>
              <w:rPr>
                <w:rFonts w:ascii="Times New Roman" w:hAnsi="Times New Roman"/>
                <w:sz w:val="22"/>
              </w:rPr>
            </w:pPr>
            <w:r>
              <w:rPr>
                <w:rFonts w:ascii="Times New Roman" w:hAnsi="Times New Roman"/>
                <w:sz w:val="22"/>
              </w:rPr>
              <w:t xml:space="preserve">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w:t>
            </w:r>
            <w:r w:rsidR="00032B77">
              <w:rPr>
                <w:rFonts w:ascii="Times New Roman" w:hAnsi="Times New Roman"/>
                <w:sz w:val="22"/>
              </w:rPr>
              <w:t xml:space="preserve">and 8 PTRS ports will be not used for 8Tx non-coherent codebook, </w:t>
            </w:r>
            <w:r>
              <w:rPr>
                <w:rFonts w:ascii="Times New Roman" w:hAnsi="Times New Roman"/>
                <w:sz w:val="22"/>
              </w:rPr>
              <w:t>we can accept FL proposal#3.2B.</w:t>
            </w:r>
          </w:p>
        </w:tc>
      </w:tr>
      <w:tr w:rsidR="004D5764" w14:paraId="5741C197" w14:textId="77777777">
        <w:tc>
          <w:tcPr>
            <w:tcW w:w="1838" w:type="dxa"/>
          </w:tcPr>
          <w:p w14:paraId="7313584B" w14:textId="40CD59AE"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82F3CF1" w14:textId="2931647A" w:rsidR="004D5764" w:rsidRDefault="005B3A74">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4D5764" w14:paraId="5760A7B0" w14:textId="77777777">
        <w:tc>
          <w:tcPr>
            <w:tcW w:w="1838" w:type="dxa"/>
          </w:tcPr>
          <w:p w14:paraId="10ACA81B" w14:textId="542B284C" w:rsidR="004D5764" w:rsidRDefault="004D5764">
            <w:pPr>
              <w:spacing w:before="0" w:line="240" w:lineRule="auto"/>
              <w:rPr>
                <w:rFonts w:ascii="Times New Roman" w:hAnsi="Times New Roman"/>
                <w:sz w:val="22"/>
                <w:lang w:eastAsia="zh-CN"/>
              </w:rPr>
            </w:pPr>
          </w:p>
        </w:tc>
        <w:tc>
          <w:tcPr>
            <w:tcW w:w="8647" w:type="dxa"/>
          </w:tcPr>
          <w:p w14:paraId="4AB9DD03" w14:textId="4976230B" w:rsidR="004D5764" w:rsidRDefault="004D5764">
            <w:pPr>
              <w:spacing w:before="0" w:line="240" w:lineRule="auto"/>
              <w:rPr>
                <w:rFonts w:ascii="Times New Roman" w:hAnsi="Times New Roman"/>
                <w:sz w:val="22"/>
                <w:lang w:eastAsia="zh-CN"/>
              </w:rPr>
            </w:pPr>
          </w:p>
        </w:tc>
      </w:tr>
      <w:tr w:rsidR="004D5764" w14:paraId="4902594E" w14:textId="77777777">
        <w:tc>
          <w:tcPr>
            <w:tcW w:w="1838" w:type="dxa"/>
          </w:tcPr>
          <w:p w14:paraId="320DDE7C" w14:textId="598C5A1B" w:rsidR="004D5764" w:rsidRDefault="004D5764">
            <w:pPr>
              <w:spacing w:before="0" w:line="240" w:lineRule="auto"/>
              <w:rPr>
                <w:rFonts w:ascii="Times New Roman" w:hAnsi="Times New Roman"/>
                <w:sz w:val="22"/>
                <w:lang w:eastAsia="zh-CN"/>
              </w:rPr>
            </w:pPr>
          </w:p>
        </w:tc>
        <w:tc>
          <w:tcPr>
            <w:tcW w:w="8647" w:type="dxa"/>
          </w:tcPr>
          <w:p w14:paraId="591D02D4" w14:textId="16B5DA82" w:rsidR="004D5764" w:rsidRDefault="004D5764">
            <w:pPr>
              <w:spacing w:before="0" w:line="240" w:lineRule="auto"/>
              <w:rPr>
                <w:rFonts w:ascii="Times New Roman" w:hAnsi="Times New Roman"/>
                <w:sz w:val="22"/>
                <w:lang w:eastAsia="zh-CN"/>
              </w:rPr>
            </w:pPr>
          </w:p>
        </w:tc>
      </w:tr>
      <w:tr w:rsidR="002C3C71" w14:paraId="2CEEF12C" w14:textId="77777777">
        <w:tc>
          <w:tcPr>
            <w:tcW w:w="1838" w:type="dxa"/>
          </w:tcPr>
          <w:p w14:paraId="7A28DA74" w14:textId="0A88F7D4" w:rsidR="002C3C71" w:rsidRDefault="002C3C71" w:rsidP="002C3C71">
            <w:pPr>
              <w:spacing w:before="0" w:line="240" w:lineRule="auto"/>
              <w:rPr>
                <w:rFonts w:ascii="Times New Roman" w:hAnsi="Times New Roman"/>
                <w:sz w:val="22"/>
                <w:lang w:eastAsia="zh-CN"/>
              </w:rPr>
            </w:pPr>
          </w:p>
        </w:tc>
        <w:tc>
          <w:tcPr>
            <w:tcW w:w="8647" w:type="dxa"/>
          </w:tcPr>
          <w:p w14:paraId="0C517B2C" w14:textId="7869B671" w:rsidR="002C3C71" w:rsidRDefault="002C3C71" w:rsidP="002C3C71">
            <w:pPr>
              <w:spacing w:before="0" w:line="240" w:lineRule="auto"/>
              <w:rPr>
                <w:rFonts w:ascii="Times New Roman" w:hAnsi="Times New Roman"/>
                <w:sz w:val="22"/>
                <w:lang w:eastAsia="zh-CN"/>
              </w:rPr>
            </w:pPr>
          </w:p>
        </w:tc>
      </w:tr>
      <w:tr w:rsidR="00E400F5" w14:paraId="48CF76C3" w14:textId="77777777">
        <w:tc>
          <w:tcPr>
            <w:tcW w:w="1838" w:type="dxa"/>
          </w:tcPr>
          <w:p w14:paraId="65A6E293" w14:textId="4010850D" w:rsidR="00E400F5" w:rsidRDefault="00E400F5" w:rsidP="00E400F5">
            <w:pPr>
              <w:spacing w:before="0" w:line="240" w:lineRule="auto"/>
              <w:rPr>
                <w:rFonts w:ascii="Times New Roman" w:hAnsi="Times New Roman"/>
                <w:sz w:val="22"/>
                <w:lang w:eastAsia="zh-CN"/>
              </w:rPr>
            </w:pPr>
          </w:p>
        </w:tc>
        <w:tc>
          <w:tcPr>
            <w:tcW w:w="8647" w:type="dxa"/>
          </w:tcPr>
          <w:p w14:paraId="4E4F0714" w14:textId="43982D59" w:rsidR="00E400F5" w:rsidRDefault="00E400F5" w:rsidP="00E400F5">
            <w:pPr>
              <w:spacing w:before="0" w:line="240" w:lineRule="auto"/>
              <w:rPr>
                <w:rFonts w:ascii="Times New Roman" w:hAnsi="Times New Roman"/>
                <w:sz w:val="22"/>
                <w:lang w:eastAsia="zh-CN"/>
              </w:rPr>
            </w:pPr>
          </w:p>
        </w:tc>
      </w:tr>
      <w:tr w:rsidR="002C3C71" w14:paraId="43EA4A9E" w14:textId="77777777">
        <w:tc>
          <w:tcPr>
            <w:tcW w:w="1838" w:type="dxa"/>
          </w:tcPr>
          <w:p w14:paraId="5A0BF147" w14:textId="5AC8FC6F" w:rsidR="002C3C71" w:rsidRPr="0090574A" w:rsidRDefault="002C3C71" w:rsidP="002C3C71">
            <w:pPr>
              <w:spacing w:before="0" w:line="240" w:lineRule="auto"/>
              <w:rPr>
                <w:rFonts w:ascii="Times New Roman" w:eastAsiaTheme="minorEastAsia" w:hAnsi="Times New Roman"/>
                <w:sz w:val="22"/>
              </w:rPr>
            </w:pPr>
          </w:p>
        </w:tc>
        <w:tc>
          <w:tcPr>
            <w:tcW w:w="8647" w:type="dxa"/>
          </w:tcPr>
          <w:p w14:paraId="173413DA" w14:textId="54CD15C5" w:rsidR="002C3C71" w:rsidRDefault="002C3C71" w:rsidP="002C3C71">
            <w:pPr>
              <w:spacing w:before="0" w:line="240" w:lineRule="auto"/>
              <w:rPr>
                <w:rFonts w:ascii="Times New Roman" w:eastAsia="Malgun Gothic" w:hAnsi="Times New Roman"/>
                <w:sz w:val="22"/>
                <w:lang w:eastAsia="ko-KR"/>
              </w:rPr>
            </w:pPr>
          </w:p>
        </w:tc>
      </w:tr>
      <w:tr w:rsidR="002C3C71" w14:paraId="069FA559" w14:textId="77777777">
        <w:tc>
          <w:tcPr>
            <w:tcW w:w="1838" w:type="dxa"/>
          </w:tcPr>
          <w:p w14:paraId="0E3D60A0" w14:textId="03F6BA54" w:rsidR="002C3C71" w:rsidRPr="00606AFF" w:rsidRDefault="002C3C71" w:rsidP="002C3C71">
            <w:pPr>
              <w:spacing w:before="0" w:line="240" w:lineRule="auto"/>
              <w:rPr>
                <w:rFonts w:ascii="Times New Roman" w:eastAsia="DengXian" w:hAnsi="Times New Roman"/>
                <w:sz w:val="22"/>
                <w:lang w:eastAsia="zh-CN"/>
              </w:rPr>
            </w:pPr>
          </w:p>
        </w:tc>
        <w:tc>
          <w:tcPr>
            <w:tcW w:w="8647" w:type="dxa"/>
          </w:tcPr>
          <w:p w14:paraId="63B089B4" w14:textId="6B890E4E" w:rsidR="002C3C71" w:rsidRDefault="002C3C71" w:rsidP="002C3C71">
            <w:pPr>
              <w:spacing w:before="0" w:line="240" w:lineRule="auto"/>
              <w:rPr>
                <w:rFonts w:ascii="Times New Roman" w:eastAsia="Malgun Gothic" w:hAnsi="Times New Roman"/>
                <w:sz w:val="22"/>
                <w:lang w:eastAsia="ko-KR"/>
              </w:rPr>
            </w:pPr>
          </w:p>
        </w:tc>
      </w:tr>
      <w:tr w:rsidR="002C3C71" w14:paraId="2405203D" w14:textId="77777777">
        <w:tc>
          <w:tcPr>
            <w:tcW w:w="1838" w:type="dxa"/>
          </w:tcPr>
          <w:p w14:paraId="3596EA79" w14:textId="3F4AE50C" w:rsidR="002C3C71" w:rsidRDefault="002C3C71" w:rsidP="002C3C71">
            <w:pPr>
              <w:spacing w:before="0" w:line="240" w:lineRule="auto"/>
              <w:rPr>
                <w:rFonts w:ascii="Times New Roman" w:eastAsia="DengXian" w:hAnsi="Times New Roman"/>
                <w:sz w:val="22"/>
                <w:lang w:eastAsia="zh-CN"/>
              </w:rPr>
            </w:pPr>
          </w:p>
        </w:tc>
        <w:tc>
          <w:tcPr>
            <w:tcW w:w="8647" w:type="dxa"/>
          </w:tcPr>
          <w:p w14:paraId="79AE0510" w14:textId="2B56E2E3" w:rsidR="002C3C71" w:rsidRDefault="002C3C71" w:rsidP="002C3C71">
            <w:pPr>
              <w:spacing w:before="0" w:line="240" w:lineRule="auto"/>
              <w:rPr>
                <w:rFonts w:ascii="Times New Roman" w:eastAsia="DengXian" w:hAnsi="Times New Roman"/>
                <w:sz w:val="22"/>
                <w:lang w:eastAsia="zh-CN"/>
              </w:rPr>
            </w:pPr>
          </w:p>
        </w:tc>
      </w:tr>
      <w:tr w:rsidR="00231A30" w14:paraId="29359B14" w14:textId="77777777">
        <w:tc>
          <w:tcPr>
            <w:tcW w:w="1838" w:type="dxa"/>
          </w:tcPr>
          <w:p w14:paraId="73B28D83" w14:textId="3741DB3F" w:rsidR="00231A30" w:rsidRDefault="00231A30" w:rsidP="00231A30">
            <w:pPr>
              <w:spacing w:before="0" w:line="240" w:lineRule="auto"/>
              <w:jc w:val="left"/>
              <w:rPr>
                <w:rFonts w:ascii="Times New Roman" w:eastAsia="DengXian" w:hAnsi="Times New Roman"/>
                <w:sz w:val="22"/>
                <w:lang w:eastAsia="zh-CN"/>
              </w:rPr>
            </w:pPr>
          </w:p>
        </w:tc>
        <w:tc>
          <w:tcPr>
            <w:tcW w:w="8647" w:type="dxa"/>
          </w:tcPr>
          <w:p w14:paraId="23EBD420" w14:textId="77777777" w:rsidR="00231A30" w:rsidRDefault="00231A30" w:rsidP="00231A30">
            <w:pPr>
              <w:spacing w:before="0" w:line="240" w:lineRule="auto"/>
              <w:rPr>
                <w:rFonts w:ascii="Times New Roman" w:eastAsia="DengXian" w:hAnsi="Times New Roman"/>
                <w:sz w:val="22"/>
                <w:lang w:eastAsia="zh-CN"/>
              </w:rPr>
            </w:pPr>
          </w:p>
        </w:tc>
      </w:tr>
      <w:tr w:rsidR="00231A30" w14:paraId="58775BFE" w14:textId="77777777">
        <w:tc>
          <w:tcPr>
            <w:tcW w:w="1838" w:type="dxa"/>
          </w:tcPr>
          <w:p w14:paraId="088B24BD" w14:textId="254E8104" w:rsidR="00231A30" w:rsidRPr="00132705" w:rsidRDefault="00231A30" w:rsidP="00231A30">
            <w:pPr>
              <w:spacing w:before="0" w:line="240" w:lineRule="auto"/>
              <w:rPr>
                <w:rFonts w:ascii="Times New Roman" w:eastAsia="Malgun Gothic" w:hAnsi="Times New Roman"/>
                <w:sz w:val="22"/>
                <w:lang w:eastAsia="ko-KR"/>
              </w:rPr>
            </w:pPr>
          </w:p>
        </w:tc>
        <w:tc>
          <w:tcPr>
            <w:tcW w:w="8647" w:type="dxa"/>
          </w:tcPr>
          <w:p w14:paraId="5D0D0B4C" w14:textId="7484CA36" w:rsidR="00231A30" w:rsidRPr="00132705" w:rsidRDefault="00231A30" w:rsidP="00132705">
            <w:pPr>
              <w:spacing w:before="0" w:line="240" w:lineRule="auto"/>
              <w:rPr>
                <w:rFonts w:ascii="Times New Roman" w:eastAsia="Malgun Gothic" w:hAnsi="Times New Roman"/>
                <w:sz w:val="22"/>
                <w:lang w:eastAsia="ko-KR"/>
              </w:rPr>
            </w:pPr>
          </w:p>
        </w:tc>
      </w:tr>
      <w:tr w:rsidR="00811FA4" w14:paraId="5B04275C" w14:textId="77777777">
        <w:trPr>
          <w:trHeight w:val="60"/>
        </w:trPr>
        <w:tc>
          <w:tcPr>
            <w:tcW w:w="1838" w:type="dxa"/>
          </w:tcPr>
          <w:p w14:paraId="76110300" w14:textId="687AD221" w:rsidR="00811FA4" w:rsidRDefault="00811FA4" w:rsidP="00811FA4">
            <w:pPr>
              <w:spacing w:before="0" w:line="240" w:lineRule="auto"/>
              <w:rPr>
                <w:rFonts w:ascii="Times New Roman" w:hAnsi="Times New Roman"/>
                <w:sz w:val="22"/>
              </w:rPr>
            </w:pPr>
          </w:p>
        </w:tc>
        <w:tc>
          <w:tcPr>
            <w:tcW w:w="8647" w:type="dxa"/>
          </w:tcPr>
          <w:p w14:paraId="05AD0E24" w14:textId="4FB8329F" w:rsidR="00811FA4" w:rsidRDefault="00811FA4" w:rsidP="00811FA4">
            <w:pPr>
              <w:spacing w:before="0" w:line="240" w:lineRule="auto"/>
              <w:rPr>
                <w:rFonts w:ascii="Times New Roman" w:hAnsi="Times New Roman"/>
                <w:sz w:val="22"/>
              </w:rPr>
            </w:pPr>
          </w:p>
        </w:tc>
      </w:tr>
      <w:tr w:rsidR="00BE168F" w14:paraId="2C0D00E9" w14:textId="77777777">
        <w:tc>
          <w:tcPr>
            <w:tcW w:w="1838" w:type="dxa"/>
          </w:tcPr>
          <w:p w14:paraId="4966DBAC" w14:textId="7B4654C4" w:rsidR="00BE168F" w:rsidRDefault="00BE168F" w:rsidP="00BE168F">
            <w:pPr>
              <w:spacing w:before="0" w:line="240" w:lineRule="auto"/>
              <w:rPr>
                <w:rFonts w:ascii="Times New Roman" w:eastAsia="DengXian" w:hAnsi="Times New Roman"/>
                <w:sz w:val="22"/>
                <w:lang w:eastAsia="zh-CN"/>
              </w:rPr>
            </w:pPr>
          </w:p>
        </w:tc>
        <w:tc>
          <w:tcPr>
            <w:tcW w:w="8647" w:type="dxa"/>
          </w:tcPr>
          <w:p w14:paraId="0A063ADE" w14:textId="4ADC2A0F" w:rsidR="00BE168F" w:rsidRDefault="00BE168F" w:rsidP="00BE168F">
            <w:pPr>
              <w:spacing w:before="0" w:line="240" w:lineRule="auto"/>
              <w:rPr>
                <w:rFonts w:ascii="Times New Roman" w:hAnsi="Times New Roman"/>
                <w:sz w:val="22"/>
                <w:lang w:eastAsia="zh-CN"/>
              </w:rPr>
            </w:pPr>
          </w:p>
        </w:tc>
      </w:tr>
      <w:tr w:rsidR="00BE168F" w14:paraId="250CE549" w14:textId="77777777">
        <w:tc>
          <w:tcPr>
            <w:tcW w:w="1838" w:type="dxa"/>
          </w:tcPr>
          <w:p w14:paraId="09E8AF35" w14:textId="542EE2CE" w:rsidR="00BE168F" w:rsidRDefault="00BE168F" w:rsidP="00BE168F">
            <w:pPr>
              <w:spacing w:before="0" w:line="240" w:lineRule="auto"/>
              <w:rPr>
                <w:rFonts w:ascii="Times New Roman" w:eastAsia="DengXian" w:hAnsi="Times New Roman"/>
                <w:sz w:val="22"/>
                <w:lang w:eastAsia="zh-CN"/>
              </w:rPr>
            </w:pPr>
          </w:p>
        </w:tc>
        <w:tc>
          <w:tcPr>
            <w:tcW w:w="8647" w:type="dxa"/>
          </w:tcPr>
          <w:p w14:paraId="3E963F73" w14:textId="2B56BFDC" w:rsidR="00572B89" w:rsidRDefault="00572B89" w:rsidP="00BE168F">
            <w:pPr>
              <w:spacing w:before="0" w:line="240" w:lineRule="auto"/>
              <w:rPr>
                <w:rFonts w:ascii="Times New Roman" w:eastAsia="Malgun Gothic" w:hAnsi="Times New Roman"/>
                <w:sz w:val="22"/>
                <w:lang w:eastAsia="ko-KR"/>
              </w:rPr>
            </w:pPr>
          </w:p>
        </w:tc>
      </w:tr>
      <w:tr w:rsidR="00BE168F" w14:paraId="30FAB273" w14:textId="77777777">
        <w:tc>
          <w:tcPr>
            <w:tcW w:w="1838" w:type="dxa"/>
          </w:tcPr>
          <w:p w14:paraId="7AC4F86F" w14:textId="4CF07246" w:rsidR="00BE168F" w:rsidRDefault="00BE168F" w:rsidP="00BE168F">
            <w:pPr>
              <w:spacing w:before="0" w:line="240" w:lineRule="auto"/>
              <w:rPr>
                <w:rFonts w:ascii="Times New Roman" w:eastAsia="DengXian" w:hAnsi="Times New Roman"/>
                <w:sz w:val="22"/>
                <w:lang w:eastAsia="zh-CN"/>
              </w:rPr>
            </w:pPr>
          </w:p>
        </w:tc>
        <w:tc>
          <w:tcPr>
            <w:tcW w:w="8647" w:type="dxa"/>
          </w:tcPr>
          <w:p w14:paraId="717BAF22" w14:textId="25BFDF91" w:rsidR="00BE168F" w:rsidRDefault="00BE168F" w:rsidP="00BE168F">
            <w:pPr>
              <w:spacing w:before="0" w:line="240" w:lineRule="auto"/>
              <w:rPr>
                <w:rFonts w:ascii="Times New Roman" w:eastAsia="DengXian" w:hAnsi="Times New Roman"/>
                <w:sz w:val="22"/>
                <w:lang w:eastAsia="zh-CN"/>
              </w:rPr>
            </w:pPr>
          </w:p>
        </w:tc>
      </w:tr>
      <w:tr w:rsidR="00C62DA5" w14:paraId="4CD6C1EB" w14:textId="77777777">
        <w:tc>
          <w:tcPr>
            <w:tcW w:w="1838" w:type="dxa"/>
          </w:tcPr>
          <w:p w14:paraId="1C9CAC70" w14:textId="676063DA" w:rsidR="00C62DA5" w:rsidRDefault="00C62DA5" w:rsidP="00C62DA5">
            <w:pPr>
              <w:spacing w:before="0" w:line="240" w:lineRule="auto"/>
              <w:rPr>
                <w:rFonts w:ascii="Times New Roman" w:eastAsia="DengXian" w:hAnsi="Times New Roman"/>
                <w:sz w:val="22"/>
                <w:lang w:eastAsia="zh-CN"/>
              </w:rPr>
            </w:pPr>
          </w:p>
        </w:tc>
        <w:tc>
          <w:tcPr>
            <w:tcW w:w="8647" w:type="dxa"/>
          </w:tcPr>
          <w:p w14:paraId="4190032E" w14:textId="3F5CD4E6" w:rsidR="00C62DA5" w:rsidRDefault="00C62DA5" w:rsidP="00C62DA5">
            <w:pPr>
              <w:spacing w:before="0" w:line="240" w:lineRule="auto"/>
              <w:rPr>
                <w:rFonts w:ascii="Times New Roman" w:eastAsia="DengXian" w:hAnsi="Times New Roman"/>
                <w:sz w:val="22"/>
                <w:lang w:eastAsia="zh-CN"/>
              </w:rPr>
            </w:pPr>
          </w:p>
        </w:tc>
      </w:tr>
      <w:tr w:rsidR="00352841" w14:paraId="6C527A3A" w14:textId="77777777">
        <w:tc>
          <w:tcPr>
            <w:tcW w:w="1838" w:type="dxa"/>
          </w:tcPr>
          <w:p w14:paraId="65DA35C7" w14:textId="71F3FF12" w:rsidR="00352841" w:rsidRDefault="00352841" w:rsidP="00352841">
            <w:pPr>
              <w:spacing w:before="0" w:line="240" w:lineRule="auto"/>
              <w:rPr>
                <w:rFonts w:ascii="Times New Roman" w:eastAsia="DengXian" w:hAnsi="Times New Roman"/>
                <w:sz w:val="22"/>
                <w:lang w:eastAsia="zh-CN"/>
              </w:rPr>
            </w:pPr>
          </w:p>
        </w:tc>
        <w:tc>
          <w:tcPr>
            <w:tcW w:w="8647" w:type="dxa"/>
          </w:tcPr>
          <w:p w14:paraId="7F4DF239" w14:textId="77E39C66" w:rsidR="00352841" w:rsidRDefault="00352841" w:rsidP="00352841">
            <w:pPr>
              <w:spacing w:before="0" w:line="240" w:lineRule="auto"/>
              <w:rPr>
                <w:rFonts w:ascii="Times New Roman" w:hAnsi="Times New Roman"/>
                <w:sz w:val="22"/>
                <w:lang w:eastAsia="zh-CN"/>
              </w:rPr>
            </w:pPr>
          </w:p>
        </w:tc>
      </w:tr>
      <w:tr w:rsidR="00352841" w14:paraId="6DE47E32" w14:textId="77777777">
        <w:tc>
          <w:tcPr>
            <w:tcW w:w="1838" w:type="dxa"/>
          </w:tcPr>
          <w:p w14:paraId="3327F749" w14:textId="1EBDC731" w:rsidR="00352841" w:rsidRDefault="00352841" w:rsidP="00352841">
            <w:pPr>
              <w:spacing w:before="0" w:line="240" w:lineRule="auto"/>
              <w:rPr>
                <w:rFonts w:ascii="Times New Roman" w:eastAsia="DengXian" w:hAnsi="Times New Roman"/>
                <w:sz w:val="22"/>
                <w:lang w:eastAsia="zh-CN"/>
              </w:rPr>
            </w:pPr>
          </w:p>
        </w:tc>
        <w:tc>
          <w:tcPr>
            <w:tcW w:w="8647" w:type="dxa"/>
          </w:tcPr>
          <w:p w14:paraId="1F467ADF" w14:textId="388D45DB" w:rsidR="00352841" w:rsidRDefault="00352841" w:rsidP="00352841">
            <w:pPr>
              <w:spacing w:before="0" w:line="240" w:lineRule="auto"/>
              <w:rPr>
                <w:rFonts w:ascii="Times New Roman" w:hAnsi="Times New Roman"/>
                <w:sz w:val="22"/>
                <w:lang w:eastAsia="zh-CN"/>
              </w:rPr>
            </w:pPr>
          </w:p>
        </w:tc>
      </w:tr>
      <w:tr w:rsidR="00516E78" w14:paraId="70110649" w14:textId="77777777">
        <w:tc>
          <w:tcPr>
            <w:tcW w:w="1838" w:type="dxa"/>
          </w:tcPr>
          <w:p w14:paraId="6854F7FC" w14:textId="229A5738" w:rsidR="00516E78" w:rsidRDefault="00516E78" w:rsidP="00352841">
            <w:pPr>
              <w:rPr>
                <w:rFonts w:ascii="Times New Roman" w:eastAsia="DengXian" w:hAnsi="Times New Roman"/>
                <w:sz w:val="22"/>
                <w:lang w:eastAsia="zh-CN"/>
              </w:rPr>
            </w:pPr>
          </w:p>
        </w:tc>
        <w:tc>
          <w:tcPr>
            <w:tcW w:w="8647" w:type="dxa"/>
          </w:tcPr>
          <w:p w14:paraId="1EBA6713" w14:textId="718F541A" w:rsidR="00516E78" w:rsidRDefault="00516E78" w:rsidP="00352841">
            <w:pPr>
              <w:rPr>
                <w:rFonts w:ascii="Times New Roman" w:hAnsi="Times New Roman"/>
                <w:sz w:val="22"/>
                <w:lang w:eastAsia="zh-CN"/>
              </w:rPr>
            </w:pPr>
          </w:p>
        </w:tc>
      </w:tr>
    </w:tbl>
    <w:p w14:paraId="71CA456A" w14:textId="77777777" w:rsidR="004D5764" w:rsidRDefault="004D5764">
      <w:pPr>
        <w:rPr>
          <w:rFonts w:ascii="Times New Roman" w:hAnsi="Times New Roman" w:cs="Times New Roman"/>
          <w:sz w:val="22"/>
        </w:rPr>
      </w:pPr>
    </w:p>
    <w:p w14:paraId="77D5DA15" w14:textId="77777777" w:rsidR="004D5764" w:rsidRDefault="002710AA">
      <w:pPr>
        <w:pStyle w:val="Heading2"/>
        <w:numPr>
          <w:ilvl w:val="1"/>
          <w:numId w:val="43"/>
        </w:numPr>
        <w:tabs>
          <w:tab w:val="left" w:pos="360"/>
        </w:tabs>
        <w:rPr>
          <w:lang w:val="en-US"/>
        </w:rPr>
      </w:pPr>
      <w:r>
        <w:rPr>
          <w:lang w:val="en-US"/>
        </w:rPr>
        <w:t>PTRS-DMRS association</w:t>
      </w:r>
    </w:p>
    <w:p w14:paraId="5ABF9988" w14:textId="4C6AB1AC" w:rsidR="00C06413" w:rsidRDefault="00C06413" w:rsidP="00C06413">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709BB49C" w14:textId="65662C07"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TableGrid"/>
        <w:tblW w:w="0" w:type="auto"/>
        <w:tblLook w:val="04A0" w:firstRow="1" w:lastRow="0" w:firstColumn="1" w:lastColumn="0" w:noHBand="0" w:noVBand="1"/>
      </w:tblPr>
      <w:tblGrid>
        <w:gridCol w:w="10456"/>
      </w:tblGrid>
      <w:tr w:rsidR="00C06413" w14:paraId="36971296" w14:textId="77777777" w:rsidTr="00C06413">
        <w:tc>
          <w:tcPr>
            <w:tcW w:w="10456" w:type="dxa"/>
          </w:tcPr>
          <w:p w14:paraId="34617823" w14:textId="0C7EA111" w:rsidR="00C06413" w:rsidRPr="00C06413" w:rsidRDefault="00C06413" w:rsidP="00C06413">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1A4A937C" w14:textId="77777777" w:rsidR="00C06413" w:rsidRPr="00C06413" w:rsidRDefault="00C06413" w:rsidP="00C06413">
            <w:pPr>
              <w:widowControl/>
              <w:numPr>
                <w:ilvl w:val="0"/>
                <w:numId w:val="35"/>
              </w:numPr>
              <w:spacing w:before="0" w:line="240" w:lineRule="auto"/>
              <w:jc w:val="left"/>
              <w:rPr>
                <w:rFonts w:ascii="Times New Roman" w:hAnsi="Times New Roman"/>
                <w:b/>
                <w:bCs/>
                <w:kern w:val="0"/>
                <w:sz w:val="20"/>
                <w:szCs w:val="20"/>
                <w:lang w:val="en-GB"/>
              </w:rPr>
            </w:pPr>
            <w:r w:rsidRPr="00C06413">
              <w:rPr>
                <w:rFonts w:ascii="Times New Roman" w:hAnsi="Times New Roman"/>
                <w:b/>
                <w:bCs/>
                <w:kern w:val="0"/>
                <w:sz w:val="20"/>
                <w:szCs w:val="20"/>
                <w:lang w:val="en-GB"/>
              </w:rPr>
              <w:t xml:space="preserve">For full-coherent PUSCH with rank 5-8 with one port PTRS, support </w:t>
            </w:r>
            <w:r w:rsidRPr="00C06413">
              <w:rPr>
                <w:rFonts w:ascii="Times New Roman" w:hAnsi="Times New Roman"/>
                <w:b/>
                <w:bCs/>
                <w:color w:val="FF0000"/>
                <w:kern w:val="0"/>
                <w:sz w:val="20"/>
                <w:szCs w:val="20"/>
                <w:lang w:val="en-GB"/>
              </w:rPr>
              <w:t xml:space="preserve">Alt.1 </w:t>
            </w:r>
            <w:r w:rsidRPr="00C06413">
              <w:rPr>
                <w:rFonts w:ascii="Times New Roman" w:hAnsi="Times New Roman"/>
                <w:b/>
                <w:bCs/>
                <w:kern w:val="0"/>
                <w:sz w:val="20"/>
                <w:szCs w:val="20"/>
                <w:lang w:val="en-GB"/>
              </w:rPr>
              <w:t xml:space="preserve">in the RAN1#111 agreement </w:t>
            </w:r>
            <w:r w:rsidRPr="00C06413">
              <w:rPr>
                <w:rFonts w:ascii="Times New Roman" w:hAnsi="Times New Roman"/>
                <w:b/>
                <w:bCs/>
                <w:color w:val="FF0000"/>
                <w:kern w:val="0"/>
                <w:sz w:val="20"/>
                <w:szCs w:val="20"/>
                <w:lang w:val="en-GB"/>
              </w:rPr>
              <w:t>with the following update</w:t>
            </w:r>
          </w:p>
          <w:p w14:paraId="3A08BB70" w14:textId="77777777" w:rsidR="00C06413" w:rsidRPr="00C06413" w:rsidRDefault="00C06413" w:rsidP="00C06413">
            <w:pPr>
              <w:widowControl/>
              <w:numPr>
                <w:ilvl w:val="1"/>
                <w:numId w:val="45"/>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Batang" w:hAnsi="Times New Roman"/>
                <w:b/>
                <w:bCs/>
                <w:kern w:val="0"/>
                <w:sz w:val="20"/>
                <w:szCs w:val="20"/>
                <w:lang w:val="en-GB" w:eastAsia="en-US"/>
              </w:rPr>
              <w:t>Alt.1: the size of PTRS-DMRS association field is 2bit in DCI format 0_1/0_2.</w:t>
            </w:r>
          </w:p>
          <w:p w14:paraId="7C0B84C9" w14:textId="77777777" w:rsidR="00C06413" w:rsidRPr="00C06413" w:rsidRDefault="00C06413" w:rsidP="00C06413">
            <w:pPr>
              <w:widowControl/>
              <w:numPr>
                <w:ilvl w:val="2"/>
                <w:numId w:val="45"/>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sidRPr="00C06413">
              <w:rPr>
                <w:rFonts w:ascii="Times New Roman" w:eastAsia="Malgun Gothic" w:hAnsi="Times New Roman"/>
                <w:b/>
                <w:bCs/>
                <w:strike/>
                <w:color w:val="FF0000"/>
                <w:kern w:val="0"/>
                <w:sz w:val="20"/>
                <w:szCs w:val="20"/>
                <w:lang w:val="en-GB" w:eastAsia="en-US"/>
              </w:rPr>
              <w:t>FFS: Association with</w:t>
            </w:r>
            <w:r w:rsidRPr="00C06413">
              <w:rPr>
                <w:rFonts w:ascii="Times New Roman" w:eastAsia="Malgun Gothic" w:hAnsi="Times New Roman"/>
                <w:b/>
                <w:bCs/>
                <w:color w:val="FF0000"/>
                <w:kern w:val="0"/>
                <w:sz w:val="20"/>
                <w:szCs w:val="20"/>
                <w:lang w:val="en-GB" w:eastAsia="en-US"/>
              </w:rPr>
              <w:t xml:space="preserve"> T</w:t>
            </w:r>
            <w:r w:rsidRPr="00C06413">
              <w:rPr>
                <w:rFonts w:ascii="Times New Roman" w:eastAsia="Malgun Gothic" w:hAnsi="Times New Roman"/>
                <w:b/>
                <w:bCs/>
                <w:kern w:val="0"/>
                <w:sz w:val="20"/>
                <w:szCs w:val="20"/>
                <w:lang w:val="en-GB" w:eastAsia="en-US"/>
              </w:rPr>
              <w:t>he CW with the higher MCS</w:t>
            </w:r>
            <w:r w:rsidRPr="00C06413">
              <w:rPr>
                <w:rFonts w:ascii="Times New Roman" w:eastAsia="Malgun Gothic" w:hAnsi="Times New Roman"/>
                <w:b/>
                <w:bCs/>
                <w:color w:val="FF0000"/>
                <w:kern w:val="0"/>
                <w:sz w:val="20"/>
                <w:szCs w:val="20"/>
                <w:lang w:val="en-GB" w:eastAsia="en-US"/>
              </w:rPr>
              <w:t xml:space="preserve"> is selected in case of two CWs</w:t>
            </w:r>
            <w:r w:rsidRPr="00C06413">
              <w:rPr>
                <w:rFonts w:ascii="Times New Roman" w:eastAsia="Malgun Gothic" w:hAnsi="Times New Roman"/>
                <w:b/>
                <w:bCs/>
                <w:kern w:val="0"/>
                <w:sz w:val="20"/>
                <w:szCs w:val="20"/>
                <w:lang w:val="en-GB" w:eastAsia="en-US"/>
              </w:rPr>
              <w:t>.</w:t>
            </w:r>
          </w:p>
          <w:p w14:paraId="60F20FB3" w14:textId="77777777" w:rsidR="00C06413" w:rsidRPr="00C06413" w:rsidRDefault="00C06413" w:rsidP="00C06413">
            <w:pPr>
              <w:widowControl/>
              <w:numPr>
                <w:ilvl w:val="2"/>
                <w:numId w:val="45"/>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sidRPr="00C06413">
              <w:rPr>
                <w:rFonts w:ascii="Times New Roman" w:eastAsia="Batang" w:hAnsi="Times New Roman"/>
                <w:b/>
                <w:bCs/>
                <w:color w:val="FF0000"/>
                <w:kern w:val="0"/>
                <w:sz w:val="20"/>
                <w:szCs w:val="20"/>
                <w:lang w:val="en-GB" w:eastAsia="en-US"/>
              </w:rPr>
              <w:t>If the MCS is the same for two CWs, the PTRS port is associated with the first CW.</w:t>
            </w:r>
          </w:p>
          <w:p w14:paraId="41512975" w14:textId="77777777" w:rsidR="00C06413" w:rsidRPr="00C06413" w:rsidRDefault="00C06413" w:rsidP="00C06413">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sidRPr="00C06413">
              <w:rPr>
                <w:rFonts w:ascii="Times New Roman" w:eastAsia="Batang" w:hAnsi="Times New Roman"/>
                <w:b/>
                <w:bCs/>
                <w:kern w:val="0"/>
                <w:sz w:val="20"/>
                <w:szCs w:val="20"/>
                <w:lang w:val="en-GB"/>
              </w:rPr>
              <w:t>Table 7.3.1.1.2-25</w:t>
            </w:r>
            <w:r w:rsidRPr="00C06413">
              <w:rPr>
                <w:rFonts w:ascii="Times New Roman" w:eastAsia="Batang" w:hAnsi="Times New Roman"/>
                <w:b/>
                <w:bCs/>
                <w:strike/>
                <w:color w:val="FF0000"/>
                <w:kern w:val="0"/>
                <w:sz w:val="20"/>
                <w:szCs w:val="20"/>
                <w:lang w:val="en-GB"/>
              </w:rPr>
              <w:t>B</w:t>
            </w:r>
            <w:r w:rsidRPr="00C06413">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C06413" w:rsidRPr="00C06413" w14:paraId="4FCA64E4" w14:textId="77777777" w:rsidTr="00204FD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1B048C4"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E46A2F"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C06413" w:rsidRPr="00C06413" w14:paraId="775998B1"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228D542C"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22E2F18E"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5E96F0ED"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43C2C6"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1994052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3E6CF419"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5FA597AD"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6EB8B10B"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r w:rsidR="00C06413" w:rsidRPr="00C06413" w14:paraId="19310013"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74DD3BB8"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6648FD79" w14:textId="77777777" w:rsidR="00C06413" w:rsidRPr="00C06413" w:rsidRDefault="00C06413" w:rsidP="00C06413">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the CW </w:t>
                  </w:r>
                  <w:r w:rsidRPr="00C06413">
                    <w:rPr>
                      <w:rFonts w:ascii="Times New Roman" w:eastAsia="Batang" w:hAnsi="Times New Roman" w:cs="Times New Roman"/>
                      <w:strike/>
                      <w:color w:val="FF0000"/>
                      <w:kern w:val="0"/>
                      <w:sz w:val="20"/>
                      <w:szCs w:val="20"/>
                      <w:lang w:val="en-GB" w:eastAsia="en-US"/>
                    </w:rPr>
                    <w:t>with the higher MCS</w:t>
                  </w:r>
                </w:p>
              </w:tc>
            </w:tr>
          </w:tbl>
          <w:p w14:paraId="56B69C4D" w14:textId="77777777" w:rsidR="00C06413" w:rsidRPr="00C06413" w:rsidRDefault="00C06413" w:rsidP="00C06413">
            <w:pPr>
              <w:spacing w:afterLines="50" w:after="180"/>
              <w:rPr>
                <w:rFonts w:ascii="Times New Roman" w:hAnsi="Times New Roman"/>
                <w:iCs/>
                <w:sz w:val="22"/>
                <w:szCs w:val="18"/>
              </w:rPr>
            </w:pPr>
          </w:p>
        </w:tc>
      </w:tr>
    </w:tbl>
    <w:p w14:paraId="647B5C29" w14:textId="6048FBBB" w:rsidR="00C06413" w:rsidRDefault="00C06413" w:rsidP="00C06413">
      <w:pPr>
        <w:spacing w:afterLines="50" w:after="18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w:t>
      </w:r>
      <w:r w:rsidR="00ED1B93">
        <w:rPr>
          <w:rFonts w:ascii="Times New Roman" w:hAnsi="Times New Roman" w:cs="Times New Roman"/>
          <w:iCs/>
          <w:sz w:val="22"/>
          <w:szCs w:val="18"/>
        </w:rPr>
        <w:t xml:space="preserve"> for one port PTRS for partial/non-coherent PUSCH</w:t>
      </w:r>
      <w:r>
        <w:rPr>
          <w:rFonts w:ascii="Times New Roman" w:hAnsi="Times New Roman" w:cs="Times New Roman"/>
          <w:iCs/>
          <w:sz w:val="22"/>
          <w:szCs w:val="18"/>
        </w:rPr>
        <w:t xml:space="preserve">. However, considering that 2-bit PTRS-DMRS association is agreed for full coherent codebook, </w:t>
      </w:r>
      <w:r w:rsidR="00ED1B93">
        <w:rPr>
          <w:rFonts w:ascii="Times New Roman" w:hAnsi="Times New Roman" w:cs="Times New Roman"/>
          <w:iCs/>
          <w:sz w:val="22"/>
          <w:szCs w:val="18"/>
        </w:rPr>
        <w:t xml:space="preserve">from FL perspective, </w:t>
      </w:r>
      <w:r>
        <w:rPr>
          <w:rFonts w:ascii="Times New Roman" w:hAnsi="Times New Roman" w:cs="Times New Roman"/>
          <w:iCs/>
          <w:sz w:val="22"/>
          <w:szCs w:val="18"/>
        </w:rPr>
        <w:t>it is more reasonable to reuse the agreement</w:t>
      </w:r>
      <w:r w:rsidR="00ED1B93">
        <w:rPr>
          <w:rFonts w:ascii="Times New Roman" w:hAnsi="Times New Roman" w:cs="Times New Roman"/>
          <w:iCs/>
          <w:sz w:val="22"/>
          <w:szCs w:val="18"/>
        </w:rPr>
        <w:t xml:space="preserve"> of 2-bit PTRS-DMRS association</w:t>
      </w:r>
      <w:r>
        <w:rPr>
          <w:rFonts w:ascii="Times New Roman" w:hAnsi="Times New Roman" w:cs="Times New Roman"/>
          <w:iCs/>
          <w:sz w:val="22"/>
          <w:szCs w:val="18"/>
        </w:rPr>
        <w:t xml:space="preserve"> to </w:t>
      </w:r>
      <w:r w:rsidR="006F2EFD">
        <w:rPr>
          <w:rFonts w:ascii="Times New Roman" w:hAnsi="Times New Roman" w:cs="Times New Roman"/>
          <w:iCs/>
          <w:sz w:val="22"/>
          <w:szCs w:val="18"/>
        </w:rPr>
        <w:t xml:space="preserve">1 port PTRS for </w:t>
      </w:r>
      <w:r>
        <w:rPr>
          <w:rFonts w:ascii="Times New Roman" w:hAnsi="Times New Roman" w:cs="Times New Roman"/>
          <w:iCs/>
          <w:sz w:val="22"/>
          <w:szCs w:val="18"/>
        </w:rPr>
        <w:t>partial/non-coherent PUSCH as well.</w:t>
      </w:r>
    </w:p>
    <w:p w14:paraId="6AEE29E5" w14:textId="03675ADD" w:rsidR="006F2EFD" w:rsidRDefault="006F2EFD" w:rsidP="00C06413">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lastRenderedPageBreak/>
        <w:t>F</w:t>
      </w:r>
      <w:r>
        <w:rPr>
          <w:rFonts w:ascii="Times New Roman" w:hAnsi="Times New Roman" w:cs="Times New Roman"/>
          <w:iCs/>
          <w:sz w:val="22"/>
          <w:szCs w:val="18"/>
        </w:rPr>
        <w:t xml:space="preserve">L note: </w:t>
      </w:r>
      <w:r w:rsidR="00311F1A">
        <w:rPr>
          <w:rFonts w:ascii="Times New Roman" w:hAnsi="Times New Roman" w:cs="Times New Roman"/>
          <w:iCs/>
          <w:sz w:val="22"/>
          <w:szCs w:val="18"/>
        </w:rPr>
        <w:t>However, i</w:t>
      </w:r>
      <w:r w:rsidR="00A659FC">
        <w:rPr>
          <w:rFonts w:ascii="Times New Roman" w:hAnsi="Times New Roman" w:cs="Times New Roman"/>
          <w:iCs/>
          <w:sz w:val="22"/>
          <w:szCs w:val="18"/>
        </w:rPr>
        <w:t>t seems t</w:t>
      </w:r>
      <w:r>
        <w:rPr>
          <w:rFonts w:ascii="Times New Roman" w:hAnsi="Times New Roman" w:cs="Times New Roman"/>
          <w:iCs/>
          <w:sz w:val="22"/>
          <w:szCs w:val="18"/>
        </w:rPr>
        <w:t xml:space="preserve">he case of one port PTRS for partial/non-coherent codebook </w:t>
      </w:r>
      <w:r w:rsidR="00A659FC">
        <w:rPr>
          <w:rFonts w:ascii="Times New Roman" w:hAnsi="Times New Roman" w:cs="Times New Roman"/>
          <w:iCs/>
          <w:sz w:val="22"/>
          <w:szCs w:val="18"/>
        </w:rPr>
        <w:t>i</w:t>
      </w:r>
      <w:r>
        <w:rPr>
          <w:rFonts w:ascii="Times New Roman" w:hAnsi="Times New Roman" w:cs="Times New Roman"/>
          <w:iCs/>
          <w:sz w:val="22"/>
          <w:szCs w:val="18"/>
        </w:rPr>
        <w:t>s missing in TS38.214?</w:t>
      </w:r>
    </w:p>
    <w:tbl>
      <w:tblPr>
        <w:tblStyle w:val="TableGrid"/>
        <w:tblW w:w="0" w:type="auto"/>
        <w:tblLook w:val="04A0" w:firstRow="1" w:lastRow="0" w:firstColumn="1" w:lastColumn="0" w:noHBand="0" w:noVBand="1"/>
      </w:tblPr>
      <w:tblGrid>
        <w:gridCol w:w="10456"/>
      </w:tblGrid>
      <w:tr w:rsidR="00F77907" w:rsidRPr="00F77907" w14:paraId="1424013F" w14:textId="77777777" w:rsidTr="00F77907">
        <w:tc>
          <w:tcPr>
            <w:tcW w:w="10456" w:type="dxa"/>
          </w:tcPr>
          <w:p w14:paraId="615C9F66" w14:textId="4887BD2F" w:rsidR="00F77907" w:rsidRPr="00F77907" w:rsidRDefault="00F77907" w:rsidP="00F77907">
            <w:pPr>
              <w:spacing w:before="0" w:line="240" w:lineRule="auto"/>
              <w:rPr>
                <w:rFonts w:ascii="Times New Roman" w:hAnsi="Times New Roman"/>
                <w:iCs/>
                <w:sz w:val="22"/>
                <w:szCs w:val="18"/>
              </w:rPr>
            </w:pPr>
            <w:r w:rsidRPr="00F77907">
              <w:rPr>
                <w:rFonts w:ascii="Times New Roman" w:hAnsi="Times New Roman"/>
                <w:iCs/>
                <w:sz w:val="22"/>
                <w:szCs w:val="18"/>
              </w:rPr>
              <w:t>6.2.3.1</w:t>
            </w:r>
            <w:r w:rsidRPr="00F77907">
              <w:rPr>
                <w:rFonts w:ascii="Times New Roman" w:hAnsi="Times New Roman"/>
                <w:iCs/>
                <w:sz w:val="22"/>
                <w:szCs w:val="18"/>
              </w:rPr>
              <w:tab/>
              <w:t>UE PT-RS transmission procedure when transform precoding is not enabled</w:t>
            </w:r>
            <w:r>
              <w:rPr>
                <w:rFonts w:ascii="Times New Roman" w:hAnsi="Times New Roman"/>
                <w:iCs/>
                <w:sz w:val="22"/>
                <w:szCs w:val="18"/>
              </w:rPr>
              <w:t xml:space="preserve"> (TS38.214)</w:t>
            </w:r>
          </w:p>
          <w:p w14:paraId="7C12B676" w14:textId="65812E35" w:rsidR="00F77907" w:rsidRPr="00F77907" w:rsidRDefault="00F77907" w:rsidP="00F77907">
            <w:pPr>
              <w:spacing w:before="0" w:line="240" w:lineRule="auto"/>
              <w:rPr>
                <w:rFonts w:ascii="Times New Roman" w:hAnsi="Times New Roman"/>
                <w:iCs/>
                <w:sz w:val="22"/>
                <w:szCs w:val="18"/>
              </w:rPr>
            </w:pPr>
            <w:r w:rsidRPr="006F2EFD">
              <w:rPr>
                <w:rFonts w:ascii="Times New Roman" w:hAnsi="Times New Roman"/>
                <w:iCs/>
                <w:sz w:val="22"/>
                <w:szCs w:val="18"/>
                <w:highlight w:val="yellow"/>
              </w:rPr>
              <w:t xml:space="preserve">The maximum number of configured PT-RS ports is given by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w:t>
            </w:r>
            <w:r w:rsidRPr="00F77907">
              <w:rPr>
                <w:rFonts w:ascii="Times New Roman" w:hAnsi="Times New Roman"/>
                <w:iCs/>
                <w:sz w:val="22"/>
                <w:szCs w:val="18"/>
              </w:rPr>
              <w:t xml:space="preserve"> The UE is not expected to be configured with a larger number of UL PT-RS ports than it has reported need for.</w:t>
            </w:r>
          </w:p>
          <w:p w14:paraId="27D6952D" w14:textId="14F239F3" w:rsidR="00F77907" w:rsidRPr="00F77907" w:rsidRDefault="00F77907" w:rsidP="00F77907">
            <w:pPr>
              <w:spacing w:before="0" w:line="240" w:lineRule="auto"/>
              <w:rPr>
                <w:rFonts w:ascii="Times New Roman" w:hAnsi="Times New Roman"/>
                <w:iCs/>
                <w:sz w:val="22"/>
                <w:szCs w:val="18"/>
              </w:rPr>
            </w:pPr>
            <w:r w:rsidRPr="00F77907">
              <w:rPr>
                <w:rFonts w:ascii="Times New Roman" w:eastAsiaTheme="minorEastAsia" w:hAnsi="Times New Roman"/>
                <w:iCs/>
                <w:sz w:val="22"/>
                <w:szCs w:val="18"/>
              </w:rPr>
              <w:t>[…]</w:t>
            </w:r>
          </w:p>
          <w:p w14:paraId="103A5938" w14:textId="77777777" w:rsidR="00F77907" w:rsidRPr="00F77907" w:rsidRDefault="00F77907" w:rsidP="00F77907">
            <w:pPr>
              <w:spacing w:before="0" w:line="240" w:lineRule="auto"/>
              <w:rPr>
                <w:rFonts w:ascii="Times New Roman" w:hAnsi="Times New Roman"/>
                <w:iCs/>
                <w:sz w:val="22"/>
                <w:szCs w:val="18"/>
              </w:rPr>
            </w:pPr>
            <w:r w:rsidRPr="00855077">
              <w:rPr>
                <w:rFonts w:ascii="Times New Roman" w:hAnsi="Times New Roman"/>
                <w:iCs/>
                <w:sz w:val="22"/>
                <w:szCs w:val="18"/>
                <w:highlight w:val="yellow"/>
              </w:rPr>
              <w:t>For partial-coherent and non-coherent codebook-based UL transmission,</w:t>
            </w:r>
            <w:r w:rsidRPr="00F77907">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proofErr w:type="spellStart"/>
            <w:r w:rsidRPr="00F77907">
              <w:rPr>
                <w:rFonts w:ascii="Times New Roman" w:hAnsi="Times New Roman"/>
                <w:i/>
                <w:sz w:val="22"/>
                <w:szCs w:val="18"/>
              </w:rPr>
              <w:t>precodingAndNumberOfLayers</w:t>
            </w:r>
            <w:proofErr w:type="spellEnd"/>
            <w:r w:rsidRPr="00F77907">
              <w:rPr>
                <w:rFonts w:ascii="Times New Roman" w:hAnsi="Times New Roman"/>
                <w:iCs/>
                <w:sz w:val="22"/>
                <w:szCs w:val="18"/>
              </w:rPr>
              <w:t>:</w:t>
            </w:r>
          </w:p>
          <w:p w14:paraId="297D8566" w14:textId="77777777" w:rsidR="00F77907" w:rsidRPr="00F77907" w:rsidRDefault="00F77907" w:rsidP="00F77907">
            <w:pPr>
              <w:spacing w:before="0" w:line="240" w:lineRule="auto"/>
              <w:ind w:leftChars="148" w:left="592"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r>
            <w:r w:rsidRPr="006F2EFD">
              <w:rPr>
                <w:rFonts w:ascii="Times New Roman" w:hAnsi="Times New Roman"/>
                <w:iCs/>
                <w:sz w:val="22"/>
                <w:szCs w:val="18"/>
                <w:highlight w:val="yellow"/>
              </w:rPr>
              <w:t xml:space="preserve">if the UE is configured with the higher layer parameter </w:t>
            </w:r>
            <w:proofErr w:type="spellStart"/>
            <w:r w:rsidRPr="006F2EFD">
              <w:rPr>
                <w:rFonts w:ascii="Times New Roman" w:hAnsi="Times New Roman"/>
                <w:i/>
                <w:sz w:val="22"/>
                <w:szCs w:val="18"/>
                <w:highlight w:val="yellow"/>
              </w:rPr>
              <w:t>maxNrofPorts</w:t>
            </w:r>
            <w:proofErr w:type="spellEnd"/>
            <w:r w:rsidRPr="006F2EFD">
              <w:rPr>
                <w:rFonts w:ascii="Times New Roman" w:hAnsi="Times New Roman"/>
                <w:iCs/>
                <w:sz w:val="22"/>
                <w:szCs w:val="18"/>
                <w:highlight w:val="yellow"/>
              </w:rPr>
              <w:t xml:space="preserve"> in PTRS-</w:t>
            </w:r>
            <w:proofErr w:type="spellStart"/>
            <w:r w:rsidRPr="006F2EFD">
              <w:rPr>
                <w:rFonts w:ascii="Times New Roman" w:hAnsi="Times New Roman"/>
                <w:i/>
                <w:sz w:val="22"/>
                <w:szCs w:val="18"/>
                <w:highlight w:val="yellow"/>
              </w:rPr>
              <w:t>UplinkConfig</w:t>
            </w:r>
            <w:proofErr w:type="spellEnd"/>
            <w:r w:rsidRPr="006F2EFD">
              <w:rPr>
                <w:rFonts w:ascii="Times New Roman" w:hAnsi="Times New Roman"/>
                <w:iCs/>
                <w:sz w:val="22"/>
                <w:szCs w:val="18"/>
                <w:highlight w:val="yellow"/>
              </w:rPr>
              <w:t xml:space="preserve"> set to 'n2', the actual UL PT-RS port(s) and the associated transmission layer(s) are derived from indicated TPMI(s) as:</w:t>
            </w:r>
          </w:p>
          <w:p w14:paraId="4F735B8B" w14:textId="77777777" w:rsidR="00F77907" w:rsidRPr="00F77907" w:rsidRDefault="00F77907" w:rsidP="00F77907">
            <w:pPr>
              <w:spacing w:before="0" w:line="240" w:lineRule="auto"/>
              <w:ind w:leftChars="149" w:left="594" w:hanging="281"/>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PUSCH antenna port 1000 and 1002 in indicated TPMI(s) share PT-RS port 0, and PUSCH antenna port 1001 and 1003 in indicated TPMI(s) share PT-RS port 1.</w:t>
            </w:r>
          </w:p>
          <w:p w14:paraId="0997805C" w14:textId="178BB3E6" w:rsidR="00F77907" w:rsidRPr="00F77907" w:rsidRDefault="00F77907" w:rsidP="00F77907">
            <w:pPr>
              <w:spacing w:before="0" w:line="240" w:lineRule="auto"/>
              <w:ind w:leftChars="350" w:left="1157" w:hangingChars="192" w:hanging="422"/>
              <w:rPr>
                <w:rFonts w:ascii="Times New Roman" w:hAnsi="Times New Roman"/>
                <w:iCs/>
                <w:sz w:val="22"/>
                <w:szCs w:val="18"/>
              </w:rPr>
            </w:pPr>
            <w:r w:rsidRPr="00F77907">
              <w:rPr>
                <w:rFonts w:ascii="Times New Roman" w:hAnsi="Times New Roman"/>
                <w:iCs/>
                <w:sz w:val="22"/>
                <w:szCs w:val="18"/>
              </w:rPr>
              <w:t>-</w:t>
            </w:r>
            <w:r w:rsidRPr="00F77907">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569E066A" w14:textId="77777777" w:rsidR="00F77907" w:rsidRDefault="00F77907" w:rsidP="00C06413">
      <w:pPr>
        <w:spacing w:afterLines="50" w:after="180"/>
        <w:rPr>
          <w:rFonts w:ascii="Times New Roman" w:hAnsi="Times New Roman" w:cs="Times New Roman"/>
          <w:iCs/>
          <w:sz w:val="22"/>
          <w:szCs w:val="18"/>
        </w:rPr>
      </w:pPr>
    </w:p>
    <w:p w14:paraId="043072FD" w14:textId="5E3F8C04" w:rsidR="00C06413" w:rsidRDefault="00C06413" w:rsidP="00C06413">
      <w:pPr>
        <w:rPr>
          <w:rFonts w:ascii="Times New Roman" w:hAnsi="Times New Roman" w:cs="Times New Roman"/>
          <w:b/>
          <w:bCs/>
          <w:sz w:val="22"/>
        </w:rPr>
      </w:pPr>
      <w:r>
        <w:rPr>
          <w:rFonts w:ascii="Times New Roman" w:hAnsi="Times New Roman" w:cs="Times New Roman"/>
          <w:b/>
          <w:bCs/>
          <w:sz w:val="22"/>
          <w:highlight w:val="yellow"/>
        </w:rPr>
        <w:t>FL proposal#3.3A:</w:t>
      </w:r>
      <w:r w:rsidR="006F2EFD">
        <w:rPr>
          <w:rFonts w:ascii="Times New Roman" w:hAnsi="Times New Roman" w:cs="Times New Roman"/>
          <w:b/>
          <w:bCs/>
          <w:sz w:val="22"/>
        </w:rPr>
        <w:t xml:space="preserve"> (one port PTRS for partial/non-coherent PUSCH)</w:t>
      </w:r>
    </w:p>
    <w:p w14:paraId="6D74C1EF" w14:textId="5B42F3E6" w:rsidR="00C06413" w:rsidRDefault="00C06413" w:rsidP="00C06413">
      <w:pPr>
        <w:pStyle w:val="ListParagraph"/>
        <w:numPr>
          <w:ilvl w:val="0"/>
          <w:numId w:val="44"/>
        </w:numPr>
        <w:rPr>
          <w:rFonts w:ascii="Times New Roman" w:eastAsiaTheme="minorEastAsia" w:hAnsi="Times New Roman" w:cs="Times New Roman"/>
          <w:b/>
          <w:bCs/>
        </w:rPr>
      </w:pPr>
      <w:r>
        <w:rPr>
          <w:rFonts w:ascii="Times New Roman" w:eastAsiaTheme="minorEastAsia" w:hAnsi="Times New Roman" w:cs="Times New Roman"/>
          <w:b/>
          <w:bCs/>
        </w:rPr>
        <w:t xml:space="preserve">For partial/non-coherent PUSCH, </w:t>
      </w:r>
      <w:r w:rsidR="00ED1B93">
        <w:rPr>
          <w:rFonts w:ascii="Times New Roman" w:eastAsiaTheme="minorEastAsia" w:hAnsi="Times New Roman" w:cs="Times New Roman"/>
          <w:b/>
          <w:bCs/>
        </w:rPr>
        <w:t xml:space="preserve">if one PTRS ports is configured, </w:t>
      </w:r>
      <w:r>
        <w:rPr>
          <w:rFonts w:ascii="Times New Roman" w:eastAsiaTheme="minorEastAsia" w:hAnsi="Times New Roman" w:cs="Times New Roman"/>
          <w:b/>
          <w:bCs/>
        </w:rPr>
        <w:t>PTRS-DMRS association for PUSCH with up to 8 layers is the following.</w:t>
      </w:r>
    </w:p>
    <w:p w14:paraId="3340E51C" w14:textId="7F5C2DB2" w:rsidR="00C06413" w:rsidRPr="004F6065" w:rsidRDefault="00C06413" w:rsidP="00C06413">
      <w:pPr>
        <w:pStyle w:val="ListParagraph"/>
        <w:numPr>
          <w:ilvl w:val="1"/>
          <w:numId w:val="44"/>
        </w:numPr>
        <w:rPr>
          <w:rFonts w:ascii="Times New Roman" w:eastAsiaTheme="minorEastAsia" w:hAnsi="Times New Roman" w:cs="Times New Roman"/>
          <w:b/>
          <w:bCs/>
        </w:rPr>
      </w:pP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w:t>
      </w:r>
      <w:r w:rsidR="004F3003">
        <w:rPr>
          <w:rFonts w:ascii="Times New Roman" w:eastAsiaTheme="minorEastAsia" w:hAnsi="Times New Roman" w:cs="Times New Roman"/>
          <w:b/>
          <w:bCs/>
        </w:rPr>
        <w:t>2</w:t>
      </w:r>
      <w:r>
        <w:rPr>
          <w:rFonts w:ascii="Times New Roman" w:eastAsiaTheme="minorEastAsia" w:hAnsi="Times New Roman" w:cs="Times New Roman"/>
          <w:b/>
          <w:bCs/>
        </w:rPr>
        <w:t xml:space="preserve">-bit in </w:t>
      </w:r>
      <w:r w:rsidRPr="00B4281F">
        <w:rPr>
          <w:rFonts w:ascii="Times New Roman" w:eastAsiaTheme="minorEastAsia" w:hAnsi="Times New Roman"/>
          <w:b/>
          <w:bCs/>
          <w:lang w:eastAsia="zh-CN"/>
        </w:rPr>
        <w:t>DCI format 0_1/0_2.</w:t>
      </w:r>
    </w:p>
    <w:p w14:paraId="6E7469CF" w14:textId="77777777" w:rsidR="004F3003" w:rsidRPr="004F3003" w:rsidRDefault="004F3003" w:rsidP="004F3003">
      <w:pPr>
        <w:widowControl/>
        <w:numPr>
          <w:ilvl w:val="2"/>
          <w:numId w:val="44"/>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The CW with the higher MCS is selected in case of two CWs.</w:t>
      </w:r>
    </w:p>
    <w:p w14:paraId="030C27A2" w14:textId="77777777" w:rsidR="004F3003" w:rsidRPr="004F3003" w:rsidRDefault="004F3003" w:rsidP="004F3003">
      <w:pPr>
        <w:widowControl/>
        <w:numPr>
          <w:ilvl w:val="2"/>
          <w:numId w:val="44"/>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sidRPr="004F3003">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1A2FFF9F" w14:textId="66ED3395" w:rsidR="00ED1B93" w:rsidRPr="00ED1B93" w:rsidRDefault="00ED1B93" w:rsidP="00ED1B93">
      <w:pPr>
        <w:keepNext/>
        <w:keepLines/>
        <w:widowControl/>
        <w:snapToGrid w:val="0"/>
        <w:jc w:val="center"/>
        <w:textAlignment w:val="baseline"/>
        <w:rPr>
          <w:rFonts w:ascii="Times New Roman" w:eastAsia="Batang" w:hAnsi="Times New Roman" w:cs="Times New Roman"/>
          <w:b/>
          <w:bCs/>
          <w:kern w:val="0"/>
          <w:sz w:val="20"/>
          <w:szCs w:val="20"/>
          <w:lang w:val="en-GB"/>
        </w:rPr>
      </w:pPr>
      <w:r w:rsidRPr="00ED1B93">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ED1B93" w:rsidRPr="00C06413" w14:paraId="13207E96" w14:textId="77777777" w:rsidTr="00ED1B93">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3E6E3088"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448ACF8"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b/>
                <w:bCs/>
                <w:kern w:val="0"/>
                <w:sz w:val="20"/>
                <w:szCs w:val="20"/>
                <w:lang w:val="en-GB" w:eastAsia="en-US"/>
              </w:rPr>
              <w:t>DMRS port</w:t>
            </w:r>
          </w:p>
        </w:tc>
      </w:tr>
      <w:tr w:rsidR="00ED1B93" w:rsidRPr="00C06413" w14:paraId="0461CF9F"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60A507D2"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362A007F" w14:textId="35BE23E5"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r w:rsidRPr="00C06413">
              <w:rPr>
                <w:rFonts w:ascii="Times New Roman" w:eastAsia="Batang" w:hAnsi="Times New Roman" w:cs="Times New Roman"/>
                <w:kern w:val="0"/>
                <w:sz w:val="20"/>
                <w:szCs w:val="20"/>
                <w:vertAlign w:val="superscript"/>
                <w:lang w:val="en-GB" w:eastAsia="en-US"/>
              </w:rPr>
              <w:t>st</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35A733CE"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3766C52E"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7CA734F2" w14:textId="6F0B260E"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r w:rsidRPr="00C06413">
              <w:rPr>
                <w:rFonts w:ascii="Times New Roman" w:eastAsia="Batang" w:hAnsi="Times New Roman" w:cs="Times New Roman"/>
                <w:kern w:val="0"/>
                <w:sz w:val="20"/>
                <w:szCs w:val="20"/>
                <w:vertAlign w:val="superscript"/>
                <w:lang w:val="en-GB" w:eastAsia="en-US"/>
              </w:rPr>
              <w:t>nd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6349BDB5" w14:textId="77777777" w:rsidTr="00ED1B93">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A7B4478"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15FE993F" w14:textId="19BFD5FC"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r w:rsidRPr="00C06413">
              <w:rPr>
                <w:rFonts w:ascii="Times New Roman" w:eastAsia="Batang" w:hAnsi="Times New Roman" w:cs="Times New Roman"/>
                <w:kern w:val="0"/>
                <w:sz w:val="20"/>
                <w:szCs w:val="20"/>
                <w:vertAlign w:val="superscript"/>
                <w:lang w:val="en-GB" w:eastAsia="en-US"/>
              </w:rPr>
              <w:t>rd</w:t>
            </w:r>
            <w:r w:rsidRPr="00C06413">
              <w:rPr>
                <w:rFonts w:ascii="Times New Roman" w:eastAsia="Batang" w:hAnsi="Times New Roman" w:cs="Times New Roman"/>
                <w:kern w:val="0"/>
                <w:sz w:val="20"/>
                <w:szCs w:val="20"/>
                <w:lang w:val="en-GB" w:eastAsia="en-US"/>
              </w:rPr>
              <w:t xml:space="preserve"> scheduled DMRS port with the CW</w:t>
            </w:r>
          </w:p>
        </w:tc>
      </w:tr>
      <w:tr w:rsidR="00ED1B93" w:rsidRPr="00C06413" w14:paraId="425FAE2D" w14:textId="77777777" w:rsidTr="00ED1B93">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1EFFAEF5" w14:textId="77777777"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51E7BD8D" w14:textId="6F80D16D" w:rsidR="00ED1B93" w:rsidRPr="00C06413" w:rsidRDefault="00ED1B93" w:rsidP="00204FD4">
            <w:pPr>
              <w:keepNext/>
              <w:keepLines/>
              <w:widowControl/>
              <w:snapToGrid w:val="0"/>
              <w:jc w:val="center"/>
              <w:rPr>
                <w:rFonts w:ascii="Times New Roman" w:eastAsia="Batang" w:hAnsi="Times New Roman" w:cs="Times New Roman"/>
                <w:kern w:val="0"/>
                <w:sz w:val="20"/>
                <w:szCs w:val="20"/>
                <w:lang w:val="en-GB" w:eastAsia="en-US"/>
              </w:rPr>
            </w:pPr>
            <w:r w:rsidRPr="00C06413">
              <w:rPr>
                <w:rFonts w:ascii="Times New Roman" w:eastAsia="Batang" w:hAnsi="Times New Roman" w:cs="Times New Roman"/>
                <w:kern w:val="0"/>
                <w:sz w:val="20"/>
                <w:szCs w:val="20"/>
                <w:lang w:val="en-GB" w:eastAsia="en-US"/>
              </w:rPr>
              <w:t>4</w:t>
            </w:r>
            <w:r w:rsidRPr="00C06413">
              <w:rPr>
                <w:rFonts w:ascii="Times New Roman" w:eastAsia="Batang" w:hAnsi="Times New Roman" w:cs="Times New Roman"/>
                <w:kern w:val="0"/>
                <w:sz w:val="20"/>
                <w:szCs w:val="20"/>
                <w:vertAlign w:val="superscript"/>
                <w:lang w:val="en-GB" w:eastAsia="en-US"/>
              </w:rPr>
              <w:t>th</w:t>
            </w:r>
            <w:r w:rsidRPr="00C06413">
              <w:rPr>
                <w:rFonts w:ascii="Times New Roman" w:eastAsia="Batang" w:hAnsi="Times New Roman" w:cs="Times New Roman"/>
                <w:kern w:val="0"/>
                <w:sz w:val="20"/>
                <w:szCs w:val="20"/>
                <w:lang w:val="en-GB" w:eastAsia="en-US"/>
              </w:rPr>
              <w:t xml:space="preserve"> scheduled DMRS port with the CW</w:t>
            </w:r>
          </w:p>
        </w:tc>
      </w:tr>
    </w:tbl>
    <w:p w14:paraId="5A89EFEF" w14:textId="77777777" w:rsidR="00C06413" w:rsidRPr="00ED1B93" w:rsidRDefault="00C06413">
      <w:pPr>
        <w:spacing w:afterLines="50" w:after="180"/>
        <w:rPr>
          <w:rFonts w:ascii="Times New Roman" w:hAnsi="Times New Roman" w:cs="Times New Roman"/>
          <w:b/>
          <w:bCs/>
          <w:sz w:val="22"/>
          <w:szCs w:val="18"/>
          <w:u w:val="single"/>
        </w:rPr>
      </w:pPr>
    </w:p>
    <w:p w14:paraId="6020B220" w14:textId="2B5E4501" w:rsidR="004D5764" w:rsidRDefault="002710AA">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F2A2801" w14:textId="6DFC4862" w:rsidR="008C14D0" w:rsidRDefault="008C14D0">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615E60B2" w14:textId="471AEE06" w:rsidR="004D5764" w:rsidRDefault="008C14D0">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FL note: </w:t>
      </w:r>
      <w:r w:rsidR="002710AA">
        <w:rPr>
          <w:rFonts w:ascii="Times New Roman" w:hAnsi="Times New Roman" w:cs="Times New Roman"/>
          <w:iCs/>
          <w:sz w:val="22"/>
          <w:szCs w:val="18"/>
        </w:rPr>
        <w:t>The following is only applied to 2-port PTRS. 4-port PTRS (if supported) can be discussed separately.</w:t>
      </w:r>
    </w:p>
    <w:p w14:paraId="7CB07C27" w14:textId="36A4B31A" w:rsidR="004D5764" w:rsidRDefault="002710AA">
      <w:pPr>
        <w:rPr>
          <w:rFonts w:ascii="Times New Roman" w:hAnsi="Times New Roman" w:cs="Times New Roman"/>
          <w:b/>
          <w:bCs/>
          <w:sz w:val="22"/>
        </w:rPr>
      </w:pPr>
      <w:r>
        <w:rPr>
          <w:rFonts w:ascii="Times New Roman" w:hAnsi="Times New Roman" w:cs="Times New Roman"/>
          <w:b/>
          <w:bCs/>
          <w:sz w:val="22"/>
          <w:highlight w:val="yellow"/>
        </w:rPr>
        <w:t>FL proposal#3.3</w:t>
      </w:r>
      <w:r w:rsidR="00C06413">
        <w:rPr>
          <w:rFonts w:ascii="Times New Roman" w:hAnsi="Times New Roman" w:cs="Times New Roman"/>
          <w:b/>
          <w:bCs/>
          <w:sz w:val="22"/>
          <w:highlight w:val="yellow"/>
        </w:rPr>
        <w:t>B</w:t>
      </w:r>
      <w:r>
        <w:rPr>
          <w:rFonts w:ascii="Times New Roman" w:hAnsi="Times New Roman" w:cs="Times New Roman"/>
          <w:b/>
          <w:bCs/>
          <w:sz w:val="22"/>
          <w:highlight w:val="yellow"/>
        </w:rPr>
        <w:t>:</w:t>
      </w:r>
      <w:r w:rsidR="006F2EFD">
        <w:rPr>
          <w:rFonts w:ascii="Times New Roman" w:hAnsi="Times New Roman" w:cs="Times New Roman"/>
          <w:b/>
          <w:bCs/>
          <w:sz w:val="22"/>
        </w:rPr>
        <w:t xml:space="preserve"> (two port PTRS for partial/non-coherent PUSCH)</w:t>
      </w:r>
    </w:p>
    <w:p w14:paraId="1C1A8AEB" w14:textId="77777777" w:rsidR="00D04580" w:rsidRDefault="002710AA">
      <w:pPr>
        <w:pStyle w:val="ListParagraph"/>
        <w:numPr>
          <w:ilvl w:val="0"/>
          <w:numId w:val="44"/>
        </w:numPr>
        <w:rPr>
          <w:rFonts w:ascii="Times New Roman" w:eastAsiaTheme="minorEastAsia" w:hAnsi="Times New Roman" w:cs="Times New Roman"/>
          <w:b/>
          <w:bCs/>
        </w:rPr>
      </w:pPr>
      <w:r>
        <w:rPr>
          <w:rFonts w:ascii="Times New Roman" w:eastAsiaTheme="minorEastAsia" w:hAnsi="Times New Roman" w:cs="Times New Roman"/>
          <w:b/>
          <w:bCs/>
        </w:rPr>
        <w:t xml:space="preserve">For two PTRS ports for partial/non-coherent PUSCH, PTRS-DMRS association for PUSCH with up to 8 </w:t>
      </w:r>
      <w:r>
        <w:rPr>
          <w:rFonts w:ascii="Times New Roman" w:eastAsiaTheme="minorEastAsia" w:hAnsi="Times New Roman" w:cs="Times New Roman"/>
          <w:b/>
          <w:bCs/>
        </w:rPr>
        <w:lastRenderedPageBreak/>
        <w:t xml:space="preserve">layers is </w:t>
      </w:r>
      <w:r w:rsidR="00D04580">
        <w:rPr>
          <w:rFonts w:ascii="Times New Roman" w:eastAsiaTheme="minorEastAsia" w:hAnsi="Times New Roman" w:cs="Times New Roman"/>
          <w:b/>
          <w:bCs/>
        </w:rPr>
        <w:t>down selected from the following.</w:t>
      </w:r>
    </w:p>
    <w:p w14:paraId="1997EF2A" w14:textId="601F49FB" w:rsidR="004D5764" w:rsidRPr="004F6065" w:rsidRDefault="00D04580" w:rsidP="00D04580">
      <w:pPr>
        <w:pStyle w:val="ListParagraph"/>
        <w:numPr>
          <w:ilvl w:val="1"/>
          <w:numId w:val="44"/>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sidR="002710AA">
        <w:rPr>
          <w:rFonts w:ascii="Times New Roman" w:eastAsiaTheme="minorEastAsia" w:hAnsi="Times New Roman" w:cs="Times New Roman"/>
          <w:b/>
          <w:bCs/>
        </w:rPr>
        <w:t xml:space="preserve"> 4-bit</w:t>
      </w:r>
      <w:r>
        <w:rPr>
          <w:rFonts w:ascii="Times New Roman" w:eastAsiaTheme="minorEastAsia" w:hAnsi="Times New Roman" w:cs="Times New Roman"/>
          <w:b/>
          <w:bCs/>
        </w:rPr>
        <w:t xml:space="preserve"> in</w:t>
      </w:r>
      <w:r w:rsidR="002710AA">
        <w:rPr>
          <w:rFonts w:ascii="Times New Roman" w:eastAsiaTheme="minorEastAsia" w:hAnsi="Times New Roman" w:cs="Times New Roman"/>
          <w:b/>
          <w:bCs/>
        </w:rPr>
        <w:t xml:space="preserve"> </w:t>
      </w:r>
      <w:r w:rsidRPr="00B4281F">
        <w:rPr>
          <w:rFonts w:ascii="Times New Roman" w:eastAsiaTheme="minorEastAsia" w:hAnsi="Times New Roman"/>
          <w:b/>
          <w:bCs/>
          <w:lang w:eastAsia="zh-CN"/>
        </w:rPr>
        <w:t>DCI format 0_1/0_2.</w:t>
      </w:r>
    </w:p>
    <w:p w14:paraId="74BECFA2" w14:textId="6101A4D6" w:rsidR="004D5764" w:rsidRPr="00D04580" w:rsidRDefault="002710AA">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Table</w:t>
      </w:r>
      <w:r w:rsidR="00D04580" w:rsidRPr="00D04580">
        <w:rPr>
          <w:rFonts w:ascii="Times New Roman" w:hAnsi="Times New Roman" w:cs="Times New Roman"/>
          <w:iCs/>
          <w:sz w:val="20"/>
          <w:szCs w:val="20"/>
        </w:rPr>
        <w:t xml:space="preserve"> 1</w:t>
      </w:r>
      <w:r w:rsidRPr="00D04580">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4D5764" w:rsidRPr="00D04580" w14:paraId="79413ED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7306E9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F70B1"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3632E5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F572C9"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r>
      <w:tr w:rsidR="004D5764" w:rsidRPr="00D04580" w14:paraId="2C2EA4E2"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13C1CC"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FEA247"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A4383C"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0E49B6"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10CE54E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783CCF"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C18858"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988C30"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46B65A"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21037564"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9C7404"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1BAF15"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1890E6"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7B79FB"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1</w:t>
            </w:r>
          </w:p>
        </w:tc>
      </w:tr>
      <w:tr w:rsidR="004D5764" w:rsidRPr="00D04580" w14:paraId="73372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BB5153"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2BA861"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77929"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2017A0" w14:textId="77777777" w:rsidR="004D5764" w:rsidRPr="00D04580" w:rsidRDefault="002710AA" w:rsidP="00D04580">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1</w:t>
            </w:r>
          </w:p>
        </w:tc>
      </w:tr>
    </w:tbl>
    <w:p w14:paraId="204AE986" w14:textId="77777777" w:rsidR="00362A52" w:rsidRDefault="00362A52" w:rsidP="00362A52">
      <w:pPr>
        <w:pStyle w:val="ListParagraph"/>
        <w:ind w:left="840"/>
        <w:rPr>
          <w:rFonts w:ascii="Times New Roman" w:eastAsiaTheme="minorEastAsia" w:hAnsi="Times New Roman" w:cs="Times New Roman"/>
          <w:b/>
          <w:bCs/>
        </w:rPr>
      </w:pPr>
    </w:p>
    <w:p w14:paraId="1C5118FE" w14:textId="505D246A" w:rsidR="00D04580" w:rsidRPr="00D04580" w:rsidRDefault="00D04580" w:rsidP="00D04580">
      <w:pPr>
        <w:pStyle w:val="ListParagraph"/>
        <w:numPr>
          <w:ilvl w:val="1"/>
          <w:numId w:val="44"/>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24CB547F" w14:textId="77777777" w:rsidR="00D04580" w:rsidRPr="00D04580" w:rsidRDefault="00D04580" w:rsidP="00D04580">
      <w:pPr>
        <w:pStyle w:val="ListParagraph"/>
        <w:numPr>
          <w:ilvl w:val="2"/>
          <w:numId w:val="44"/>
        </w:numPr>
        <w:rPr>
          <w:rFonts w:ascii="Times New Roman" w:eastAsiaTheme="minorEastAsia" w:hAnsi="Times New Roman" w:cs="Times New Roman"/>
          <w:b/>
          <w:bCs/>
        </w:rPr>
      </w:pPr>
      <w:r w:rsidRPr="00D04580">
        <w:rPr>
          <w:rFonts w:ascii="Times New Roman" w:eastAsiaTheme="minorEastAsia" w:hAnsi="Times New Roman" w:cs="Times New Roman"/>
          <w:b/>
          <w:bCs/>
        </w:rPr>
        <w:t>The CW with the higher MCS is selected in case of two CWs.</w:t>
      </w:r>
    </w:p>
    <w:p w14:paraId="0689921F" w14:textId="7AADF051" w:rsidR="00D04580" w:rsidRDefault="00D04580" w:rsidP="00D04580">
      <w:pPr>
        <w:pStyle w:val="ListParagraph"/>
        <w:numPr>
          <w:ilvl w:val="2"/>
          <w:numId w:val="44"/>
        </w:numPr>
        <w:rPr>
          <w:rFonts w:ascii="Times New Roman" w:eastAsiaTheme="minorEastAsia" w:hAnsi="Times New Roman" w:cs="Times New Roman"/>
          <w:b/>
          <w:bCs/>
        </w:rPr>
      </w:pPr>
      <w:r w:rsidRPr="00D04580">
        <w:rPr>
          <w:rFonts w:ascii="Times New Roman" w:eastAsiaTheme="minorEastAsia" w:hAnsi="Times New Roman" w:cs="Times New Roman"/>
          <w:b/>
          <w:bCs/>
        </w:rPr>
        <w:t>If the MCS is the same for two CWs, the PTRS port is associated with the first CW.</w:t>
      </w:r>
    </w:p>
    <w:p w14:paraId="556267C6" w14:textId="30CE05E7" w:rsidR="00D04580" w:rsidRPr="001A480C" w:rsidRDefault="00D04580" w:rsidP="00D04580">
      <w:pPr>
        <w:jc w:val="center"/>
        <w:rPr>
          <w:rFonts w:ascii="Times New Roman" w:hAnsi="Times New Roman" w:cs="Times New Roman"/>
          <w:iCs/>
          <w:sz w:val="20"/>
          <w:szCs w:val="20"/>
        </w:rPr>
      </w:pPr>
      <w:r w:rsidRPr="001A480C">
        <w:rPr>
          <w:rFonts w:ascii="Times New Roman" w:hAnsi="Times New Roman" w:cs="Times New Roman"/>
          <w:iCs/>
          <w:sz w:val="20"/>
          <w:szCs w:val="20"/>
        </w:rPr>
        <w:t>Table</w:t>
      </w:r>
      <w:r w:rsidR="001A480C" w:rsidRPr="001A480C">
        <w:rPr>
          <w:rFonts w:ascii="Times New Roman" w:hAnsi="Times New Roman" w:cs="Times New Roman"/>
          <w:iCs/>
          <w:sz w:val="20"/>
          <w:szCs w:val="20"/>
        </w:rPr>
        <w:t xml:space="preserve"> 2</w:t>
      </w:r>
      <w:r w:rsidRPr="001A480C">
        <w:rPr>
          <w:rFonts w:ascii="Times New Roman" w:hAnsi="Times New Roman" w:cs="Times New Roman"/>
          <w:iCs/>
          <w:sz w:val="20"/>
          <w:szCs w:val="20"/>
        </w:rPr>
        <w:t>: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D04580" w14:paraId="7EC03ED9" w14:textId="77777777" w:rsidTr="00204FD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B33EB86"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1DF504A"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F181433"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9CBE941"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D04580" w14:paraId="7FF7D98B" w14:textId="77777777" w:rsidTr="00204FD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37FBAD"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BEE49A"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54D019"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C01524"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D04580" w14:paraId="3458EECB"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61B709"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B7B2C1"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5171D3"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889215" w14:textId="77777777" w:rsidR="00D04580" w:rsidRDefault="00D04580" w:rsidP="00204FD4">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2940BD4B" w14:textId="161ADA5B" w:rsidR="001A480C" w:rsidRDefault="001A480C" w:rsidP="001A480C">
      <w:pPr>
        <w:rPr>
          <w:rFonts w:ascii="Times New Roman" w:hAnsi="Times New Roman"/>
          <w:b/>
          <w:bCs/>
        </w:rPr>
      </w:pPr>
    </w:p>
    <w:p w14:paraId="135A6322" w14:textId="1B42E2E8" w:rsidR="004F6065" w:rsidRPr="00D04580" w:rsidRDefault="004F6065" w:rsidP="004F6065">
      <w:pPr>
        <w:pStyle w:val="ListParagraph"/>
        <w:numPr>
          <w:ilvl w:val="1"/>
          <w:numId w:val="44"/>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cs="Times New Roman"/>
          <w:b/>
          <w:bCs/>
        </w:rPr>
        <w:t xml:space="preserve"> 2-bit in </w:t>
      </w:r>
      <w:r w:rsidRPr="00B4281F">
        <w:rPr>
          <w:rFonts w:ascii="Times New Roman" w:eastAsiaTheme="minorEastAsia" w:hAnsi="Times New Roman"/>
          <w:b/>
          <w:bCs/>
          <w:lang w:eastAsia="zh-CN"/>
        </w:rPr>
        <w:t>DCI format 0_1/0_2.</w:t>
      </w:r>
    </w:p>
    <w:p w14:paraId="10D3D020" w14:textId="5EB07F34" w:rsidR="004F6065" w:rsidRPr="00D04580" w:rsidRDefault="004F6065" w:rsidP="004F6065">
      <w:pPr>
        <w:pStyle w:val="ListParagraph"/>
        <w:numPr>
          <w:ilvl w:val="2"/>
          <w:numId w:val="44"/>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w:t>
      </w:r>
      <w:r w:rsidR="00362A52">
        <w:rPr>
          <w:rFonts w:ascii="Times New Roman" w:eastAsiaTheme="minorEastAsia" w:hAnsi="Times New Roman" w:cs="Times New Roman"/>
          <w:b/>
          <w:bCs/>
        </w:rPr>
        <w:t>in addition to</w:t>
      </w:r>
      <w:r>
        <w:rPr>
          <w:rFonts w:ascii="Times New Roman" w:eastAsiaTheme="minorEastAsia" w:hAnsi="Times New Roman" w:cs="Times New Roman"/>
          <w:b/>
          <w:bCs/>
        </w:rPr>
        <w:t xml:space="preserve"> </w:t>
      </w:r>
      <w:r w:rsidR="000527CA">
        <w:rPr>
          <w:rFonts w:ascii="Times New Roman" w:eastAsiaTheme="minorEastAsia" w:hAnsi="Times New Roman" w:cs="Times New Roman"/>
          <w:b/>
          <w:bCs/>
        </w:rPr>
        <w:t xml:space="preserve">2-bit PTRS-DMRS association in DCI format </w:t>
      </w:r>
      <w:r w:rsidR="000527CA" w:rsidRPr="00B4281F">
        <w:rPr>
          <w:rFonts w:ascii="Times New Roman" w:eastAsiaTheme="minorEastAsia" w:hAnsi="Times New Roman"/>
          <w:b/>
          <w:bCs/>
          <w:lang w:eastAsia="zh-CN"/>
        </w:rPr>
        <w:t>0_1/0_2</w:t>
      </w:r>
      <w:r w:rsidR="00362A52">
        <w:rPr>
          <w:rFonts w:ascii="Times New Roman" w:eastAsiaTheme="minorEastAsia" w:hAnsi="Times New Roman"/>
          <w:b/>
          <w:bCs/>
          <w:lang w:eastAsia="zh-CN"/>
        </w:rPr>
        <w:t>, and total 4-bit is used for PTRS-DMRS association</w:t>
      </w:r>
      <w:r w:rsidR="000527CA">
        <w:rPr>
          <w:rFonts w:ascii="Times New Roman" w:eastAsiaTheme="minorEastAsia" w:hAnsi="Times New Roman" w:cs="Times New Roman"/>
          <w:b/>
          <w:bCs/>
        </w:rPr>
        <w:t>.</w:t>
      </w:r>
    </w:p>
    <w:p w14:paraId="40FEFF6D" w14:textId="77777777" w:rsidR="000527CA" w:rsidRPr="000527CA" w:rsidRDefault="000527CA" w:rsidP="000527CA">
      <w:pPr>
        <w:pStyle w:val="ListParagraph"/>
        <w:ind w:left="420"/>
        <w:jc w:val="center"/>
        <w:rPr>
          <w:rFonts w:ascii="Times New Roman" w:eastAsia="SimSun" w:hAnsi="Times New Roman" w:cs="Times New Roman"/>
          <w:iCs/>
          <w:sz w:val="20"/>
          <w:szCs w:val="20"/>
          <w:lang w:eastAsia="zh-CN"/>
        </w:rPr>
      </w:pPr>
      <w:r w:rsidRPr="000527CA">
        <w:rPr>
          <w:rFonts w:ascii="Times New Roman" w:eastAsia="SimSun" w:hAnsi="Times New Roman" w:cs="Times New Roman"/>
          <w:iCs/>
          <w:sz w:val="20"/>
          <w:szCs w:val="20"/>
          <w:lang w:eastAsia="zh-CN"/>
        </w:rPr>
        <w:t>Table</w:t>
      </w:r>
      <w:r w:rsidRPr="000527CA">
        <w:rPr>
          <w:rFonts w:ascii="Times New Roman" w:hAnsi="Times New Roman" w:cs="Times New Roman"/>
          <w:iCs/>
          <w:sz w:val="20"/>
          <w:szCs w:val="20"/>
        </w:rPr>
        <w:t xml:space="preserve"> 1</w:t>
      </w:r>
      <w:r w:rsidRPr="000527CA">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0527CA" w:rsidRPr="00D04580" w14:paraId="1C6C79E8" w14:textId="77777777" w:rsidTr="00204FD4">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199DD28"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6C5F1DD"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DC9D2E"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486A4C8"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b/>
                <w:bCs/>
                <w:iCs/>
                <w:sz w:val="20"/>
                <w:szCs w:val="20"/>
                <w:lang w:eastAsia="zh-CN"/>
              </w:rPr>
              <w:t>DMRS port</w:t>
            </w:r>
          </w:p>
        </w:tc>
      </w:tr>
      <w:tr w:rsidR="000527CA" w:rsidRPr="00D04580" w14:paraId="64A613A0" w14:textId="77777777" w:rsidTr="00204FD4">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8D7D52"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0D6391"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19509"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AF2834"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r w:rsidRPr="00D04580">
              <w:rPr>
                <w:rFonts w:ascii="Times New Roman" w:eastAsia="SimSun" w:hAnsi="Times New Roman" w:cs="Times New Roman"/>
                <w:iCs/>
                <w:sz w:val="20"/>
                <w:szCs w:val="20"/>
                <w:vertAlign w:val="superscript"/>
                <w:lang w:eastAsia="zh-CN"/>
              </w:rPr>
              <w:t>st</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38552478"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4BDEEE"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B42953"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A23F53"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643BC0"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r w:rsidRPr="00D04580">
              <w:rPr>
                <w:rFonts w:ascii="Times New Roman" w:eastAsia="SimSun" w:hAnsi="Times New Roman" w:cs="Times New Roman"/>
                <w:iCs/>
                <w:sz w:val="20"/>
                <w:szCs w:val="20"/>
                <w:vertAlign w:val="superscript"/>
                <w:lang w:eastAsia="zh-CN"/>
              </w:rPr>
              <w:t>nd</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57BB62B8"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64E2D7"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2460"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0361A6"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C5F100"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r w:rsidRPr="00D04580">
              <w:rPr>
                <w:rFonts w:ascii="Times New Roman" w:eastAsia="SimSun" w:hAnsi="Times New Roman" w:cs="Times New Roman"/>
                <w:iCs/>
                <w:sz w:val="20"/>
                <w:szCs w:val="20"/>
                <w:vertAlign w:val="superscript"/>
                <w:lang w:eastAsia="zh-CN"/>
              </w:rPr>
              <w:t>rd</w:t>
            </w:r>
            <w:r w:rsidRPr="00D04580">
              <w:rPr>
                <w:rFonts w:ascii="Times New Roman" w:eastAsia="SimSun" w:hAnsi="Times New Roman" w:cs="Times New Roman"/>
                <w:iCs/>
                <w:sz w:val="20"/>
                <w:szCs w:val="20"/>
                <w:lang w:eastAsia="zh-CN"/>
              </w:rPr>
              <w:t xml:space="preserve"> DMRS port which shares PTRS port 1</w:t>
            </w:r>
          </w:p>
        </w:tc>
      </w:tr>
      <w:tr w:rsidR="000527CA" w:rsidRPr="00D04580" w14:paraId="2489AE32" w14:textId="77777777" w:rsidTr="00204FD4">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C6FEE4"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2D46B2"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DFAA6"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857FEF" w14:textId="77777777" w:rsidR="000527CA" w:rsidRPr="00D04580" w:rsidRDefault="000527CA" w:rsidP="00204FD4">
            <w:pPr>
              <w:jc w:val="center"/>
              <w:rPr>
                <w:rFonts w:ascii="Times New Roman" w:eastAsia="SimSun" w:hAnsi="Times New Roman" w:cs="Times New Roman"/>
                <w:iCs/>
                <w:sz w:val="20"/>
                <w:szCs w:val="20"/>
                <w:lang w:eastAsia="zh-CN"/>
              </w:rPr>
            </w:pPr>
            <w:r w:rsidRPr="00D04580">
              <w:rPr>
                <w:rFonts w:ascii="Times New Roman" w:eastAsia="SimSun" w:hAnsi="Times New Roman" w:cs="Times New Roman"/>
                <w:iCs/>
                <w:sz w:val="20"/>
                <w:szCs w:val="20"/>
                <w:lang w:eastAsia="zh-CN"/>
              </w:rPr>
              <w:t>4</w:t>
            </w:r>
            <w:r w:rsidRPr="00D04580">
              <w:rPr>
                <w:rFonts w:ascii="Times New Roman" w:eastAsia="SimSun" w:hAnsi="Times New Roman" w:cs="Times New Roman"/>
                <w:iCs/>
                <w:sz w:val="20"/>
                <w:szCs w:val="20"/>
                <w:vertAlign w:val="superscript"/>
                <w:lang w:eastAsia="zh-CN"/>
              </w:rPr>
              <w:t>th</w:t>
            </w:r>
            <w:r w:rsidRPr="00D04580">
              <w:rPr>
                <w:rFonts w:ascii="Times New Roman" w:eastAsia="SimSun" w:hAnsi="Times New Roman" w:cs="Times New Roman"/>
                <w:iCs/>
                <w:sz w:val="20"/>
                <w:szCs w:val="20"/>
                <w:lang w:eastAsia="zh-CN"/>
              </w:rPr>
              <w:t xml:space="preserve"> DMRS port which shares PTRS port 1</w:t>
            </w:r>
          </w:p>
        </w:tc>
      </w:tr>
    </w:tbl>
    <w:p w14:paraId="1F379B92" w14:textId="3357E098" w:rsidR="001A480C" w:rsidRPr="000527CA" w:rsidRDefault="001A480C" w:rsidP="001A480C">
      <w:pPr>
        <w:rPr>
          <w:rFonts w:ascii="Times New Roman" w:hAnsi="Times New Roman"/>
          <w:b/>
          <w:bCs/>
        </w:rPr>
      </w:pPr>
    </w:p>
    <w:tbl>
      <w:tblPr>
        <w:tblStyle w:val="TableGrid"/>
        <w:tblW w:w="10485" w:type="dxa"/>
        <w:tblLayout w:type="fixed"/>
        <w:tblLook w:val="04A0" w:firstRow="1" w:lastRow="0" w:firstColumn="1" w:lastColumn="0" w:noHBand="0" w:noVBand="1"/>
      </w:tblPr>
      <w:tblGrid>
        <w:gridCol w:w="1795"/>
        <w:gridCol w:w="8690"/>
      </w:tblGrid>
      <w:tr w:rsidR="004D5764" w14:paraId="4DDF45CF" w14:textId="77777777">
        <w:tc>
          <w:tcPr>
            <w:tcW w:w="1795" w:type="dxa"/>
          </w:tcPr>
          <w:p w14:paraId="258C4914"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1DC5CC2" w14:textId="77777777" w:rsidR="004D5764" w:rsidRDefault="002710AA">
            <w:pPr>
              <w:spacing w:before="0" w:line="240" w:lineRule="auto"/>
              <w:rPr>
                <w:rFonts w:ascii="Times New Roman" w:hAnsi="Times New Roman"/>
                <w:b/>
                <w:bCs/>
                <w:lang w:eastAsia="zh-CN"/>
              </w:rPr>
            </w:pPr>
            <w:r>
              <w:rPr>
                <w:rFonts w:ascii="Times New Roman" w:hAnsi="Times New Roman"/>
                <w:b/>
                <w:bCs/>
                <w:lang w:eastAsia="zh-CN"/>
              </w:rPr>
              <w:t>Comment</w:t>
            </w:r>
          </w:p>
        </w:tc>
      </w:tr>
      <w:tr w:rsidR="004D5764" w14:paraId="75A433C2" w14:textId="77777777">
        <w:tc>
          <w:tcPr>
            <w:tcW w:w="1795" w:type="dxa"/>
          </w:tcPr>
          <w:p w14:paraId="0985ED0B" w14:textId="03184720" w:rsidR="004D5764" w:rsidRPr="002E6E33" w:rsidRDefault="00495B27">
            <w:pPr>
              <w:spacing w:before="0" w:line="240" w:lineRule="auto"/>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ocomo</w:t>
            </w:r>
          </w:p>
        </w:tc>
        <w:tc>
          <w:tcPr>
            <w:tcW w:w="8690" w:type="dxa"/>
          </w:tcPr>
          <w:p w14:paraId="6DC11FA5" w14:textId="022EC792" w:rsidR="00445D5A"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 xml:space="preserve">A: If </w:t>
            </w:r>
            <w:r w:rsidRPr="00445D5A">
              <w:rPr>
                <w:rFonts w:ascii="Times New Roman" w:eastAsiaTheme="minorEastAsia" w:hAnsi="Times New Roman"/>
              </w:rPr>
              <w:t>one port PTRS for partial/non-coherent PUSCH</w:t>
            </w:r>
            <w:r>
              <w:rPr>
                <w:rFonts w:ascii="Times New Roman" w:eastAsiaTheme="minorEastAsia" w:hAnsi="Times New Roman"/>
              </w:rPr>
              <w:t xml:space="preserve"> is supported in R17, we are </w:t>
            </w:r>
            <w:r>
              <w:rPr>
                <w:rFonts w:ascii="Times New Roman" w:eastAsiaTheme="minorEastAsia" w:hAnsi="Times New Roman"/>
              </w:rPr>
              <w:lastRenderedPageBreak/>
              <w:t>fine.</w:t>
            </w:r>
          </w:p>
          <w:p w14:paraId="40AADB19" w14:textId="1EA2FC98" w:rsidR="004D5764" w:rsidRPr="00495B27" w:rsidRDefault="00445D5A">
            <w:pPr>
              <w:spacing w:before="0" w:line="240" w:lineRule="auto"/>
              <w:rPr>
                <w:rFonts w:ascii="Times New Roman" w:eastAsiaTheme="minorEastAsia" w:hAnsi="Times New Roman"/>
              </w:rPr>
            </w:pPr>
            <w:r w:rsidRPr="00445D5A">
              <w:rPr>
                <w:rFonts w:ascii="Times New Roman" w:eastAsiaTheme="minorEastAsia" w:hAnsi="Times New Roman"/>
              </w:rPr>
              <w:t>FL proposal#3.3B</w:t>
            </w:r>
            <w:r>
              <w:rPr>
                <w:rFonts w:ascii="Times New Roman" w:eastAsiaTheme="minorEastAsia" w:hAnsi="Times New Roman"/>
              </w:rPr>
              <w:t>:</w:t>
            </w:r>
            <w:r w:rsidRPr="00445D5A">
              <w:rPr>
                <w:rFonts w:ascii="Times New Roman" w:eastAsiaTheme="minorEastAsia" w:hAnsi="Times New Roman" w:hint="eastAsia"/>
              </w:rPr>
              <w:t xml:space="preserve"> </w:t>
            </w:r>
            <w:r w:rsidR="00495B27">
              <w:rPr>
                <w:rFonts w:ascii="Times New Roman" w:eastAsiaTheme="minorEastAsia" w:hAnsi="Times New Roman" w:hint="eastAsia"/>
              </w:rPr>
              <w:t>S</w:t>
            </w:r>
            <w:r w:rsidR="00495B27">
              <w:rPr>
                <w:rFonts w:ascii="Times New Roman" w:eastAsiaTheme="minorEastAsia" w:hAnsi="Times New Roman"/>
              </w:rPr>
              <w:t>upport Alt.1.</w:t>
            </w:r>
          </w:p>
        </w:tc>
      </w:tr>
      <w:tr w:rsidR="004D5764" w14:paraId="622DC6AB" w14:textId="77777777">
        <w:tc>
          <w:tcPr>
            <w:tcW w:w="1795" w:type="dxa"/>
          </w:tcPr>
          <w:p w14:paraId="376285F9" w14:textId="136577D0" w:rsidR="004D5764" w:rsidRDefault="005B3A74">
            <w:pPr>
              <w:spacing w:before="0" w:line="240" w:lineRule="auto"/>
              <w:rPr>
                <w:rFonts w:ascii="Times New Roman" w:hAnsi="Times New Roman"/>
                <w:lang w:eastAsia="zh-CN"/>
              </w:rPr>
            </w:pPr>
            <w:r>
              <w:rPr>
                <w:rFonts w:ascii="Times New Roman" w:hAnsi="Times New Roman"/>
                <w:lang w:eastAsia="zh-CN"/>
              </w:rPr>
              <w:lastRenderedPageBreak/>
              <w:t>Google</w:t>
            </w:r>
          </w:p>
        </w:tc>
        <w:tc>
          <w:tcPr>
            <w:tcW w:w="8690" w:type="dxa"/>
          </w:tcPr>
          <w:p w14:paraId="77F4E967" w14:textId="228F1943" w:rsidR="004D5764" w:rsidRDefault="005B3A74">
            <w:pPr>
              <w:spacing w:before="0" w:line="240" w:lineRule="auto"/>
              <w:rPr>
                <w:rFonts w:ascii="Times New Roman" w:hAnsi="Times New Roman"/>
                <w:lang w:eastAsia="zh-CN"/>
              </w:rPr>
            </w:pPr>
            <w:r>
              <w:rPr>
                <w:rFonts w:ascii="Times New Roman" w:hAnsi="Times New Roman"/>
                <w:lang w:eastAsia="zh-CN"/>
              </w:rPr>
              <w:t xml:space="preserve">3.3A: As we discussed in our contribution, 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p>
          <w:p w14:paraId="14546E61" w14:textId="6D3DB650" w:rsidR="005B3A74" w:rsidRDefault="005B3A74">
            <w:pPr>
              <w:spacing w:before="0" w:line="240" w:lineRule="auto"/>
              <w:rPr>
                <w:rFonts w:ascii="Times New Roman" w:hAnsi="Times New Roman"/>
                <w:lang w:eastAsia="zh-CN"/>
              </w:rPr>
            </w:pPr>
            <w:r w:rsidRPr="005B3A74">
              <w:rPr>
                <w:rFonts w:ascii="Times New Roman" w:hAnsi="Times New Roman"/>
                <w:lang w:eastAsia="zh-CN"/>
              </w:rPr>
              <w:drawing>
                <wp:inline distT="0" distB="0" distL="0" distR="0" wp14:anchorId="7388157E" wp14:editId="46AD7B7C">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80990" cy="818515"/>
                          </a:xfrm>
                          <a:prstGeom prst="rect">
                            <a:avLst/>
                          </a:prstGeom>
                        </pic:spPr>
                      </pic:pic>
                    </a:graphicData>
                  </a:graphic>
                </wp:inline>
              </w:drawing>
            </w:r>
          </w:p>
          <w:p w14:paraId="5F7D853C" w14:textId="028E52B5" w:rsidR="005B3A74" w:rsidRDefault="005B3A74">
            <w:pPr>
              <w:spacing w:before="0" w:line="240" w:lineRule="auto"/>
              <w:rPr>
                <w:rFonts w:ascii="Times New Roman" w:hAnsi="Times New Roman"/>
                <w:lang w:eastAsia="zh-CN"/>
              </w:rPr>
            </w:pPr>
            <w:r>
              <w:rPr>
                <w:rFonts w:ascii="Times New Roman" w:hAnsi="Times New Roman"/>
                <w:lang w:eastAsia="zh-CN"/>
              </w:rPr>
              <w:t xml:space="preserve">3.3B: </w:t>
            </w:r>
            <w:r w:rsidR="00432C2B">
              <w:rPr>
                <w:rFonts w:ascii="Times New Roman" w:hAnsi="Times New Roman"/>
                <w:lang w:eastAsia="zh-CN"/>
              </w:rPr>
              <w:t xml:space="preserve">We suggest adding Alt4 as follows. If the DCI overhead is a concern, we can consider partial indication. </w:t>
            </w:r>
          </w:p>
          <w:p w14:paraId="63E9887B" w14:textId="43A1D01C" w:rsidR="00432C2B" w:rsidRPr="00D04580" w:rsidRDefault="00432C2B" w:rsidP="00432C2B">
            <w:pPr>
              <w:pStyle w:val="ListParagraph"/>
              <w:numPr>
                <w:ilvl w:val="1"/>
                <w:numId w:val="44"/>
              </w:numPr>
              <w:rPr>
                <w:rFonts w:ascii="Times New Roman" w:eastAsiaTheme="minorEastAsia" w:hAnsi="Times New Roman"/>
                <w:b/>
                <w:bCs/>
              </w:rPr>
            </w:pPr>
            <w:r>
              <w:rPr>
                <w:rFonts w:ascii="Times New Roman" w:eastAsiaTheme="minorEastAsia" w:hAnsi="Times New Roman"/>
                <w:b/>
                <w:bCs/>
              </w:rPr>
              <w:t>Alt.</w:t>
            </w:r>
            <w:r>
              <w:rPr>
                <w:rFonts w:ascii="Times New Roman" w:eastAsiaTheme="minorEastAsia" w:hAnsi="Times New Roman"/>
                <w:b/>
                <w:bCs/>
              </w:rPr>
              <w:t>4</w:t>
            </w:r>
            <w:r>
              <w:rPr>
                <w:rFonts w:ascii="Times New Roman" w:eastAsiaTheme="minorEastAsia" w:hAnsi="Times New Roman"/>
                <w:b/>
                <w:bCs/>
              </w:rPr>
              <w:t xml:space="preserve">: </w:t>
            </w:r>
            <w:r>
              <w:rPr>
                <w:rFonts w:ascii="Times New Roman" w:eastAsiaTheme="minorEastAsia" w:hAnsi="Times New Roman"/>
                <w:b/>
                <w:bCs/>
                <w:lang w:eastAsia="zh-CN"/>
              </w:rPr>
              <w:t>T</w:t>
            </w:r>
            <w:r w:rsidRPr="00B4281F">
              <w:rPr>
                <w:rFonts w:ascii="Times New Roman" w:eastAsiaTheme="minorEastAsia" w:hAnsi="Times New Roman"/>
                <w:b/>
                <w:bCs/>
                <w:lang w:eastAsia="zh-CN"/>
              </w:rPr>
              <w:t>he size of PTRS-DMRS association field is</w:t>
            </w:r>
            <w:r>
              <w:rPr>
                <w:rFonts w:ascii="Times New Roman" w:eastAsiaTheme="minorEastAsia" w:hAnsi="Times New Roman"/>
                <w:b/>
                <w:bCs/>
              </w:rPr>
              <w:t xml:space="preserve"> 2-bit in </w:t>
            </w:r>
            <w:r w:rsidRPr="00B4281F">
              <w:rPr>
                <w:rFonts w:ascii="Times New Roman" w:eastAsiaTheme="minorEastAsia" w:hAnsi="Times New Roman"/>
                <w:b/>
                <w:bCs/>
                <w:lang w:eastAsia="zh-CN"/>
              </w:rPr>
              <w:t>DCI format 0_1/0_2.</w:t>
            </w:r>
          </w:p>
          <w:p w14:paraId="3E15DE80" w14:textId="77777777" w:rsidR="00432C2B" w:rsidRPr="001A480C" w:rsidRDefault="00432C2B" w:rsidP="00432C2B">
            <w:pPr>
              <w:jc w:val="center"/>
              <w:rPr>
                <w:rFonts w:ascii="Times New Roman" w:hAnsi="Times New Roman"/>
                <w:iCs/>
                <w:sz w:val="20"/>
                <w:szCs w:val="20"/>
              </w:rPr>
            </w:pPr>
            <w:r w:rsidRPr="001A480C">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432C2B" w14:paraId="3F75E9C6" w14:textId="77777777" w:rsidTr="006860EA">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6805ADB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CE71250"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7B65B10"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9D019A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432C2B" w14:paraId="5E279C2F" w14:textId="77777777" w:rsidTr="006860EA">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96285F"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979D62"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7D560C"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5AF2F7"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432C2B" w14:paraId="36B47C36" w14:textId="77777777" w:rsidTr="006860EA">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9FA898"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389CF"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9ACC0D"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92E051" w14:textId="77777777" w:rsidR="00432C2B" w:rsidRDefault="00432C2B" w:rsidP="00432C2B">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79EFABBE" w14:textId="77777777" w:rsidR="00432C2B" w:rsidRDefault="00432C2B">
            <w:pPr>
              <w:spacing w:before="0" w:line="240" w:lineRule="auto"/>
              <w:rPr>
                <w:rFonts w:ascii="Times New Roman" w:hAnsi="Times New Roman"/>
                <w:lang w:eastAsia="zh-CN"/>
              </w:rPr>
            </w:pPr>
          </w:p>
          <w:p w14:paraId="622FE33F" w14:textId="061B46F3" w:rsidR="005B3A74" w:rsidRDefault="005B3A74">
            <w:pPr>
              <w:spacing w:before="0" w:line="240" w:lineRule="auto"/>
              <w:rPr>
                <w:rFonts w:ascii="Times New Roman" w:hAnsi="Times New Roman"/>
                <w:lang w:eastAsia="zh-CN"/>
              </w:rPr>
            </w:pPr>
          </w:p>
        </w:tc>
      </w:tr>
      <w:tr w:rsidR="004D5764" w14:paraId="6A58D3E7" w14:textId="77777777">
        <w:tc>
          <w:tcPr>
            <w:tcW w:w="1795" w:type="dxa"/>
          </w:tcPr>
          <w:p w14:paraId="112B85B6" w14:textId="24F5BA7A" w:rsidR="004D5764" w:rsidRDefault="004D5764">
            <w:pPr>
              <w:spacing w:before="0" w:line="240" w:lineRule="auto"/>
              <w:rPr>
                <w:rFonts w:ascii="Times New Roman" w:hAnsi="Times New Roman"/>
                <w:lang w:eastAsia="zh-CN"/>
              </w:rPr>
            </w:pPr>
          </w:p>
        </w:tc>
        <w:tc>
          <w:tcPr>
            <w:tcW w:w="8690" w:type="dxa"/>
          </w:tcPr>
          <w:p w14:paraId="3E66019E" w14:textId="5AE52CD4" w:rsidR="004D5764" w:rsidRDefault="004D5764">
            <w:pPr>
              <w:spacing w:before="0" w:line="240" w:lineRule="auto"/>
              <w:rPr>
                <w:rFonts w:ascii="Times New Roman" w:hAnsi="Times New Roman"/>
                <w:lang w:eastAsia="zh-CN"/>
              </w:rPr>
            </w:pPr>
          </w:p>
        </w:tc>
      </w:tr>
      <w:tr w:rsidR="004D5764" w14:paraId="7EEB7DC3" w14:textId="77777777">
        <w:tc>
          <w:tcPr>
            <w:tcW w:w="1795" w:type="dxa"/>
          </w:tcPr>
          <w:p w14:paraId="6CC62606" w14:textId="46765FAF" w:rsidR="004D5764" w:rsidRDefault="004D5764">
            <w:pPr>
              <w:spacing w:before="0" w:line="240" w:lineRule="auto"/>
              <w:rPr>
                <w:rFonts w:ascii="Times New Roman" w:hAnsi="Times New Roman"/>
                <w:lang w:eastAsia="zh-CN"/>
              </w:rPr>
            </w:pPr>
          </w:p>
        </w:tc>
        <w:tc>
          <w:tcPr>
            <w:tcW w:w="8690" w:type="dxa"/>
          </w:tcPr>
          <w:p w14:paraId="6FE6A8ED" w14:textId="01FF9EA9" w:rsidR="004D5764" w:rsidRDefault="004D5764">
            <w:pPr>
              <w:spacing w:before="0" w:line="240" w:lineRule="auto"/>
              <w:rPr>
                <w:rFonts w:ascii="Times New Roman" w:hAnsi="Times New Roman"/>
                <w:lang w:eastAsia="zh-CN"/>
              </w:rPr>
            </w:pPr>
          </w:p>
        </w:tc>
      </w:tr>
      <w:tr w:rsidR="002C3C71" w14:paraId="044EA388" w14:textId="77777777">
        <w:tc>
          <w:tcPr>
            <w:tcW w:w="1795" w:type="dxa"/>
          </w:tcPr>
          <w:p w14:paraId="2B4490CF" w14:textId="5C28F535" w:rsidR="002C3C71" w:rsidRDefault="002C3C71" w:rsidP="002C3C71">
            <w:pPr>
              <w:spacing w:before="0" w:line="240" w:lineRule="auto"/>
              <w:rPr>
                <w:rFonts w:ascii="Times New Roman" w:hAnsi="Times New Roman"/>
                <w:lang w:eastAsia="zh-CN"/>
              </w:rPr>
            </w:pPr>
          </w:p>
        </w:tc>
        <w:tc>
          <w:tcPr>
            <w:tcW w:w="8690" w:type="dxa"/>
          </w:tcPr>
          <w:p w14:paraId="00742F7E" w14:textId="46418F72" w:rsidR="002C3C71" w:rsidRDefault="002C3C71" w:rsidP="002C3C71">
            <w:pPr>
              <w:spacing w:before="0" w:line="240" w:lineRule="auto"/>
              <w:rPr>
                <w:rFonts w:ascii="Times New Roman" w:hAnsi="Times New Roman"/>
                <w:lang w:eastAsia="zh-CN"/>
              </w:rPr>
            </w:pPr>
          </w:p>
        </w:tc>
      </w:tr>
      <w:tr w:rsidR="002710AA" w14:paraId="3DD9D642" w14:textId="77777777">
        <w:tc>
          <w:tcPr>
            <w:tcW w:w="1795" w:type="dxa"/>
          </w:tcPr>
          <w:p w14:paraId="57E45912" w14:textId="700DD53F" w:rsidR="002710AA" w:rsidRDefault="002710AA" w:rsidP="002C3C71">
            <w:pPr>
              <w:spacing w:before="0" w:line="240" w:lineRule="auto"/>
              <w:rPr>
                <w:rFonts w:ascii="Times New Roman" w:hAnsi="Times New Roman"/>
                <w:lang w:eastAsia="zh-CN"/>
              </w:rPr>
            </w:pPr>
          </w:p>
        </w:tc>
        <w:tc>
          <w:tcPr>
            <w:tcW w:w="8690" w:type="dxa"/>
          </w:tcPr>
          <w:p w14:paraId="6E39E382" w14:textId="2A53E891" w:rsidR="002710AA" w:rsidRPr="002E6E33" w:rsidRDefault="002710AA" w:rsidP="002E6E33">
            <w:pPr>
              <w:widowControl/>
              <w:spacing w:afterLines="50" w:after="180" w:line="276" w:lineRule="auto"/>
              <w:contextualSpacing/>
              <w:rPr>
                <w:rFonts w:ascii="Times New Roman" w:hAnsi="Times New Roman"/>
                <w:b/>
                <w:sz w:val="20"/>
                <w:szCs w:val="20"/>
                <w:lang w:eastAsia="zh-CN"/>
              </w:rPr>
            </w:pPr>
          </w:p>
        </w:tc>
      </w:tr>
      <w:tr w:rsidR="00E400F5" w14:paraId="5FAF8566" w14:textId="77777777">
        <w:tc>
          <w:tcPr>
            <w:tcW w:w="1795" w:type="dxa"/>
          </w:tcPr>
          <w:p w14:paraId="68FD6855" w14:textId="5E520532" w:rsidR="00E400F5" w:rsidRDefault="00E400F5" w:rsidP="00E400F5">
            <w:pPr>
              <w:spacing w:before="0" w:line="240" w:lineRule="auto"/>
              <w:rPr>
                <w:rFonts w:ascii="Times New Roman" w:hAnsi="Times New Roman"/>
                <w:lang w:eastAsia="zh-CN"/>
              </w:rPr>
            </w:pPr>
          </w:p>
        </w:tc>
        <w:tc>
          <w:tcPr>
            <w:tcW w:w="8690" w:type="dxa"/>
          </w:tcPr>
          <w:p w14:paraId="5C987439" w14:textId="5DBAB22B" w:rsidR="00E400F5" w:rsidRDefault="00E400F5" w:rsidP="00E400F5">
            <w:pPr>
              <w:spacing w:before="0" w:line="240" w:lineRule="auto"/>
              <w:rPr>
                <w:rFonts w:ascii="Times New Roman" w:hAnsi="Times New Roman"/>
                <w:lang w:eastAsia="zh-CN"/>
              </w:rPr>
            </w:pPr>
          </w:p>
        </w:tc>
      </w:tr>
      <w:tr w:rsidR="002710AA" w14:paraId="68271DE4" w14:textId="77777777">
        <w:tc>
          <w:tcPr>
            <w:tcW w:w="1795" w:type="dxa"/>
          </w:tcPr>
          <w:p w14:paraId="6B9D79F6" w14:textId="4D334190" w:rsidR="002710AA" w:rsidRPr="00AA41E3" w:rsidRDefault="002710AA" w:rsidP="00AA41E3">
            <w:pPr>
              <w:spacing w:before="0" w:line="240" w:lineRule="auto"/>
              <w:rPr>
                <w:rFonts w:ascii="Times New Roman" w:eastAsiaTheme="minorEastAsia" w:hAnsi="Times New Roman"/>
              </w:rPr>
            </w:pPr>
          </w:p>
        </w:tc>
        <w:tc>
          <w:tcPr>
            <w:tcW w:w="8690" w:type="dxa"/>
          </w:tcPr>
          <w:p w14:paraId="135CBF64" w14:textId="0B9E2662" w:rsidR="002710AA" w:rsidRPr="00AA41E3" w:rsidRDefault="002710AA" w:rsidP="002C3C71">
            <w:pPr>
              <w:spacing w:before="0" w:line="240" w:lineRule="auto"/>
              <w:rPr>
                <w:rFonts w:ascii="Times New Roman" w:eastAsiaTheme="minorEastAsia" w:hAnsi="Times New Roman"/>
              </w:rPr>
            </w:pPr>
          </w:p>
        </w:tc>
      </w:tr>
      <w:tr w:rsidR="002710AA" w14:paraId="7589E7A1" w14:textId="77777777">
        <w:tc>
          <w:tcPr>
            <w:tcW w:w="1795" w:type="dxa"/>
          </w:tcPr>
          <w:p w14:paraId="3FB2A75E" w14:textId="04B0D987" w:rsidR="002710AA" w:rsidRDefault="002710AA" w:rsidP="002C3C71">
            <w:pPr>
              <w:spacing w:before="0" w:line="240" w:lineRule="auto"/>
              <w:rPr>
                <w:rFonts w:ascii="Times New Roman" w:eastAsia="DengXian" w:hAnsi="Times New Roman"/>
                <w:lang w:eastAsia="zh-CN"/>
              </w:rPr>
            </w:pPr>
          </w:p>
        </w:tc>
        <w:tc>
          <w:tcPr>
            <w:tcW w:w="8690" w:type="dxa"/>
          </w:tcPr>
          <w:p w14:paraId="43CB9E6F" w14:textId="4267017C" w:rsidR="002710AA" w:rsidRDefault="002710AA" w:rsidP="00606AFF">
            <w:pPr>
              <w:spacing w:before="0" w:line="240" w:lineRule="auto"/>
              <w:rPr>
                <w:rFonts w:ascii="Times New Roman" w:eastAsia="DengXian" w:hAnsi="Times New Roman"/>
                <w:lang w:eastAsia="zh-CN"/>
              </w:rPr>
            </w:pPr>
          </w:p>
        </w:tc>
      </w:tr>
      <w:tr w:rsidR="00080426" w14:paraId="2BF33518" w14:textId="77777777">
        <w:tc>
          <w:tcPr>
            <w:tcW w:w="1795" w:type="dxa"/>
          </w:tcPr>
          <w:p w14:paraId="46880D7D" w14:textId="7E978134" w:rsidR="00080426" w:rsidRDefault="00080426" w:rsidP="00080426">
            <w:pPr>
              <w:spacing w:before="0" w:line="240" w:lineRule="auto"/>
              <w:rPr>
                <w:rFonts w:ascii="Times New Roman" w:hAnsi="Times New Roman"/>
              </w:rPr>
            </w:pPr>
          </w:p>
        </w:tc>
        <w:tc>
          <w:tcPr>
            <w:tcW w:w="8690" w:type="dxa"/>
          </w:tcPr>
          <w:p w14:paraId="6C7A53F1" w14:textId="0F95BD9A" w:rsidR="00080426" w:rsidRDefault="00080426" w:rsidP="00080426">
            <w:pPr>
              <w:spacing w:before="0" w:line="240" w:lineRule="auto"/>
              <w:rPr>
                <w:rFonts w:ascii="Times New Roman" w:hAnsi="Times New Roman"/>
              </w:rPr>
            </w:pPr>
          </w:p>
        </w:tc>
      </w:tr>
      <w:tr w:rsidR="00080426" w14:paraId="21F6B4C6" w14:textId="77777777">
        <w:tc>
          <w:tcPr>
            <w:tcW w:w="1795" w:type="dxa"/>
          </w:tcPr>
          <w:p w14:paraId="2C48ACF7" w14:textId="02EC3555" w:rsidR="00080426" w:rsidRDefault="00080426" w:rsidP="00080426">
            <w:pPr>
              <w:spacing w:before="0" w:line="240" w:lineRule="auto"/>
              <w:rPr>
                <w:rFonts w:ascii="Times New Roman" w:eastAsia="DengXian" w:hAnsi="Times New Roman"/>
                <w:lang w:eastAsia="zh-CN"/>
              </w:rPr>
            </w:pPr>
          </w:p>
        </w:tc>
        <w:tc>
          <w:tcPr>
            <w:tcW w:w="8690" w:type="dxa"/>
          </w:tcPr>
          <w:p w14:paraId="7B205200" w14:textId="154493F1" w:rsidR="000D286A" w:rsidRDefault="000D286A" w:rsidP="00080426">
            <w:pPr>
              <w:spacing w:before="0" w:line="240" w:lineRule="auto"/>
              <w:rPr>
                <w:rFonts w:ascii="Times New Roman" w:hAnsi="Times New Roman"/>
                <w:lang w:eastAsia="zh-CN"/>
              </w:rPr>
            </w:pPr>
          </w:p>
        </w:tc>
      </w:tr>
      <w:tr w:rsidR="00231A30" w14:paraId="25D89E84" w14:textId="77777777">
        <w:trPr>
          <w:trHeight w:val="60"/>
        </w:trPr>
        <w:tc>
          <w:tcPr>
            <w:tcW w:w="1795" w:type="dxa"/>
          </w:tcPr>
          <w:p w14:paraId="1081E3A1" w14:textId="74FBD14E" w:rsidR="00231A30" w:rsidRDefault="00231A30" w:rsidP="00231A30">
            <w:pPr>
              <w:spacing w:before="0" w:line="240" w:lineRule="auto"/>
              <w:rPr>
                <w:rFonts w:ascii="Times New Roman" w:eastAsia="DengXian" w:hAnsi="Times New Roman"/>
                <w:lang w:eastAsia="zh-CN"/>
              </w:rPr>
            </w:pPr>
          </w:p>
        </w:tc>
        <w:tc>
          <w:tcPr>
            <w:tcW w:w="8690" w:type="dxa"/>
          </w:tcPr>
          <w:p w14:paraId="620646D7" w14:textId="3AC6BADF" w:rsidR="00231A30" w:rsidRDefault="00231A30" w:rsidP="00231A30">
            <w:pPr>
              <w:spacing w:before="0" w:line="240" w:lineRule="auto"/>
              <w:rPr>
                <w:rFonts w:ascii="Times New Roman" w:hAnsi="Times New Roman"/>
                <w:lang w:eastAsia="zh-CN"/>
              </w:rPr>
            </w:pPr>
          </w:p>
        </w:tc>
      </w:tr>
      <w:tr w:rsidR="00231A30" w14:paraId="45729E0F" w14:textId="77777777">
        <w:trPr>
          <w:trHeight w:val="60"/>
        </w:trPr>
        <w:tc>
          <w:tcPr>
            <w:tcW w:w="1795" w:type="dxa"/>
          </w:tcPr>
          <w:p w14:paraId="024603D3" w14:textId="4EED0C80" w:rsidR="00231A30" w:rsidRPr="00DB10BE" w:rsidRDefault="00231A30" w:rsidP="00231A30">
            <w:pPr>
              <w:spacing w:before="0" w:line="240" w:lineRule="auto"/>
              <w:rPr>
                <w:rFonts w:ascii="Times New Roman" w:eastAsia="DengXian" w:hAnsi="Times New Roman"/>
                <w:lang w:eastAsia="zh-CN"/>
              </w:rPr>
            </w:pPr>
          </w:p>
        </w:tc>
        <w:tc>
          <w:tcPr>
            <w:tcW w:w="8690" w:type="dxa"/>
          </w:tcPr>
          <w:p w14:paraId="530D6F45" w14:textId="7B999B70" w:rsidR="00DB10BE" w:rsidRPr="00DB10BE" w:rsidRDefault="00DB10BE" w:rsidP="00231A30">
            <w:pPr>
              <w:spacing w:before="0" w:line="240" w:lineRule="auto"/>
              <w:rPr>
                <w:rFonts w:ascii="Times New Roman" w:eastAsia="Malgun Gothic" w:hAnsi="Times New Roman"/>
                <w:lang w:eastAsia="ko-KR"/>
              </w:rPr>
            </w:pPr>
          </w:p>
        </w:tc>
      </w:tr>
      <w:tr w:rsidR="00FB3A1A" w14:paraId="7E296254" w14:textId="77777777">
        <w:trPr>
          <w:trHeight w:val="60"/>
        </w:trPr>
        <w:tc>
          <w:tcPr>
            <w:tcW w:w="1795" w:type="dxa"/>
          </w:tcPr>
          <w:p w14:paraId="592676D2" w14:textId="25EFA362" w:rsidR="00FB3A1A" w:rsidRDefault="00FB3A1A" w:rsidP="00FB3A1A">
            <w:pPr>
              <w:spacing w:before="0" w:line="240" w:lineRule="auto"/>
              <w:rPr>
                <w:rFonts w:ascii="Times New Roman" w:eastAsia="Malgun Gothic" w:hAnsi="Times New Roman"/>
                <w:lang w:eastAsia="ko-KR"/>
              </w:rPr>
            </w:pPr>
          </w:p>
        </w:tc>
        <w:tc>
          <w:tcPr>
            <w:tcW w:w="8690" w:type="dxa"/>
          </w:tcPr>
          <w:p w14:paraId="33A93A2B" w14:textId="77056B3B" w:rsidR="00FB3A1A" w:rsidRDefault="00FB3A1A" w:rsidP="00FB3A1A">
            <w:pPr>
              <w:spacing w:before="0" w:line="240" w:lineRule="auto"/>
              <w:rPr>
                <w:rFonts w:ascii="Times New Roman" w:eastAsia="Malgun Gothic" w:hAnsi="Times New Roman"/>
                <w:lang w:eastAsia="ko-KR"/>
              </w:rPr>
            </w:pPr>
          </w:p>
        </w:tc>
      </w:tr>
      <w:tr w:rsidR="00BE168F" w14:paraId="04A57BF6" w14:textId="77777777">
        <w:trPr>
          <w:trHeight w:val="60"/>
        </w:trPr>
        <w:tc>
          <w:tcPr>
            <w:tcW w:w="1795" w:type="dxa"/>
          </w:tcPr>
          <w:p w14:paraId="14AE2123" w14:textId="56D3BBB2" w:rsidR="00BE168F" w:rsidRDefault="00BE168F" w:rsidP="00BE168F">
            <w:pPr>
              <w:spacing w:before="0" w:line="240" w:lineRule="auto"/>
              <w:rPr>
                <w:rFonts w:ascii="Times New Roman" w:eastAsia="DengXian" w:hAnsi="Times New Roman"/>
                <w:lang w:eastAsia="zh-CN"/>
              </w:rPr>
            </w:pPr>
          </w:p>
        </w:tc>
        <w:tc>
          <w:tcPr>
            <w:tcW w:w="8690" w:type="dxa"/>
          </w:tcPr>
          <w:p w14:paraId="7739EF7D" w14:textId="755B9E45" w:rsidR="00BE168F" w:rsidRDefault="00BE168F" w:rsidP="00BE168F">
            <w:pPr>
              <w:spacing w:before="0" w:line="240" w:lineRule="auto"/>
              <w:rPr>
                <w:rFonts w:ascii="Times New Roman" w:hAnsi="Times New Roman"/>
                <w:lang w:eastAsia="zh-CN"/>
              </w:rPr>
            </w:pPr>
          </w:p>
        </w:tc>
      </w:tr>
      <w:tr w:rsidR="00BE168F" w14:paraId="538D7DF5" w14:textId="77777777">
        <w:trPr>
          <w:trHeight w:val="60"/>
        </w:trPr>
        <w:tc>
          <w:tcPr>
            <w:tcW w:w="1795" w:type="dxa"/>
          </w:tcPr>
          <w:p w14:paraId="5B912F0F" w14:textId="588A2916" w:rsidR="00BE168F" w:rsidRDefault="00BE168F" w:rsidP="00BE168F">
            <w:pPr>
              <w:spacing w:before="0" w:line="240" w:lineRule="auto"/>
              <w:rPr>
                <w:rFonts w:ascii="Times New Roman" w:eastAsia="DengXian" w:hAnsi="Times New Roman"/>
                <w:lang w:eastAsia="zh-CN"/>
              </w:rPr>
            </w:pPr>
          </w:p>
        </w:tc>
        <w:tc>
          <w:tcPr>
            <w:tcW w:w="8690" w:type="dxa"/>
          </w:tcPr>
          <w:p w14:paraId="6BC7301B" w14:textId="13D4749B" w:rsidR="00CF397A" w:rsidRDefault="00CF397A" w:rsidP="00BE168F">
            <w:pPr>
              <w:spacing w:before="0" w:line="240" w:lineRule="auto"/>
              <w:rPr>
                <w:rFonts w:ascii="Times New Roman" w:hAnsi="Times New Roman"/>
                <w:lang w:eastAsia="zh-CN"/>
              </w:rPr>
            </w:pPr>
          </w:p>
        </w:tc>
      </w:tr>
      <w:tr w:rsidR="00BE168F" w14:paraId="1F528ED3" w14:textId="77777777">
        <w:trPr>
          <w:trHeight w:val="60"/>
        </w:trPr>
        <w:tc>
          <w:tcPr>
            <w:tcW w:w="1795" w:type="dxa"/>
          </w:tcPr>
          <w:p w14:paraId="76260D79" w14:textId="72DF8CAF" w:rsidR="00BE168F" w:rsidRDefault="00BE168F" w:rsidP="00BE168F">
            <w:pPr>
              <w:spacing w:before="0" w:line="240" w:lineRule="auto"/>
              <w:rPr>
                <w:rFonts w:ascii="Times New Roman" w:eastAsia="DengXian" w:hAnsi="Times New Roman"/>
                <w:lang w:eastAsia="zh-CN"/>
              </w:rPr>
            </w:pPr>
          </w:p>
        </w:tc>
        <w:tc>
          <w:tcPr>
            <w:tcW w:w="8690" w:type="dxa"/>
          </w:tcPr>
          <w:p w14:paraId="2CDFC342" w14:textId="47571579" w:rsidR="00BE168F" w:rsidRDefault="00BE168F" w:rsidP="00E73CB0">
            <w:pPr>
              <w:spacing w:before="0" w:line="240" w:lineRule="auto"/>
              <w:rPr>
                <w:rFonts w:ascii="Times New Roman" w:hAnsi="Times New Roman"/>
                <w:lang w:eastAsia="zh-CN"/>
              </w:rPr>
            </w:pPr>
          </w:p>
        </w:tc>
      </w:tr>
      <w:tr w:rsidR="00C62DA5" w14:paraId="63775B76" w14:textId="77777777">
        <w:tc>
          <w:tcPr>
            <w:tcW w:w="1795" w:type="dxa"/>
          </w:tcPr>
          <w:p w14:paraId="3D3DF1F2" w14:textId="793A56A0" w:rsidR="00C62DA5" w:rsidRDefault="00C62DA5" w:rsidP="00C62DA5">
            <w:pPr>
              <w:spacing w:before="0" w:line="240" w:lineRule="auto"/>
              <w:rPr>
                <w:rFonts w:ascii="Times New Roman" w:hAnsi="Times New Roman"/>
                <w:lang w:eastAsia="zh-CN"/>
              </w:rPr>
            </w:pPr>
          </w:p>
        </w:tc>
        <w:tc>
          <w:tcPr>
            <w:tcW w:w="8690" w:type="dxa"/>
          </w:tcPr>
          <w:p w14:paraId="0C779AB9" w14:textId="05250B97" w:rsidR="00C62DA5" w:rsidRDefault="00C62DA5" w:rsidP="00C62DA5">
            <w:pPr>
              <w:spacing w:before="0" w:line="240" w:lineRule="auto"/>
              <w:rPr>
                <w:rFonts w:ascii="Times New Roman" w:hAnsi="Times New Roman"/>
                <w:lang w:eastAsia="zh-CN"/>
              </w:rPr>
            </w:pPr>
          </w:p>
        </w:tc>
      </w:tr>
      <w:tr w:rsidR="00352841" w14:paraId="21337AB2" w14:textId="77777777" w:rsidTr="00CB259A">
        <w:trPr>
          <w:trHeight w:val="60"/>
        </w:trPr>
        <w:tc>
          <w:tcPr>
            <w:tcW w:w="1795" w:type="dxa"/>
          </w:tcPr>
          <w:p w14:paraId="2BC8700A" w14:textId="5DAAEEF3" w:rsidR="00352841" w:rsidRDefault="00352841" w:rsidP="00CB259A">
            <w:pPr>
              <w:spacing w:before="0" w:line="240" w:lineRule="auto"/>
              <w:rPr>
                <w:rFonts w:ascii="Times New Roman" w:eastAsia="DengXian" w:hAnsi="Times New Roman"/>
                <w:lang w:eastAsia="zh-CN"/>
              </w:rPr>
            </w:pPr>
          </w:p>
        </w:tc>
        <w:tc>
          <w:tcPr>
            <w:tcW w:w="8690" w:type="dxa"/>
          </w:tcPr>
          <w:p w14:paraId="779EC689" w14:textId="4E1A2FDC" w:rsidR="00352841" w:rsidRDefault="00352841" w:rsidP="00CB259A">
            <w:pPr>
              <w:spacing w:before="0" w:line="240" w:lineRule="auto"/>
              <w:rPr>
                <w:rFonts w:ascii="Times New Roman" w:hAnsi="Times New Roman"/>
                <w:lang w:eastAsia="zh-CN"/>
              </w:rPr>
            </w:pPr>
          </w:p>
        </w:tc>
      </w:tr>
      <w:tr w:rsidR="00C62DA5" w14:paraId="39E65473" w14:textId="77777777">
        <w:trPr>
          <w:trHeight w:val="60"/>
        </w:trPr>
        <w:tc>
          <w:tcPr>
            <w:tcW w:w="1795" w:type="dxa"/>
          </w:tcPr>
          <w:p w14:paraId="74FC96CE" w14:textId="1DCB621D" w:rsidR="00C62DA5" w:rsidRPr="00352841" w:rsidRDefault="00C62DA5" w:rsidP="00C62DA5">
            <w:pPr>
              <w:spacing w:before="0" w:line="240" w:lineRule="auto"/>
              <w:rPr>
                <w:rFonts w:ascii="Times New Roman" w:eastAsia="DengXian" w:hAnsi="Times New Roman"/>
                <w:lang w:eastAsia="zh-CN"/>
              </w:rPr>
            </w:pPr>
          </w:p>
        </w:tc>
        <w:tc>
          <w:tcPr>
            <w:tcW w:w="8690" w:type="dxa"/>
          </w:tcPr>
          <w:p w14:paraId="19324DFB" w14:textId="019DCCED" w:rsidR="00C62DA5" w:rsidRDefault="00C62DA5" w:rsidP="0084030D">
            <w:pPr>
              <w:spacing w:before="0" w:line="240" w:lineRule="auto"/>
              <w:rPr>
                <w:rFonts w:ascii="Times New Roman" w:eastAsia="DengXian" w:hAnsi="Times New Roman"/>
                <w:lang w:eastAsia="zh-CN"/>
              </w:rPr>
            </w:pPr>
          </w:p>
        </w:tc>
      </w:tr>
      <w:tr w:rsidR="00552D68" w14:paraId="5E70D119" w14:textId="77777777">
        <w:trPr>
          <w:trHeight w:val="60"/>
        </w:trPr>
        <w:tc>
          <w:tcPr>
            <w:tcW w:w="1795" w:type="dxa"/>
          </w:tcPr>
          <w:p w14:paraId="54429771" w14:textId="2235FC96" w:rsidR="00552D68" w:rsidRDefault="00552D68" w:rsidP="00552D68">
            <w:pPr>
              <w:spacing w:before="0" w:line="240" w:lineRule="auto"/>
              <w:rPr>
                <w:rFonts w:ascii="Times New Roman" w:hAnsi="Times New Roman"/>
              </w:rPr>
            </w:pPr>
          </w:p>
        </w:tc>
        <w:tc>
          <w:tcPr>
            <w:tcW w:w="8690" w:type="dxa"/>
          </w:tcPr>
          <w:p w14:paraId="19B8B7D3" w14:textId="1E7FA6FD" w:rsidR="00552D68" w:rsidRDefault="00552D68" w:rsidP="00552D68">
            <w:pPr>
              <w:spacing w:before="0" w:line="240" w:lineRule="auto"/>
              <w:rPr>
                <w:rFonts w:ascii="Times New Roman" w:hAnsi="Times New Roman"/>
              </w:rPr>
            </w:pPr>
          </w:p>
        </w:tc>
      </w:tr>
      <w:tr w:rsidR="00552D68" w14:paraId="1BA29FFE" w14:textId="77777777">
        <w:trPr>
          <w:trHeight w:val="60"/>
        </w:trPr>
        <w:tc>
          <w:tcPr>
            <w:tcW w:w="1795" w:type="dxa"/>
          </w:tcPr>
          <w:p w14:paraId="291295CF" w14:textId="77777777" w:rsidR="00552D68" w:rsidRDefault="00552D68" w:rsidP="00552D68">
            <w:pPr>
              <w:spacing w:before="0" w:line="240" w:lineRule="auto"/>
              <w:rPr>
                <w:rFonts w:ascii="Times New Roman" w:hAnsi="Times New Roman"/>
                <w:lang w:eastAsia="zh-CN"/>
              </w:rPr>
            </w:pPr>
          </w:p>
        </w:tc>
        <w:tc>
          <w:tcPr>
            <w:tcW w:w="8690" w:type="dxa"/>
          </w:tcPr>
          <w:p w14:paraId="4909E4FD" w14:textId="77777777" w:rsidR="00552D68" w:rsidRDefault="00552D68" w:rsidP="00552D68">
            <w:pPr>
              <w:spacing w:before="0" w:line="240" w:lineRule="auto"/>
              <w:rPr>
                <w:rFonts w:ascii="Times New Roman" w:hAnsi="Times New Roman"/>
                <w:lang w:eastAsia="zh-CN"/>
              </w:rPr>
            </w:pPr>
          </w:p>
        </w:tc>
      </w:tr>
      <w:tr w:rsidR="00552D68" w14:paraId="64F2A8A7" w14:textId="77777777">
        <w:trPr>
          <w:trHeight w:val="60"/>
        </w:trPr>
        <w:tc>
          <w:tcPr>
            <w:tcW w:w="1795" w:type="dxa"/>
          </w:tcPr>
          <w:p w14:paraId="48E0A432" w14:textId="77777777" w:rsidR="00552D68" w:rsidRDefault="00552D68" w:rsidP="00552D68">
            <w:pPr>
              <w:spacing w:before="0" w:line="240" w:lineRule="auto"/>
              <w:rPr>
                <w:rFonts w:ascii="Times New Roman" w:hAnsi="Times New Roman"/>
                <w:lang w:eastAsia="zh-CN"/>
              </w:rPr>
            </w:pPr>
          </w:p>
        </w:tc>
        <w:tc>
          <w:tcPr>
            <w:tcW w:w="8690" w:type="dxa"/>
          </w:tcPr>
          <w:p w14:paraId="6D07F298" w14:textId="77777777" w:rsidR="00552D68" w:rsidRDefault="00552D68" w:rsidP="00552D68">
            <w:pPr>
              <w:spacing w:before="0" w:line="240" w:lineRule="auto"/>
              <w:rPr>
                <w:rFonts w:ascii="Times New Roman" w:hAnsi="Times New Roman"/>
                <w:lang w:eastAsia="zh-CN"/>
              </w:rPr>
            </w:pPr>
          </w:p>
        </w:tc>
      </w:tr>
      <w:tr w:rsidR="00552D68" w14:paraId="10373EC5" w14:textId="77777777">
        <w:trPr>
          <w:trHeight w:val="60"/>
        </w:trPr>
        <w:tc>
          <w:tcPr>
            <w:tcW w:w="1795" w:type="dxa"/>
          </w:tcPr>
          <w:p w14:paraId="4C3CFD30" w14:textId="77777777" w:rsidR="00552D68" w:rsidRDefault="00552D68" w:rsidP="00552D68">
            <w:pPr>
              <w:spacing w:before="0" w:line="240" w:lineRule="auto"/>
              <w:rPr>
                <w:rFonts w:ascii="Times New Roman" w:hAnsi="Times New Roman"/>
                <w:lang w:eastAsia="zh-CN"/>
              </w:rPr>
            </w:pPr>
          </w:p>
        </w:tc>
        <w:tc>
          <w:tcPr>
            <w:tcW w:w="8690" w:type="dxa"/>
          </w:tcPr>
          <w:p w14:paraId="5AC9F134" w14:textId="77777777" w:rsidR="00552D68" w:rsidRDefault="00552D68" w:rsidP="00552D68">
            <w:pPr>
              <w:spacing w:before="0" w:line="240" w:lineRule="auto"/>
              <w:rPr>
                <w:rFonts w:ascii="Times New Roman" w:hAnsi="Times New Roman"/>
                <w:lang w:eastAsia="zh-CN"/>
              </w:rPr>
            </w:pPr>
          </w:p>
        </w:tc>
      </w:tr>
      <w:tr w:rsidR="00552D68" w14:paraId="451ACF89" w14:textId="77777777">
        <w:trPr>
          <w:trHeight w:val="60"/>
        </w:trPr>
        <w:tc>
          <w:tcPr>
            <w:tcW w:w="1795" w:type="dxa"/>
          </w:tcPr>
          <w:p w14:paraId="326FCE1B" w14:textId="77777777" w:rsidR="00552D68" w:rsidRDefault="00552D68" w:rsidP="00552D68">
            <w:pPr>
              <w:spacing w:before="0" w:line="240" w:lineRule="auto"/>
              <w:rPr>
                <w:rFonts w:ascii="Times New Roman" w:eastAsia="DengXian" w:hAnsi="Times New Roman"/>
                <w:lang w:eastAsia="zh-CN"/>
              </w:rPr>
            </w:pPr>
          </w:p>
        </w:tc>
        <w:tc>
          <w:tcPr>
            <w:tcW w:w="8690" w:type="dxa"/>
          </w:tcPr>
          <w:p w14:paraId="0642A0AD" w14:textId="77777777" w:rsidR="00552D68" w:rsidRDefault="00552D68" w:rsidP="00552D68">
            <w:pPr>
              <w:spacing w:before="0" w:line="240" w:lineRule="auto"/>
              <w:rPr>
                <w:rFonts w:ascii="Times New Roman" w:hAnsi="Times New Roman"/>
              </w:rPr>
            </w:pPr>
          </w:p>
        </w:tc>
      </w:tr>
      <w:tr w:rsidR="00552D68" w14:paraId="1BE06E63" w14:textId="77777777">
        <w:trPr>
          <w:trHeight w:val="60"/>
        </w:trPr>
        <w:tc>
          <w:tcPr>
            <w:tcW w:w="1795" w:type="dxa"/>
          </w:tcPr>
          <w:p w14:paraId="30988793" w14:textId="77777777" w:rsidR="00552D68" w:rsidRDefault="00552D68" w:rsidP="00552D68">
            <w:pPr>
              <w:spacing w:before="0" w:line="240" w:lineRule="auto"/>
              <w:rPr>
                <w:rFonts w:ascii="Times New Roman" w:hAnsi="Times New Roman"/>
              </w:rPr>
            </w:pPr>
          </w:p>
        </w:tc>
        <w:tc>
          <w:tcPr>
            <w:tcW w:w="8690" w:type="dxa"/>
          </w:tcPr>
          <w:p w14:paraId="6695CCD8" w14:textId="77777777" w:rsidR="00552D68" w:rsidRDefault="00552D68" w:rsidP="00552D68">
            <w:pPr>
              <w:spacing w:before="0" w:line="240" w:lineRule="auto"/>
              <w:rPr>
                <w:rFonts w:ascii="Times New Roman" w:hAnsi="Times New Roman"/>
              </w:rPr>
            </w:pPr>
          </w:p>
        </w:tc>
      </w:tr>
      <w:tr w:rsidR="00552D68" w14:paraId="50469FB5" w14:textId="77777777">
        <w:trPr>
          <w:trHeight w:val="60"/>
        </w:trPr>
        <w:tc>
          <w:tcPr>
            <w:tcW w:w="1795" w:type="dxa"/>
          </w:tcPr>
          <w:p w14:paraId="0BF77F5F" w14:textId="77777777" w:rsidR="00552D68" w:rsidRDefault="00552D68" w:rsidP="00552D68">
            <w:pPr>
              <w:spacing w:before="0" w:line="240" w:lineRule="auto"/>
              <w:rPr>
                <w:rFonts w:ascii="Times New Roman" w:hAnsi="Times New Roman"/>
              </w:rPr>
            </w:pPr>
          </w:p>
        </w:tc>
        <w:tc>
          <w:tcPr>
            <w:tcW w:w="8690" w:type="dxa"/>
          </w:tcPr>
          <w:p w14:paraId="30DE03DA" w14:textId="77777777" w:rsidR="00552D68" w:rsidRDefault="00552D68" w:rsidP="00552D68">
            <w:pPr>
              <w:spacing w:before="0" w:line="240" w:lineRule="auto"/>
              <w:rPr>
                <w:rFonts w:ascii="Times New Roman" w:hAnsi="Times New Roman"/>
              </w:rPr>
            </w:pPr>
          </w:p>
        </w:tc>
      </w:tr>
      <w:tr w:rsidR="00552D68" w14:paraId="3A7BA9B6" w14:textId="77777777">
        <w:trPr>
          <w:trHeight w:val="60"/>
        </w:trPr>
        <w:tc>
          <w:tcPr>
            <w:tcW w:w="1795" w:type="dxa"/>
          </w:tcPr>
          <w:p w14:paraId="4069B09B" w14:textId="77777777" w:rsidR="00552D68" w:rsidRDefault="00552D68" w:rsidP="00552D68">
            <w:pPr>
              <w:spacing w:before="0" w:line="240" w:lineRule="auto"/>
              <w:rPr>
                <w:rFonts w:ascii="Times New Roman" w:eastAsia="Malgun Gothic" w:hAnsi="Times New Roman"/>
                <w:lang w:eastAsia="ko-KR"/>
              </w:rPr>
            </w:pPr>
          </w:p>
        </w:tc>
        <w:tc>
          <w:tcPr>
            <w:tcW w:w="8690" w:type="dxa"/>
          </w:tcPr>
          <w:p w14:paraId="31A8F995" w14:textId="77777777" w:rsidR="00552D68" w:rsidRDefault="00552D68" w:rsidP="00552D68">
            <w:pPr>
              <w:spacing w:before="0" w:line="240" w:lineRule="auto"/>
              <w:rPr>
                <w:rFonts w:ascii="Times New Roman" w:hAnsi="Times New Roman"/>
              </w:rPr>
            </w:pPr>
          </w:p>
        </w:tc>
      </w:tr>
      <w:tr w:rsidR="00552D68" w14:paraId="2D255CB2" w14:textId="77777777">
        <w:trPr>
          <w:trHeight w:val="60"/>
        </w:trPr>
        <w:tc>
          <w:tcPr>
            <w:tcW w:w="1795" w:type="dxa"/>
          </w:tcPr>
          <w:p w14:paraId="352A8A21" w14:textId="77777777" w:rsidR="00552D68" w:rsidRDefault="00552D68" w:rsidP="00552D68">
            <w:pPr>
              <w:spacing w:before="0" w:line="240" w:lineRule="auto"/>
              <w:rPr>
                <w:rFonts w:ascii="Times New Roman" w:eastAsia="Malgun Gothic" w:hAnsi="Times New Roman"/>
                <w:lang w:eastAsia="ko-KR"/>
              </w:rPr>
            </w:pPr>
          </w:p>
        </w:tc>
        <w:tc>
          <w:tcPr>
            <w:tcW w:w="8690" w:type="dxa"/>
          </w:tcPr>
          <w:p w14:paraId="3C01D3C1" w14:textId="77777777" w:rsidR="00552D68" w:rsidRDefault="00552D68" w:rsidP="00552D68">
            <w:pPr>
              <w:spacing w:before="0" w:line="240" w:lineRule="auto"/>
              <w:rPr>
                <w:rFonts w:ascii="Times New Roman" w:hAnsi="Times New Roman"/>
              </w:rPr>
            </w:pPr>
          </w:p>
        </w:tc>
      </w:tr>
    </w:tbl>
    <w:p w14:paraId="7E037A2D" w14:textId="77777777" w:rsidR="004D5764" w:rsidRDefault="002710AA">
      <w:pPr>
        <w:pStyle w:val="Heading2"/>
        <w:numPr>
          <w:ilvl w:val="1"/>
          <w:numId w:val="43"/>
        </w:numPr>
        <w:tabs>
          <w:tab w:val="left" w:pos="360"/>
        </w:tabs>
        <w:ind w:left="360" w:hanging="360"/>
        <w:rPr>
          <w:lang w:val="en-US"/>
        </w:rPr>
      </w:pPr>
      <w:r>
        <w:rPr>
          <w:lang w:val="en-US"/>
        </w:rPr>
        <w:t>PTRS power boosting</w:t>
      </w:r>
    </w:p>
    <w:p w14:paraId="7CDAFA9F" w14:textId="59ACA91F" w:rsidR="004D5764" w:rsidRDefault="008F6112" w:rsidP="008F6112">
      <w:pPr>
        <w:rPr>
          <w:rFonts w:ascii="Times New Roman" w:hAnsi="Times New Roman" w:cs="Times New Roman"/>
          <w:iCs/>
          <w:sz w:val="22"/>
        </w:rPr>
      </w:pPr>
      <w:proofErr w:type="spellStart"/>
      <w:r>
        <w:rPr>
          <w:rFonts w:ascii="Times New Roman" w:hAnsi="Times New Roman" w:cs="Times New Roman" w:hint="eastAsia"/>
          <w:sz w:val="22"/>
        </w:rPr>
        <w:t>InterDigital</w:t>
      </w:r>
      <w:proofErr w:type="spellEnd"/>
      <w:r w:rsidRPr="008F6112">
        <w:rPr>
          <w:rFonts w:ascii="Times New Roman" w:hAnsi="Times New Roman" w:cs="Times New Roman"/>
          <w:sz w:val="22"/>
        </w:rPr>
        <w:t>, H</w:t>
      </w:r>
      <w:r>
        <w:rPr>
          <w:rFonts w:ascii="Times New Roman" w:hAnsi="Times New Roman" w:cs="Times New Roman"/>
          <w:sz w:val="22"/>
        </w:rPr>
        <w:t>uawei/</w:t>
      </w:r>
      <w:proofErr w:type="spellStart"/>
      <w:r>
        <w:rPr>
          <w:rFonts w:ascii="Times New Roman" w:hAnsi="Times New Roman" w:cs="Times New Roman"/>
          <w:sz w:val="22"/>
        </w:rPr>
        <w:t>HiSilicon</w:t>
      </w:r>
      <w:proofErr w:type="spellEnd"/>
      <w:r>
        <w:rPr>
          <w:rFonts w:ascii="Times New Roman" w:hAnsi="Times New Roman" w:cs="Times New Roman"/>
          <w:sz w:val="22"/>
        </w:rPr>
        <w:t>,</w:t>
      </w:r>
      <w:r w:rsidRPr="008F6112">
        <w:rPr>
          <w:rFonts w:ascii="Times New Roman" w:hAnsi="Times New Roman" w:cs="Times New Roman"/>
          <w:sz w:val="22"/>
        </w:rPr>
        <w:t xml:space="preserve"> ZTE, vivo, OPPO, </w:t>
      </w:r>
      <w:proofErr w:type="spellStart"/>
      <w:r w:rsidRPr="008F6112">
        <w:rPr>
          <w:rFonts w:ascii="Times New Roman" w:hAnsi="Times New Roman" w:cs="Times New Roman"/>
          <w:sz w:val="22"/>
        </w:rPr>
        <w:t>Spreadtrum</w:t>
      </w:r>
      <w:proofErr w:type="spellEnd"/>
      <w:r w:rsidRPr="008F6112">
        <w:rPr>
          <w:rFonts w:ascii="Times New Roman" w:hAnsi="Times New Roman" w:cs="Times New Roman"/>
          <w:sz w:val="22"/>
        </w:rPr>
        <w:t xml:space="preserve">, CATT, Lenovo, Ericsson, </w:t>
      </w:r>
      <w:r w:rsidR="00495B27">
        <w:rPr>
          <w:rFonts w:ascii="Times New Roman" w:hAnsi="Times New Roman" w:cs="Times New Roman"/>
          <w:sz w:val="22"/>
        </w:rPr>
        <w:t xml:space="preserve">and </w:t>
      </w:r>
      <w:r w:rsidRPr="008F6112">
        <w:rPr>
          <w:rFonts w:ascii="Times New Roman" w:hAnsi="Times New Roman" w:cs="Times New Roman"/>
          <w:sz w:val="22"/>
        </w:rPr>
        <w:t>Google</w:t>
      </w:r>
      <w:r w:rsidR="00495B27">
        <w:rPr>
          <w:rFonts w:ascii="Times New Roman" w:hAnsi="Times New Roman" w:cs="Times New Roman"/>
          <w:sz w:val="22"/>
        </w:rPr>
        <w:t xml:space="preserve"> discuss</w:t>
      </w:r>
      <w:r>
        <w:rPr>
          <w:rFonts w:ascii="Times New Roman" w:hAnsi="Times New Roman" w:cs="Times New Roman"/>
          <w:sz w:val="22"/>
        </w:rPr>
        <w:t xml:space="preserve"> </w:t>
      </w:r>
      <w:r w:rsidR="002710AA">
        <w:rPr>
          <w:rFonts w:ascii="Times New Roman" w:hAnsi="Times New Roman" w:cs="Times New Roman"/>
          <w:sz w:val="22"/>
        </w:rPr>
        <w:t>PTRS power boosting for PUSCH with rank&gt;4</w:t>
      </w:r>
      <w:r w:rsidR="00495B27">
        <w:rPr>
          <w:rFonts w:ascii="Times New Roman" w:hAnsi="Times New Roman" w:cs="Times New Roman"/>
          <w:sz w:val="22"/>
        </w:rPr>
        <w:t xml:space="preserve"> in </w:t>
      </w:r>
      <w:r w:rsidR="00495B27">
        <w:rPr>
          <w:rFonts w:ascii="Times New Roman" w:hAnsi="Times New Roman" w:cs="Times New Roman" w:hint="eastAsia"/>
          <w:sz w:val="22"/>
        </w:rPr>
        <w:t>their</w:t>
      </w:r>
      <w:r w:rsidR="00495B27">
        <w:rPr>
          <w:rFonts w:ascii="Times New Roman" w:hAnsi="Times New Roman" w:cs="Times New Roman"/>
          <w:sz w:val="22"/>
        </w:rPr>
        <w:t xml:space="preserve"> </w:t>
      </w:r>
      <w:proofErr w:type="spellStart"/>
      <w:r w:rsidR="00495B27">
        <w:rPr>
          <w:rFonts w:ascii="Times New Roman" w:hAnsi="Times New Roman" w:cs="Times New Roman"/>
          <w:sz w:val="22"/>
        </w:rPr>
        <w:t>tdocs</w:t>
      </w:r>
      <w:proofErr w:type="spellEnd"/>
      <w:r w:rsidR="002710AA">
        <w:rPr>
          <w:rFonts w:ascii="Times New Roman" w:hAnsi="Times New Roman" w:cs="Times New Roman"/>
          <w:sz w:val="22"/>
        </w:rPr>
        <w:t>.</w:t>
      </w:r>
      <w:r w:rsidR="006937CC">
        <w:rPr>
          <w:rFonts w:ascii="Times New Roman" w:hAnsi="Times New Roman" w:cs="Times New Roman"/>
          <w:sz w:val="22"/>
        </w:rPr>
        <w:t xml:space="preserve"> </w:t>
      </w:r>
      <w:r>
        <w:rPr>
          <w:rFonts w:ascii="Times New Roman" w:hAnsi="Times New Roman" w:cs="Times New Roman"/>
          <w:sz w:val="22"/>
        </w:rPr>
        <w:t xml:space="preserve">Most of companies seems ok with FL proposal 3.4A in RAN1#112, but </w:t>
      </w:r>
      <w:r w:rsidR="00440384">
        <w:rPr>
          <w:rFonts w:ascii="Times New Roman" w:hAnsi="Times New Roman" w:cs="Times New Roman"/>
          <w:sz w:val="22"/>
        </w:rPr>
        <w:t xml:space="preserve">it was pointed out that </w:t>
      </w:r>
      <w:r>
        <w:rPr>
          <w:rFonts w:ascii="Times New Roman" w:hAnsi="Times New Roman" w:cs="Times New Roman"/>
          <w:sz w:val="22"/>
        </w:rPr>
        <w:t>non codebook scenario was missing</w:t>
      </w:r>
      <w:r w:rsidR="006937CC" w:rsidRPr="006937CC">
        <w:rPr>
          <w:rFonts w:ascii="Times New Roman" w:hAnsi="Times New Roman" w:cs="Times New Roman"/>
          <w:sz w:val="22"/>
        </w:rPr>
        <w:t>.</w:t>
      </w:r>
      <w:r>
        <w:rPr>
          <w:rFonts w:ascii="Times New Roman" w:hAnsi="Times New Roman" w:cs="Times New Roman"/>
          <w:sz w:val="22"/>
        </w:rPr>
        <w:t xml:space="preserve"> Hence, the case of con-codebook is added. </w:t>
      </w:r>
      <w:r>
        <w:rPr>
          <w:rFonts w:ascii="Times New Roman" w:hAnsi="Times New Roman" w:cs="Times New Roman"/>
          <w:iCs/>
          <w:sz w:val="22"/>
        </w:rPr>
        <w:t xml:space="preserve"> </w:t>
      </w:r>
    </w:p>
    <w:p w14:paraId="2E197F30" w14:textId="77777777" w:rsidR="006937CC" w:rsidRDefault="006937CC" w:rsidP="006937CC">
      <w:pPr>
        <w:rPr>
          <w:rFonts w:ascii="Times New Roman" w:hAnsi="Times New Roman" w:cs="Times New Roman"/>
          <w:b/>
          <w:bCs/>
          <w:sz w:val="22"/>
        </w:rPr>
      </w:pPr>
      <w:r>
        <w:rPr>
          <w:rFonts w:ascii="Times New Roman" w:hAnsi="Times New Roman" w:cs="Times New Roman"/>
          <w:b/>
          <w:bCs/>
          <w:sz w:val="22"/>
          <w:highlight w:val="yellow"/>
        </w:rPr>
        <w:t>FL proposal#3.4A:</w:t>
      </w:r>
    </w:p>
    <w:p w14:paraId="233112EE" w14:textId="77777777" w:rsidR="006937CC" w:rsidRPr="00384924" w:rsidRDefault="006937CC" w:rsidP="006937CC">
      <w:pPr>
        <w:pStyle w:val="ListParagraph"/>
        <w:numPr>
          <w:ilvl w:val="0"/>
          <w:numId w:val="44"/>
        </w:numPr>
        <w:rPr>
          <w:rFonts w:ascii="Times New Roman" w:eastAsiaTheme="minorEastAsia" w:hAnsi="Times New Roman" w:cs="Times New Roman"/>
          <w:b/>
          <w:bCs/>
        </w:rPr>
      </w:pPr>
      <w:r>
        <w:rPr>
          <w:rFonts w:ascii="Times New Roman" w:eastAsiaTheme="minorEastAsia" w:hAnsi="Times New Roman" w:cs="Times New Roman"/>
          <w:b/>
          <w:bCs/>
        </w:rPr>
        <w:t>F</w:t>
      </w:r>
      <w:r w:rsidRPr="00384924">
        <w:rPr>
          <w:rFonts w:ascii="Times New Roman" w:eastAsiaTheme="minorEastAsia" w:hAnsi="Times New Roman" w:cs="Times New Roman"/>
          <w:b/>
          <w:bCs/>
        </w:rPr>
        <w:t>or 8Tx PUSCH, specify PUSCH to PTRS power ratio per layer per RE (</w:t>
      </w:r>
      <w:r w:rsidR="00D007A1" w:rsidRPr="00D007A1">
        <w:rPr>
          <w:rFonts w:ascii="Times New Roman" w:eastAsiaTheme="minorEastAsia" w:hAnsi="Times New Roman" w:cs="Times New Roman"/>
          <w:b/>
          <w:noProof/>
          <w:position w:val="-10"/>
          <w:sz w:val="20"/>
          <w:szCs w:val="20"/>
        </w:rPr>
        <w:object w:dxaOrig="700" w:dyaOrig="350" w14:anchorId="751E4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6.2pt;height:14.65pt;mso-width-percent:0;mso-height-percent:0;mso-width-percent:0;mso-height-percent:0" o:ole="">
            <v:imagedata r:id="rId14" o:title=""/>
          </v:shape>
          <o:OLEObject Type="Embed" ProgID="Equation.3" ShapeID="_x0000_i1029" DrawAspect="Content" ObjectID="_1742885227" r:id="rId15"/>
        </w:object>
      </w:r>
      <w:r w:rsidRPr="00384924">
        <w:rPr>
          <w:rFonts w:ascii="Times New Roman" w:eastAsiaTheme="minorEastAsia" w:hAnsi="Times New Roman" w:cs="Times New Roman"/>
          <w:b/>
          <w:bCs/>
        </w:rPr>
        <w:t>) based on the following principles.</w:t>
      </w:r>
    </w:p>
    <w:p w14:paraId="2CAFFAAC" w14:textId="77777777" w:rsidR="006937CC" w:rsidRPr="00384924" w:rsidRDefault="006937CC" w:rsidP="006937CC">
      <w:pPr>
        <w:pStyle w:val="ListParagraph"/>
        <w:numPr>
          <w:ilvl w:val="1"/>
          <w:numId w:val="44"/>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1: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01, the PTRS to PUSCH power ratio is 10log10(L), where L is the total number of PUSCH layers.</w:t>
      </w:r>
    </w:p>
    <w:p w14:paraId="76305386" w14:textId="77777777" w:rsidR="006937CC" w:rsidRPr="00384924" w:rsidRDefault="006937CC" w:rsidP="006937CC">
      <w:pPr>
        <w:pStyle w:val="ListParagraph"/>
        <w:numPr>
          <w:ilvl w:val="1"/>
          <w:numId w:val="44"/>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Principle 2: When the </w:t>
      </w:r>
      <w:proofErr w:type="spellStart"/>
      <w:r w:rsidRPr="00384924">
        <w:rPr>
          <w:rFonts w:ascii="Times New Roman" w:eastAsiaTheme="minorEastAsia" w:hAnsi="Times New Roman" w:cs="Times New Roman"/>
          <w:b/>
          <w:bCs/>
          <w:i/>
          <w:iCs/>
        </w:rPr>
        <w:t>ptrs</w:t>
      </w:r>
      <w:proofErr w:type="spellEnd"/>
      <w:r w:rsidRPr="00384924">
        <w:rPr>
          <w:rFonts w:ascii="Times New Roman" w:eastAsiaTheme="minorEastAsia" w:hAnsi="Times New Roman" w:cs="Times New Roman"/>
          <w:b/>
          <w:bCs/>
          <w:i/>
          <w:iCs/>
        </w:rPr>
        <w:t>-Power</w:t>
      </w:r>
      <w:r w:rsidRPr="00384924">
        <w:rPr>
          <w:rFonts w:ascii="Times New Roman" w:eastAsiaTheme="minorEastAsia" w:hAnsi="Times New Roman" w:cs="Times New Roman"/>
          <w:b/>
          <w:bCs/>
        </w:rPr>
        <w:t xml:space="preserve"> configures 00, the PTRS to PUSCH power ratio is determined as the following</w:t>
      </w:r>
    </w:p>
    <w:p w14:paraId="370140FA" w14:textId="77777777" w:rsidR="006937CC" w:rsidRPr="00384924" w:rsidRDefault="006937CC" w:rsidP="006937CC">
      <w:pPr>
        <w:pStyle w:val="ListParagraph"/>
        <w:numPr>
          <w:ilvl w:val="2"/>
          <w:numId w:val="44"/>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2.1: For fully coherent TPMIs, PTRS to PUSCH power ratio is 10log10(L), where L is the total number of PUSCH layers.</w:t>
      </w:r>
    </w:p>
    <w:p w14:paraId="4626960E" w14:textId="2EEB76BD" w:rsidR="006937CC" w:rsidRDefault="006937CC" w:rsidP="006937CC">
      <w:pPr>
        <w:pStyle w:val="ListParagraph"/>
        <w:numPr>
          <w:ilvl w:val="2"/>
          <w:numId w:val="44"/>
        </w:numPr>
        <w:rPr>
          <w:rFonts w:ascii="Times New Roman" w:eastAsiaTheme="minorEastAsia" w:hAnsi="Times New Roman" w:cs="Times New Roman"/>
          <w:b/>
          <w:bCs/>
        </w:rPr>
      </w:pPr>
      <w:r w:rsidRPr="00384924">
        <w:rPr>
          <w:rFonts w:ascii="Times New Roman" w:eastAsiaTheme="minorEastAsia" w:hAnsi="Times New Roman" w:cs="Times New Roman"/>
          <w:b/>
          <w:bCs/>
        </w:rPr>
        <w:t>Principle 2.2: For non</w:t>
      </w:r>
      <w:r w:rsidR="00440384">
        <w:rPr>
          <w:rFonts w:ascii="Times New Roman" w:eastAsiaTheme="minorEastAsia" w:hAnsi="Times New Roman" w:cs="Times New Roman"/>
          <w:b/>
          <w:bCs/>
        </w:rPr>
        <w:t>-</w:t>
      </w:r>
      <w:r w:rsidRPr="00384924">
        <w:rPr>
          <w:rFonts w:ascii="Times New Roman" w:eastAsiaTheme="minorEastAsia" w:hAnsi="Times New Roman" w:cs="Times New Roman"/>
          <w:b/>
          <w:bCs/>
        </w:rPr>
        <w:t>coherent TPMIs, PTRS to PUSCH power ratio is 10log10(</w:t>
      </w:r>
      <w:proofErr w:type="spellStart"/>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where </w:t>
      </w:r>
      <w:proofErr w:type="spellStart"/>
      <w:r w:rsidRPr="00384924">
        <w:rPr>
          <w:rFonts w:ascii="Times New Roman" w:eastAsiaTheme="minorEastAsia" w:hAnsi="Times New Roman" w:cs="Times New Roman"/>
          <w:b/>
          <w:bCs/>
        </w:rPr>
        <w:t>Q</w:t>
      </w:r>
      <w:r w:rsidRPr="00384924">
        <w:rPr>
          <w:rFonts w:ascii="Times New Roman" w:eastAsiaTheme="minorEastAsia" w:hAnsi="Times New Roman" w:cs="Times New Roman"/>
          <w:b/>
          <w:bCs/>
          <w:vertAlign w:val="subscript"/>
        </w:rPr>
        <w:t>p</w:t>
      </w:r>
      <w:proofErr w:type="spellEnd"/>
      <w:r w:rsidRPr="00384924">
        <w:rPr>
          <w:rFonts w:ascii="Times New Roman" w:eastAsiaTheme="minorEastAsia" w:hAnsi="Times New Roman" w:cs="Times New Roman"/>
          <w:b/>
          <w:bCs/>
        </w:rPr>
        <w:t xml:space="preserve"> is the number of PTRS ports configured to the UE.</w:t>
      </w:r>
    </w:p>
    <w:p w14:paraId="10E1F501" w14:textId="59BC7BEF" w:rsidR="008F6112" w:rsidRPr="00440384" w:rsidRDefault="008F6112" w:rsidP="000522A6">
      <w:pPr>
        <w:pStyle w:val="ListParagraph"/>
        <w:numPr>
          <w:ilvl w:val="2"/>
          <w:numId w:val="44"/>
        </w:numPr>
        <w:rPr>
          <w:rFonts w:ascii="Times New Roman" w:eastAsiaTheme="minorEastAsia" w:hAnsi="Times New Roman" w:cs="Times New Roman"/>
          <w:b/>
          <w:bCs/>
          <w:color w:val="FF0000"/>
        </w:rPr>
      </w:pPr>
      <w:r w:rsidRPr="00440384">
        <w:rPr>
          <w:rFonts w:ascii="Times New Roman" w:eastAsiaTheme="minorEastAsia" w:hAnsi="Times New Roman" w:cs="Times New Roman"/>
          <w:b/>
          <w:bCs/>
          <w:color w:val="FF0000"/>
        </w:rPr>
        <w:t>Principle 2.3: For non-codebook</w:t>
      </w:r>
      <w:r w:rsidR="00440384" w:rsidRPr="00440384">
        <w:rPr>
          <w:rFonts w:ascii="Times New Roman" w:eastAsiaTheme="minorEastAsia" w:hAnsi="Times New Roman" w:cs="Times New Roman"/>
          <w:b/>
          <w:bCs/>
          <w:color w:val="FF0000"/>
        </w:rPr>
        <w:t xml:space="preserve"> PUSCH</w:t>
      </w:r>
      <w:r w:rsidRPr="00440384">
        <w:rPr>
          <w:rFonts w:ascii="Times New Roman" w:eastAsiaTheme="minorEastAsia" w:hAnsi="Times New Roman" w:cs="Times New Roman"/>
          <w:b/>
          <w:bCs/>
          <w:color w:val="FF0000"/>
        </w:rPr>
        <w:t>, PTRS to PUSCH power ratio is 10log10(</w:t>
      </w:r>
      <w:proofErr w:type="spellStart"/>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where </w:t>
      </w:r>
      <w:proofErr w:type="spellStart"/>
      <w:r w:rsidRPr="00440384">
        <w:rPr>
          <w:rFonts w:ascii="Times New Roman" w:eastAsiaTheme="minorEastAsia" w:hAnsi="Times New Roman" w:cs="Times New Roman"/>
          <w:b/>
          <w:bCs/>
          <w:color w:val="FF0000"/>
        </w:rPr>
        <w:t>Q</w:t>
      </w:r>
      <w:r w:rsidRPr="00440384">
        <w:rPr>
          <w:rFonts w:ascii="Times New Roman" w:eastAsiaTheme="minorEastAsia" w:hAnsi="Times New Roman" w:cs="Times New Roman"/>
          <w:b/>
          <w:bCs/>
          <w:color w:val="FF0000"/>
          <w:vertAlign w:val="subscript"/>
        </w:rPr>
        <w:t>p</w:t>
      </w:r>
      <w:proofErr w:type="spellEnd"/>
      <w:r w:rsidRPr="00440384">
        <w:rPr>
          <w:rFonts w:ascii="Times New Roman" w:eastAsiaTheme="minorEastAsia" w:hAnsi="Times New Roman" w:cs="Times New Roman"/>
          <w:b/>
          <w:bCs/>
          <w:color w:val="FF0000"/>
        </w:rPr>
        <w:t xml:space="preserve"> is the number of PTRS ports configured to the UE.</w:t>
      </w:r>
    </w:p>
    <w:p w14:paraId="51576BC1" w14:textId="3EC6B05B" w:rsidR="006937CC" w:rsidRPr="00384924" w:rsidRDefault="006937CC" w:rsidP="006937CC">
      <w:pPr>
        <w:pStyle w:val="ListParagraph"/>
        <w:numPr>
          <w:ilvl w:val="2"/>
          <w:numId w:val="44"/>
        </w:numPr>
        <w:rPr>
          <w:rFonts w:ascii="Times New Roman" w:eastAsiaTheme="minorEastAsia" w:hAnsi="Times New Roman" w:cs="Times New Roman"/>
          <w:b/>
          <w:bCs/>
        </w:rPr>
      </w:pPr>
      <w:r w:rsidRPr="00384924">
        <w:rPr>
          <w:rFonts w:ascii="Times New Roman" w:eastAsiaTheme="minorEastAsia" w:hAnsi="Times New Roman" w:cs="Times New Roman"/>
          <w:b/>
          <w:bCs/>
        </w:rPr>
        <w:t xml:space="preserve">FFS: </w:t>
      </w:r>
      <w:r w:rsidR="000B396D">
        <w:rPr>
          <w:rFonts w:ascii="Times New Roman" w:eastAsiaTheme="minorEastAsia" w:hAnsi="Times New Roman" w:cs="Times New Roman"/>
          <w:b/>
          <w:bCs/>
        </w:rPr>
        <w:t>T</w:t>
      </w:r>
      <w:r w:rsidRPr="00384924">
        <w:rPr>
          <w:rFonts w:ascii="Times New Roman" w:eastAsiaTheme="minorEastAsia" w:hAnsi="Times New Roman" w:cs="Times New Roman"/>
          <w:b/>
          <w:bCs/>
        </w:rPr>
        <w:t xml:space="preserve">he PTRS to PUSCH power ratio for partial coherent TPMIs </w:t>
      </w:r>
    </w:p>
    <w:p w14:paraId="6AB3A57F" w14:textId="77777777" w:rsidR="006937CC" w:rsidRPr="00384924" w:rsidRDefault="006937CC" w:rsidP="006937CC">
      <w:pPr>
        <w:pStyle w:val="ListParagraph"/>
        <w:numPr>
          <w:ilvl w:val="1"/>
          <w:numId w:val="44"/>
        </w:numPr>
        <w:rPr>
          <w:rFonts w:ascii="Times New Roman" w:eastAsiaTheme="minorEastAsia" w:hAnsi="Times New Roman" w:cs="Times New Roman"/>
          <w:b/>
          <w:bCs/>
        </w:rPr>
      </w:pPr>
      <w:r w:rsidRPr="00384924">
        <w:rPr>
          <w:rFonts w:ascii="Times New Roman" w:eastAsiaTheme="minorEastAsia" w:hAnsi="Times New Roman" w:cs="Times New Roman"/>
          <w:b/>
          <w:bCs/>
        </w:rPr>
        <w:t>Send LS to RAN4 to inform that RAN1 made the above agreement</w:t>
      </w:r>
      <w:r w:rsidRPr="00384924">
        <w:rPr>
          <w:rFonts w:ascii="Times New Roman" w:eastAsiaTheme="minorEastAsia" w:hAnsi="Times New Roman"/>
          <w:b/>
          <w:bCs/>
        </w:rPr>
        <w:t xml:space="preserve"> and ask if any impact to PAPR when PTRS RE is 12 dB boosting over the PUSCH REs for L=8</w:t>
      </w:r>
      <w:r w:rsidRPr="00384924">
        <w:rPr>
          <w:rFonts w:ascii="Times New Roman" w:eastAsiaTheme="minorEastAsia" w:hAnsi="Times New Roman" w:cs="Times New Roman"/>
          <w:b/>
          <w:bCs/>
        </w:rPr>
        <w:t>.</w:t>
      </w:r>
    </w:p>
    <w:p w14:paraId="56234178" w14:textId="77777777" w:rsidR="004D5764" w:rsidRPr="006937CC" w:rsidRDefault="004D5764">
      <w:pPr>
        <w:rPr>
          <w:rFonts w:ascii="Times New Roman" w:hAnsi="Times New Roman" w:cs="Times New Roman"/>
          <w:b/>
          <w:bCs/>
        </w:rPr>
      </w:pPr>
    </w:p>
    <w:tbl>
      <w:tblPr>
        <w:tblStyle w:val="TableGrid"/>
        <w:tblW w:w="10485" w:type="dxa"/>
        <w:tblLayout w:type="fixed"/>
        <w:tblLook w:val="04A0" w:firstRow="1" w:lastRow="0" w:firstColumn="1" w:lastColumn="0" w:noHBand="0" w:noVBand="1"/>
      </w:tblPr>
      <w:tblGrid>
        <w:gridCol w:w="1838"/>
        <w:gridCol w:w="8647"/>
      </w:tblGrid>
      <w:tr w:rsidR="004D5764" w14:paraId="0401A379" w14:textId="77777777">
        <w:tc>
          <w:tcPr>
            <w:tcW w:w="1838" w:type="dxa"/>
          </w:tcPr>
          <w:p w14:paraId="21937BBA"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1FE4DF6"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42E0D22A" w14:textId="77777777">
        <w:tc>
          <w:tcPr>
            <w:tcW w:w="1838" w:type="dxa"/>
          </w:tcPr>
          <w:p w14:paraId="4DE908E9" w14:textId="77777777" w:rsidR="004D5764" w:rsidRDefault="002710AA">
            <w:pPr>
              <w:spacing w:before="0" w:line="240" w:lineRule="auto"/>
              <w:rPr>
                <w:rFonts w:ascii="Times New Roman" w:hAnsi="Times New Roman"/>
                <w:sz w:val="22"/>
              </w:rPr>
            </w:pPr>
            <w:r>
              <w:rPr>
                <w:rFonts w:ascii="Times New Roman" w:hAnsi="Times New Roman"/>
                <w:sz w:val="22"/>
              </w:rPr>
              <w:t>Docomo</w:t>
            </w:r>
          </w:p>
        </w:tc>
        <w:tc>
          <w:tcPr>
            <w:tcW w:w="8647" w:type="dxa"/>
          </w:tcPr>
          <w:p w14:paraId="0007B614" w14:textId="590F2D7C" w:rsidR="004D5764" w:rsidRDefault="00495B27">
            <w:pPr>
              <w:spacing w:before="0" w:line="240" w:lineRule="auto"/>
              <w:rPr>
                <w:rFonts w:ascii="Times New Roman" w:hAnsi="Times New Roman"/>
                <w:sz w:val="22"/>
              </w:rPr>
            </w:pPr>
            <w:r>
              <w:rPr>
                <w:rFonts w:ascii="Times New Roman" w:hAnsi="Times New Roman"/>
                <w:sz w:val="22"/>
              </w:rPr>
              <w:t>Support</w:t>
            </w:r>
            <w:r w:rsidR="002710AA">
              <w:rPr>
                <w:rFonts w:ascii="Times New Roman" w:hAnsi="Times New Roman"/>
                <w:sz w:val="22"/>
              </w:rPr>
              <w:t>.</w:t>
            </w:r>
          </w:p>
        </w:tc>
      </w:tr>
      <w:tr w:rsidR="004D5764" w14:paraId="589A7000" w14:textId="77777777">
        <w:tc>
          <w:tcPr>
            <w:tcW w:w="1838" w:type="dxa"/>
          </w:tcPr>
          <w:p w14:paraId="45EB783D" w14:textId="296B55C0" w:rsidR="004D5764" w:rsidRDefault="00432C2B">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9054993" w14:textId="2866E75A" w:rsidR="004D5764" w:rsidRDefault="0055142A">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w:t>
            </w:r>
            <w:r w:rsidR="00432C2B">
              <w:rPr>
                <w:rFonts w:ascii="Times New Roman" w:hAnsi="Times New Roman"/>
                <w:sz w:val="22"/>
                <w:lang w:eastAsia="zh-CN"/>
              </w:rPr>
              <w:t>. We think the EPRE ratio should not exceed 9dB with regard to the ICI</w:t>
            </w:r>
            <w:r>
              <w:rPr>
                <w:rFonts w:ascii="Times New Roman" w:hAnsi="Times New Roman"/>
                <w:sz w:val="22"/>
                <w:lang w:eastAsia="zh-CN"/>
              </w:rPr>
              <w:t xml:space="preserve"> similar to LTE</w:t>
            </w:r>
            <w:r w:rsidR="00432C2B">
              <w:rPr>
                <w:rFonts w:ascii="Times New Roman" w:hAnsi="Times New Roman"/>
                <w:sz w:val="22"/>
                <w:lang w:eastAsia="zh-CN"/>
              </w:rPr>
              <w:t xml:space="preserve">. </w:t>
            </w:r>
            <w:r>
              <w:rPr>
                <w:rFonts w:ascii="Times New Roman" w:hAnsi="Times New Roman"/>
                <w:sz w:val="22"/>
                <w:lang w:eastAsia="zh-CN"/>
              </w:rPr>
              <w:t>But we could ask for RAN4’s advice.</w:t>
            </w:r>
          </w:p>
          <w:p w14:paraId="03BEE0F7" w14:textId="77777777" w:rsidR="00432C2B" w:rsidRDefault="00432C2B">
            <w:pPr>
              <w:spacing w:before="0" w:line="240" w:lineRule="auto"/>
              <w:rPr>
                <w:rFonts w:ascii="Times New Roman" w:hAnsi="Times New Roman"/>
                <w:sz w:val="22"/>
                <w:lang w:eastAsia="zh-CN"/>
              </w:rPr>
            </w:pPr>
          </w:p>
          <w:p w14:paraId="4CC90C44" w14:textId="77777777" w:rsidR="00432C2B" w:rsidRPr="00384924" w:rsidRDefault="00432C2B" w:rsidP="00432C2B">
            <w:pPr>
              <w:pStyle w:val="ListParagraph"/>
              <w:numPr>
                <w:ilvl w:val="0"/>
                <w:numId w:val="44"/>
              </w:numPr>
              <w:rPr>
                <w:rFonts w:ascii="Times New Roman" w:eastAsiaTheme="minorEastAsia" w:hAnsi="Times New Roman"/>
                <w:b/>
                <w:bCs/>
              </w:rPr>
            </w:pPr>
            <w:r>
              <w:rPr>
                <w:rFonts w:ascii="Times New Roman" w:eastAsiaTheme="minorEastAsia" w:hAnsi="Times New Roman"/>
                <w:b/>
                <w:bCs/>
              </w:rPr>
              <w:t>F</w:t>
            </w:r>
            <w:r w:rsidRPr="00384924">
              <w:rPr>
                <w:rFonts w:ascii="Times New Roman" w:eastAsiaTheme="minorEastAsia" w:hAnsi="Times New Roman"/>
                <w:b/>
                <w:bCs/>
              </w:rPr>
              <w:t>or 8Tx PUSCH, specify PUSCH to PTRS power ratio per layer per RE (</w:t>
            </w:r>
            <w:r w:rsidR="00D007A1" w:rsidRPr="00D007A1">
              <w:rPr>
                <w:rFonts w:ascii="Times New Roman" w:eastAsiaTheme="minorEastAsia" w:hAnsi="Times New Roman"/>
                <w:b/>
                <w:noProof/>
                <w:position w:val="-10"/>
                <w:sz w:val="20"/>
                <w:szCs w:val="20"/>
              </w:rPr>
              <w:object w:dxaOrig="700" w:dyaOrig="350" w14:anchorId="26F5DA2A">
                <v:shape id="_x0000_i1028" type="#_x0000_t75" alt="" style="width:36.2pt;height:14.65pt;mso-width-percent:0;mso-height-percent:0;mso-width-percent:0;mso-height-percent:0" o:ole="">
                  <v:imagedata r:id="rId14" o:title=""/>
                </v:shape>
                <o:OLEObject Type="Embed" ProgID="Equation.3" ShapeID="_x0000_i1028" DrawAspect="Content" ObjectID="_1742885228" r:id="rId16"/>
              </w:object>
            </w:r>
            <w:r w:rsidRPr="00384924">
              <w:rPr>
                <w:rFonts w:ascii="Times New Roman" w:eastAsiaTheme="minorEastAsia" w:hAnsi="Times New Roman"/>
                <w:b/>
                <w:bCs/>
              </w:rPr>
              <w:t>) based on the following principles.</w:t>
            </w:r>
          </w:p>
          <w:p w14:paraId="57E870CE" w14:textId="2AA75ADA" w:rsidR="00432C2B" w:rsidRPr="00384924" w:rsidRDefault="00432C2B" w:rsidP="00432C2B">
            <w:pPr>
              <w:pStyle w:val="ListParagraph"/>
              <w:numPr>
                <w:ilvl w:val="1"/>
                <w:numId w:val="44"/>
              </w:numPr>
              <w:rPr>
                <w:rFonts w:ascii="Times New Roman" w:eastAsiaTheme="minorEastAsia" w:hAnsi="Times New Roman"/>
                <w:b/>
                <w:bCs/>
              </w:rPr>
            </w:pPr>
            <w:r w:rsidRPr="00384924">
              <w:rPr>
                <w:rFonts w:ascii="Times New Roman" w:eastAsiaTheme="minorEastAsia" w:hAnsi="Times New Roman"/>
                <w:b/>
                <w:bCs/>
              </w:rPr>
              <w:t xml:space="preserve">Principle 1: When the </w:t>
            </w:r>
            <w:proofErr w:type="spellStart"/>
            <w:r w:rsidRPr="00384924">
              <w:rPr>
                <w:rFonts w:ascii="Times New Roman" w:eastAsiaTheme="minorEastAsia" w:hAnsi="Times New Roman"/>
                <w:b/>
                <w:bCs/>
                <w:i/>
                <w:iCs/>
              </w:rPr>
              <w:t>ptrs</w:t>
            </w:r>
            <w:proofErr w:type="spellEnd"/>
            <w:r w:rsidRPr="00384924">
              <w:rPr>
                <w:rFonts w:ascii="Times New Roman" w:eastAsiaTheme="minorEastAsia" w:hAnsi="Times New Roman"/>
                <w:b/>
                <w:bCs/>
                <w:i/>
                <w:iCs/>
              </w:rPr>
              <w:t>-Power</w:t>
            </w:r>
            <w:r w:rsidRPr="00384924">
              <w:rPr>
                <w:rFonts w:ascii="Times New Roman" w:eastAsiaTheme="minorEastAsia" w:hAnsi="Times New Roman"/>
                <w:b/>
                <w:bCs/>
              </w:rPr>
              <w:t xml:space="preserve"> configures 01, the PTRS to PUSCH power ratio </w:t>
            </w:r>
            <w:r w:rsidRPr="00384924">
              <w:rPr>
                <w:rFonts w:ascii="Times New Roman" w:eastAsiaTheme="minorEastAsia" w:hAnsi="Times New Roman"/>
                <w:b/>
                <w:bCs/>
              </w:rPr>
              <w:lastRenderedPageBreak/>
              <w:t xml:space="preserve">is </w:t>
            </w:r>
            <w:ins w:id="3" w:author="Yushu Zhang" w:date="2023-04-13T09:43:00Z">
              <w:r>
                <w:rPr>
                  <w:rFonts w:ascii="Times New Roman" w:eastAsiaTheme="minorEastAsia" w:hAnsi="Times New Roman"/>
                  <w:b/>
                  <w:bCs/>
                </w:rPr>
                <w:t>min(</w:t>
              </w:r>
            </w:ins>
            <w:r w:rsidRPr="00384924">
              <w:rPr>
                <w:rFonts w:ascii="Times New Roman" w:eastAsiaTheme="minorEastAsia" w:hAnsi="Times New Roman"/>
                <w:b/>
                <w:bCs/>
              </w:rPr>
              <w:t>10log10(L)</w:t>
            </w:r>
            <w:ins w:id="4" w:author="Yushu Zhang" w:date="2023-04-13T09:43: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0B3C8274" w14:textId="7472A15F" w:rsidR="00432C2B" w:rsidRPr="00384924" w:rsidRDefault="00432C2B" w:rsidP="00432C2B">
            <w:pPr>
              <w:pStyle w:val="ListParagraph"/>
              <w:numPr>
                <w:ilvl w:val="1"/>
                <w:numId w:val="44"/>
              </w:numPr>
              <w:rPr>
                <w:rFonts w:ascii="Times New Roman" w:eastAsiaTheme="minorEastAsia" w:hAnsi="Times New Roman"/>
                <w:b/>
                <w:bCs/>
              </w:rPr>
            </w:pPr>
            <w:r w:rsidRPr="00384924">
              <w:rPr>
                <w:rFonts w:ascii="Times New Roman" w:eastAsiaTheme="minorEastAsia" w:hAnsi="Times New Roman"/>
                <w:b/>
                <w:bCs/>
              </w:rPr>
              <w:t xml:space="preserve">Principle 2: When the </w:t>
            </w:r>
            <w:proofErr w:type="spellStart"/>
            <w:r w:rsidRPr="00384924">
              <w:rPr>
                <w:rFonts w:ascii="Times New Roman" w:eastAsiaTheme="minorEastAsia" w:hAnsi="Times New Roman"/>
                <w:b/>
                <w:bCs/>
                <w:i/>
                <w:iCs/>
              </w:rPr>
              <w:t>ptrs</w:t>
            </w:r>
            <w:proofErr w:type="spellEnd"/>
            <w:r w:rsidRPr="00384924">
              <w:rPr>
                <w:rFonts w:ascii="Times New Roman" w:eastAsiaTheme="minorEastAsia" w:hAnsi="Times New Roman"/>
                <w:b/>
                <w:bCs/>
                <w:i/>
                <w:iCs/>
              </w:rPr>
              <w:t>-Power</w:t>
            </w:r>
            <w:r w:rsidRPr="00384924">
              <w:rPr>
                <w:rFonts w:ascii="Times New Roman" w:eastAsiaTheme="minorEastAsia" w:hAnsi="Times New Roman"/>
                <w:b/>
                <w:bCs/>
              </w:rPr>
              <w:t xml:space="preserve"> configures 00, the PTRS to PUSCH power ratio is determined as the following</w:t>
            </w:r>
            <w:r>
              <w:rPr>
                <w:rFonts w:ascii="Times New Roman" w:eastAsiaTheme="minorEastAsia" w:hAnsi="Times New Roman"/>
                <w:b/>
                <w:bCs/>
              </w:rPr>
              <w:t xml:space="preserve"> </w:t>
            </w:r>
          </w:p>
          <w:p w14:paraId="2B655A08" w14:textId="7D108CAD" w:rsidR="00432C2B" w:rsidRPr="00384924" w:rsidRDefault="00432C2B" w:rsidP="00432C2B">
            <w:pPr>
              <w:pStyle w:val="ListParagraph"/>
              <w:numPr>
                <w:ilvl w:val="2"/>
                <w:numId w:val="44"/>
              </w:numPr>
              <w:rPr>
                <w:rFonts w:ascii="Times New Roman" w:eastAsiaTheme="minorEastAsia" w:hAnsi="Times New Roman"/>
                <w:b/>
                <w:bCs/>
              </w:rPr>
            </w:pPr>
            <w:r w:rsidRPr="00384924">
              <w:rPr>
                <w:rFonts w:ascii="Times New Roman" w:eastAsiaTheme="minorEastAsia" w:hAnsi="Times New Roman"/>
                <w:b/>
                <w:bCs/>
              </w:rPr>
              <w:t xml:space="preserve">Principle 2.1: For fully coherent TPMIs, PTRS to PUSCH power ratio is </w:t>
            </w:r>
            <w:ins w:id="5" w:author="Yushu Zhang" w:date="2023-04-13T09:50:00Z">
              <w:r>
                <w:rPr>
                  <w:rFonts w:ascii="Times New Roman" w:eastAsiaTheme="minorEastAsia" w:hAnsi="Times New Roman"/>
                  <w:b/>
                  <w:bCs/>
                </w:rPr>
                <w:t>min(</w:t>
              </w:r>
            </w:ins>
            <w:r w:rsidRPr="00384924">
              <w:rPr>
                <w:rFonts w:ascii="Times New Roman" w:eastAsiaTheme="minorEastAsia" w:hAnsi="Times New Roman"/>
                <w:b/>
                <w:bCs/>
              </w:rPr>
              <w:t>10log10(L)</w:t>
            </w:r>
            <w:ins w:id="6" w:author="Yushu Zhang" w:date="2023-04-13T09:50:00Z">
              <w:r>
                <w:rPr>
                  <w:rFonts w:ascii="Times New Roman" w:eastAsiaTheme="minorEastAsia" w:hAnsi="Times New Roman"/>
                  <w:b/>
                  <w:bCs/>
                </w:rPr>
                <w:t>, T)</w:t>
              </w:r>
            </w:ins>
            <w:r w:rsidRPr="00384924">
              <w:rPr>
                <w:rFonts w:ascii="Times New Roman" w:eastAsiaTheme="minorEastAsia" w:hAnsi="Times New Roman"/>
                <w:b/>
                <w:bCs/>
              </w:rPr>
              <w:t>, where L is the total number of PUSCH layers.</w:t>
            </w:r>
          </w:p>
          <w:p w14:paraId="6A3BC017" w14:textId="5D2D4352" w:rsidR="00432C2B" w:rsidRDefault="00432C2B" w:rsidP="00432C2B">
            <w:pPr>
              <w:pStyle w:val="ListParagraph"/>
              <w:numPr>
                <w:ilvl w:val="2"/>
                <w:numId w:val="44"/>
              </w:numPr>
              <w:rPr>
                <w:rFonts w:ascii="Times New Roman" w:eastAsiaTheme="minorEastAsia" w:hAnsi="Times New Roman"/>
                <w:b/>
                <w:bCs/>
              </w:rPr>
            </w:pPr>
            <w:r w:rsidRPr="00384924">
              <w:rPr>
                <w:rFonts w:ascii="Times New Roman" w:eastAsiaTheme="minorEastAsia" w:hAnsi="Times New Roman"/>
                <w:b/>
                <w:bCs/>
              </w:rPr>
              <w:t>Principle 2.2: For non</w:t>
            </w:r>
            <w:r>
              <w:rPr>
                <w:rFonts w:ascii="Times New Roman" w:eastAsiaTheme="minorEastAsia" w:hAnsi="Times New Roman"/>
                <w:b/>
                <w:bCs/>
              </w:rPr>
              <w:t>-</w:t>
            </w:r>
            <w:r w:rsidRPr="00384924">
              <w:rPr>
                <w:rFonts w:ascii="Times New Roman" w:eastAsiaTheme="minorEastAsia" w:hAnsi="Times New Roman"/>
                <w:b/>
                <w:bCs/>
              </w:rPr>
              <w:t xml:space="preserve">coherent TPMIs, PTRS to PUSCH power ratio is </w:t>
            </w:r>
            <w:ins w:id="7" w:author="Yushu Zhang" w:date="2023-04-13T09:51:00Z">
              <w:r w:rsidR="0055142A">
                <w:rPr>
                  <w:rFonts w:ascii="Times New Roman" w:eastAsiaTheme="minorEastAsia" w:hAnsi="Times New Roman"/>
                  <w:b/>
                  <w:bCs/>
                </w:rPr>
                <w:t>min(</w:t>
              </w:r>
            </w:ins>
            <w:r w:rsidRPr="00384924">
              <w:rPr>
                <w:rFonts w:ascii="Times New Roman" w:eastAsiaTheme="minorEastAsia" w:hAnsi="Times New Roman"/>
                <w:b/>
                <w:bCs/>
              </w:rPr>
              <w:t>10log10(</w:t>
            </w:r>
            <w:proofErr w:type="spellStart"/>
            <w:r w:rsidRPr="00384924">
              <w:rPr>
                <w:rFonts w:ascii="Times New Roman" w:eastAsiaTheme="minorEastAsia" w:hAnsi="Times New Roman"/>
                <w:b/>
                <w:bCs/>
              </w:rPr>
              <w:t>Q</w:t>
            </w:r>
            <w:r w:rsidRPr="00384924">
              <w:rPr>
                <w:rFonts w:ascii="Times New Roman" w:eastAsiaTheme="minorEastAsia" w:hAnsi="Times New Roman"/>
                <w:b/>
                <w:bCs/>
                <w:vertAlign w:val="subscript"/>
              </w:rPr>
              <w:t>p</w:t>
            </w:r>
            <w:proofErr w:type="spellEnd"/>
            <w:r w:rsidRPr="00384924">
              <w:rPr>
                <w:rFonts w:ascii="Times New Roman" w:eastAsiaTheme="minorEastAsia" w:hAnsi="Times New Roman"/>
                <w:b/>
                <w:bCs/>
              </w:rPr>
              <w:t>)</w:t>
            </w:r>
            <w:ins w:id="8" w:author="Yushu Zhang" w:date="2023-04-13T09:51:00Z">
              <w:r w:rsidR="0055142A">
                <w:rPr>
                  <w:rFonts w:ascii="Times New Roman" w:eastAsiaTheme="minorEastAsia" w:hAnsi="Times New Roman"/>
                  <w:b/>
                  <w:bCs/>
                </w:rPr>
                <w:t>, T</w:t>
              </w:r>
            </w:ins>
            <w:ins w:id="9" w:author="Yushu Zhang" w:date="2023-04-13T09:52:00Z">
              <w:r w:rsidR="0055142A">
                <w:rPr>
                  <w:rFonts w:ascii="Times New Roman" w:eastAsiaTheme="minorEastAsia" w:hAnsi="Times New Roman"/>
                  <w:b/>
                  <w:bCs/>
                </w:rPr>
                <w:t>)</w:t>
              </w:r>
            </w:ins>
            <w:r w:rsidRPr="00384924">
              <w:rPr>
                <w:rFonts w:ascii="Times New Roman" w:eastAsiaTheme="minorEastAsia" w:hAnsi="Times New Roman"/>
                <w:b/>
                <w:bCs/>
              </w:rPr>
              <w:t xml:space="preserve">, where </w:t>
            </w:r>
            <w:proofErr w:type="spellStart"/>
            <w:r w:rsidRPr="00384924">
              <w:rPr>
                <w:rFonts w:ascii="Times New Roman" w:eastAsiaTheme="minorEastAsia" w:hAnsi="Times New Roman"/>
                <w:b/>
                <w:bCs/>
              </w:rPr>
              <w:t>Q</w:t>
            </w:r>
            <w:r w:rsidRPr="00384924">
              <w:rPr>
                <w:rFonts w:ascii="Times New Roman" w:eastAsiaTheme="minorEastAsia" w:hAnsi="Times New Roman"/>
                <w:b/>
                <w:bCs/>
                <w:vertAlign w:val="subscript"/>
              </w:rPr>
              <w:t>p</w:t>
            </w:r>
            <w:proofErr w:type="spellEnd"/>
            <w:r w:rsidRPr="00384924">
              <w:rPr>
                <w:rFonts w:ascii="Times New Roman" w:eastAsiaTheme="minorEastAsia" w:hAnsi="Times New Roman"/>
                <w:b/>
                <w:bCs/>
              </w:rPr>
              <w:t xml:space="preserve"> is the number of PTRS ports configured to the UE.</w:t>
            </w:r>
          </w:p>
          <w:p w14:paraId="114534BC" w14:textId="03F3AF9F" w:rsidR="00432C2B" w:rsidRPr="00440384" w:rsidRDefault="00432C2B" w:rsidP="00432C2B">
            <w:pPr>
              <w:pStyle w:val="ListParagraph"/>
              <w:numPr>
                <w:ilvl w:val="2"/>
                <w:numId w:val="44"/>
              </w:numPr>
              <w:rPr>
                <w:rFonts w:ascii="Times New Roman" w:eastAsiaTheme="minorEastAsia" w:hAnsi="Times New Roman"/>
                <w:b/>
                <w:bCs/>
                <w:color w:val="FF0000"/>
              </w:rPr>
            </w:pPr>
            <w:r w:rsidRPr="00440384">
              <w:rPr>
                <w:rFonts w:ascii="Times New Roman" w:eastAsiaTheme="minorEastAsia" w:hAnsi="Times New Roman"/>
                <w:b/>
                <w:bCs/>
                <w:color w:val="FF0000"/>
              </w:rPr>
              <w:t xml:space="preserve">Principle 2.3: For non-codebook PUSCH, PTRS to PUSCH power ratio is </w:t>
            </w:r>
            <w:ins w:id="10" w:author="Yushu Zhang" w:date="2023-04-13T09:52:00Z">
              <w:r w:rsidR="0055142A">
                <w:rPr>
                  <w:rFonts w:ascii="Times New Roman" w:eastAsiaTheme="minorEastAsia" w:hAnsi="Times New Roman"/>
                  <w:b/>
                  <w:bCs/>
                  <w:color w:val="FF0000"/>
                </w:rPr>
                <w:t>min(</w:t>
              </w:r>
            </w:ins>
            <w:r w:rsidRPr="00440384">
              <w:rPr>
                <w:rFonts w:ascii="Times New Roman" w:eastAsiaTheme="minorEastAsia" w:hAnsi="Times New Roman"/>
                <w:b/>
                <w:bCs/>
                <w:color w:val="FF0000"/>
              </w:rPr>
              <w:t>10log10(</w:t>
            </w:r>
            <w:proofErr w:type="spellStart"/>
            <w:r w:rsidRPr="00440384">
              <w:rPr>
                <w:rFonts w:ascii="Times New Roman" w:eastAsiaTheme="minorEastAsia" w:hAnsi="Times New Roman"/>
                <w:b/>
                <w:bCs/>
                <w:color w:val="FF0000"/>
              </w:rPr>
              <w:t>Q</w:t>
            </w:r>
            <w:r w:rsidRPr="00440384">
              <w:rPr>
                <w:rFonts w:ascii="Times New Roman" w:eastAsiaTheme="minorEastAsia" w:hAnsi="Times New Roman"/>
                <w:b/>
                <w:bCs/>
                <w:color w:val="FF0000"/>
                <w:vertAlign w:val="subscript"/>
              </w:rPr>
              <w:t>p</w:t>
            </w:r>
            <w:proofErr w:type="spellEnd"/>
            <w:r w:rsidRPr="00440384">
              <w:rPr>
                <w:rFonts w:ascii="Times New Roman" w:eastAsiaTheme="minorEastAsia" w:hAnsi="Times New Roman"/>
                <w:b/>
                <w:bCs/>
                <w:color w:val="FF0000"/>
              </w:rPr>
              <w:t>)</w:t>
            </w:r>
            <w:ins w:id="11" w:author="Yushu Zhang" w:date="2023-04-13T09:52:00Z">
              <w:r w:rsidR="0055142A">
                <w:rPr>
                  <w:rFonts w:ascii="Times New Roman" w:eastAsiaTheme="minorEastAsia" w:hAnsi="Times New Roman"/>
                  <w:b/>
                  <w:bCs/>
                  <w:color w:val="FF0000"/>
                </w:rPr>
                <w:t>, T)</w:t>
              </w:r>
            </w:ins>
            <w:r w:rsidRPr="00440384">
              <w:rPr>
                <w:rFonts w:ascii="Times New Roman" w:eastAsiaTheme="minorEastAsia" w:hAnsi="Times New Roman"/>
                <w:b/>
                <w:bCs/>
                <w:color w:val="FF0000"/>
              </w:rPr>
              <w:t xml:space="preserve">, where </w:t>
            </w:r>
            <w:proofErr w:type="spellStart"/>
            <w:r w:rsidRPr="00440384">
              <w:rPr>
                <w:rFonts w:ascii="Times New Roman" w:eastAsiaTheme="minorEastAsia" w:hAnsi="Times New Roman"/>
                <w:b/>
                <w:bCs/>
                <w:color w:val="FF0000"/>
              </w:rPr>
              <w:t>Q</w:t>
            </w:r>
            <w:r w:rsidRPr="00440384">
              <w:rPr>
                <w:rFonts w:ascii="Times New Roman" w:eastAsiaTheme="minorEastAsia" w:hAnsi="Times New Roman"/>
                <w:b/>
                <w:bCs/>
                <w:color w:val="FF0000"/>
                <w:vertAlign w:val="subscript"/>
              </w:rPr>
              <w:t>p</w:t>
            </w:r>
            <w:proofErr w:type="spellEnd"/>
            <w:r w:rsidRPr="00440384">
              <w:rPr>
                <w:rFonts w:ascii="Times New Roman" w:eastAsiaTheme="minorEastAsia" w:hAnsi="Times New Roman"/>
                <w:b/>
                <w:bCs/>
                <w:color w:val="FF0000"/>
              </w:rPr>
              <w:t xml:space="preserve"> is the number of PTRS ports configured to the UE.</w:t>
            </w:r>
          </w:p>
          <w:p w14:paraId="19699745" w14:textId="77777777" w:rsidR="0055142A" w:rsidRDefault="00432C2B" w:rsidP="0055142A">
            <w:pPr>
              <w:pStyle w:val="ListParagraph"/>
              <w:numPr>
                <w:ilvl w:val="2"/>
                <w:numId w:val="44"/>
              </w:numPr>
              <w:rPr>
                <w:ins w:id="12" w:author="Yushu Zhang" w:date="2023-04-13T09:53:00Z"/>
                <w:rFonts w:ascii="Times New Roman" w:eastAsiaTheme="minorEastAsia" w:hAnsi="Times New Roman"/>
                <w:b/>
                <w:bCs/>
              </w:rPr>
              <w:pPrChange w:id="13" w:author="Yushu Zhang" w:date="2023-04-13T09:53:00Z">
                <w:pPr>
                  <w:pStyle w:val="ListParagraph"/>
                  <w:numPr>
                    <w:ilvl w:val="1"/>
                    <w:numId w:val="44"/>
                  </w:numPr>
                  <w:ind w:left="840" w:hanging="420"/>
                </w:pPr>
              </w:pPrChange>
            </w:pPr>
            <w:r w:rsidRPr="00384924">
              <w:rPr>
                <w:rFonts w:ascii="Times New Roman" w:eastAsiaTheme="minorEastAsia" w:hAnsi="Times New Roman"/>
                <w:b/>
                <w:bCs/>
              </w:rPr>
              <w:t xml:space="preserve">FFS: </w:t>
            </w:r>
            <w:r>
              <w:rPr>
                <w:rFonts w:ascii="Times New Roman" w:eastAsiaTheme="minorEastAsia" w:hAnsi="Times New Roman"/>
                <w:b/>
                <w:bCs/>
              </w:rPr>
              <w:t>T</w:t>
            </w:r>
            <w:r w:rsidRPr="00384924">
              <w:rPr>
                <w:rFonts w:ascii="Times New Roman" w:eastAsiaTheme="minorEastAsia" w:hAnsi="Times New Roman"/>
                <w:b/>
                <w:bCs/>
              </w:rPr>
              <w:t xml:space="preserve">he PTRS to PUSCH power ratio for partial coherent TPMIs </w:t>
            </w:r>
          </w:p>
          <w:p w14:paraId="41B24277" w14:textId="0FD27F48" w:rsidR="00432C2B" w:rsidRPr="00384924" w:rsidRDefault="00432C2B" w:rsidP="00432C2B">
            <w:pPr>
              <w:pStyle w:val="ListParagraph"/>
              <w:numPr>
                <w:ilvl w:val="1"/>
                <w:numId w:val="44"/>
              </w:numPr>
              <w:rPr>
                <w:rFonts w:ascii="Times New Roman" w:eastAsiaTheme="minorEastAsia" w:hAnsi="Times New Roman"/>
                <w:b/>
                <w:bCs/>
              </w:rPr>
            </w:pPr>
            <w:r w:rsidRPr="00384924">
              <w:rPr>
                <w:rFonts w:ascii="Times New Roman" w:eastAsiaTheme="minorEastAsia" w:hAnsi="Times New Roman"/>
                <w:b/>
                <w:bCs/>
              </w:rPr>
              <w:t xml:space="preserve">Send LS to RAN4 to </w:t>
            </w:r>
            <w:del w:id="14" w:author="Yushu Zhang" w:date="2023-04-13T09:46:00Z">
              <w:r w:rsidRPr="00384924" w:rsidDel="00432C2B">
                <w:rPr>
                  <w:rFonts w:ascii="Times New Roman" w:eastAsiaTheme="minorEastAsia" w:hAnsi="Times New Roman"/>
                  <w:b/>
                  <w:bCs/>
                </w:rPr>
                <w:delText>inform that RAN1 made the above agreement and ask if any impact to PAPR when PTRS RE is 12 dB boosting over the PUSCH REs for L=8.</w:delText>
              </w:r>
            </w:del>
            <w:ins w:id="15" w:author="Yushu Zhang" w:date="2023-04-13T09:46:00Z">
              <w:r>
                <w:rPr>
                  <w:rFonts w:ascii="Times New Roman" w:eastAsiaTheme="minorEastAsia" w:hAnsi="Times New Roman"/>
                  <w:b/>
                  <w:bCs/>
                </w:rPr>
                <w:t>ask for their advice on the value of T</w:t>
              </w:r>
            </w:ins>
          </w:p>
          <w:p w14:paraId="4731CF55" w14:textId="77777777" w:rsidR="00432C2B" w:rsidRPr="00384924" w:rsidRDefault="00432C2B" w:rsidP="00432C2B">
            <w:pPr>
              <w:pStyle w:val="ListParagraph"/>
              <w:ind w:left="1260"/>
              <w:rPr>
                <w:rFonts w:ascii="Times New Roman" w:eastAsiaTheme="minorEastAsia" w:hAnsi="Times New Roman"/>
                <w:b/>
                <w:bCs/>
              </w:rPr>
            </w:pPr>
          </w:p>
          <w:p w14:paraId="7CF4DB9F" w14:textId="1CB5C121" w:rsidR="00432C2B" w:rsidRPr="00432C2B" w:rsidRDefault="00432C2B">
            <w:pPr>
              <w:spacing w:before="0" w:line="240" w:lineRule="auto"/>
              <w:rPr>
                <w:rFonts w:ascii="Times New Roman" w:hAnsi="Times New Roman"/>
                <w:sz w:val="22"/>
                <w:lang w:eastAsia="zh-CN"/>
              </w:rPr>
            </w:pPr>
          </w:p>
        </w:tc>
      </w:tr>
      <w:tr w:rsidR="004D5764" w14:paraId="1B2F2DD6" w14:textId="77777777">
        <w:tc>
          <w:tcPr>
            <w:tcW w:w="1838" w:type="dxa"/>
          </w:tcPr>
          <w:p w14:paraId="37C798FA" w14:textId="69388BA5" w:rsidR="004D5764" w:rsidRDefault="004D5764">
            <w:pPr>
              <w:spacing w:before="0" w:line="240" w:lineRule="auto"/>
              <w:rPr>
                <w:rFonts w:ascii="Times New Roman" w:hAnsi="Times New Roman"/>
                <w:sz w:val="22"/>
                <w:lang w:eastAsia="zh-CN"/>
              </w:rPr>
            </w:pPr>
          </w:p>
        </w:tc>
        <w:tc>
          <w:tcPr>
            <w:tcW w:w="8647" w:type="dxa"/>
          </w:tcPr>
          <w:p w14:paraId="003C0F9A" w14:textId="40ADDE5E" w:rsidR="004D5764" w:rsidRDefault="004D5764">
            <w:pPr>
              <w:spacing w:before="0" w:line="240" w:lineRule="auto"/>
              <w:rPr>
                <w:rFonts w:ascii="Times New Roman" w:eastAsia="DengXian" w:hAnsi="Times New Roman"/>
                <w:sz w:val="22"/>
                <w:lang w:eastAsia="zh-CN"/>
              </w:rPr>
            </w:pPr>
          </w:p>
        </w:tc>
      </w:tr>
      <w:tr w:rsidR="004D5764" w14:paraId="52D504E3" w14:textId="77777777">
        <w:tc>
          <w:tcPr>
            <w:tcW w:w="1838" w:type="dxa"/>
          </w:tcPr>
          <w:p w14:paraId="7BFE28A2" w14:textId="20CC049C" w:rsidR="004D5764" w:rsidRDefault="004D5764">
            <w:pPr>
              <w:spacing w:before="0" w:line="240" w:lineRule="auto"/>
              <w:rPr>
                <w:rFonts w:ascii="Times New Roman" w:hAnsi="Times New Roman"/>
                <w:sz w:val="22"/>
                <w:lang w:eastAsia="zh-CN"/>
              </w:rPr>
            </w:pPr>
          </w:p>
        </w:tc>
        <w:tc>
          <w:tcPr>
            <w:tcW w:w="8647" w:type="dxa"/>
          </w:tcPr>
          <w:p w14:paraId="6069B86D" w14:textId="39522E6E" w:rsidR="004D5764" w:rsidRDefault="004D5764">
            <w:pPr>
              <w:spacing w:before="0" w:line="240" w:lineRule="auto"/>
              <w:rPr>
                <w:rFonts w:ascii="Times New Roman" w:hAnsi="Times New Roman"/>
                <w:sz w:val="22"/>
                <w:lang w:eastAsia="zh-CN"/>
              </w:rPr>
            </w:pPr>
          </w:p>
        </w:tc>
      </w:tr>
      <w:tr w:rsidR="002710AA" w14:paraId="535339E5" w14:textId="77777777">
        <w:tc>
          <w:tcPr>
            <w:tcW w:w="1838" w:type="dxa"/>
          </w:tcPr>
          <w:p w14:paraId="512969C1" w14:textId="2F4B7454" w:rsidR="002710AA" w:rsidRDefault="002710AA">
            <w:pPr>
              <w:spacing w:before="0" w:line="240" w:lineRule="auto"/>
              <w:rPr>
                <w:rFonts w:ascii="Times New Roman" w:hAnsi="Times New Roman"/>
                <w:sz w:val="22"/>
                <w:lang w:eastAsia="zh-CN"/>
              </w:rPr>
            </w:pPr>
          </w:p>
        </w:tc>
        <w:tc>
          <w:tcPr>
            <w:tcW w:w="8647" w:type="dxa"/>
          </w:tcPr>
          <w:p w14:paraId="3CCB0388" w14:textId="4DD9958F" w:rsidR="002710AA" w:rsidRDefault="002710AA">
            <w:pPr>
              <w:spacing w:before="0" w:line="240" w:lineRule="auto"/>
              <w:rPr>
                <w:rFonts w:ascii="Times New Roman" w:hAnsi="Times New Roman"/>
                <w:b/>
                <w:sz w:val="22"/>
                <w:lang w:eastAsia="zh-CN"/>
              </w:rPr>
            </w:pPr>
          </w:p>
        </w:tc>
      </w:tr>
      <w:tr w:rsidR="002710AA" w14:paraId="1D1A3CEF" w14:textId="77777777">
        <w:tc>
          <w:tcPr>
            <w:tcW w:w="1838" w:type="dxa"/>
          </w:tcPr>
          <w:p w14:paraId="3AE0D697" w14:textId="1B78A8A4" w:rsidR="002710AA" w:rsidRDefault="002710AA">
            <w:pPr>
              <w:spacing w:before="0" w:line="240" w:lineRule="auto"/>
              <w:rPr>
                <w:rFonts w:ascii="Times New Roman" w:hAnsi="Times New Roman"/>
                <w:sz w:val="22"/>
                <w:lang w:eastAsia="zh-CN"/>
              </w:rPr>
            </w:pPr>
          </w:p>
        </w:tc>
        <w:tc>
          <w:tcPr>
            <w:tcW w:w="8647" w:type="dxa"/>
          </w:tcPr>
          <w:p w14:paraId="5E9534DF" w14:textId="7CBA8B23" w:rsidR="002710AA" w:rsidRDefault="002710AA">
            <w:pPr>
              <w:spacing w:before="0" w:line="240" w:lineRule="auto"/>
              <w:rPr>
                <w:rFonts w:ascii="Times New Roman" w:hAnsi="Times New Roman"/>
                <w:sz w:val="22"/>
                <w:lang w:eastAsia="zh-CN"/>
              </w:rPr>
            </w:pPr>
          </w:p>
        </w:tc>
      </w:tr>
      <w:tr w:rsidR="002710AA" w14:paraId="2F2C4E33" w14:textId="77777777">
        <w:tc>
          <w:tcPr>
            <w:tcW w:w="1838" w:type="dxa"/>
          </w:tcPr>
          <w:p w14:paraId="12A06236" w14:textId="7F12904E" w:rsidR="002710AA" w:rsidRDefault="002710AA">
            <w:pPr>
              <w:spacing w:before="0" w:line="240" w:lineRule="auto"/>
              <w:rPr>
                <w:rFonts w:ascii="Times New Roman" w:hAnsi="Times New Roman"/>
                <w:sz w:val="22"/>
                <w:lang w:eastAsia="zh-CN"/>
              </w:rPr>
            </w:pPr>
          </w:p>
        </w:tc>
        <w:tc>
          <w:tcPr>
            <w:tcW w:w="8647" w:type="dxa"/>
          </w:tcPr>
          <w:p w14:paraId="2DE46CBD" w14:textId="7EEA56D8" w:rsidR="002710AA" w:rsidRDefault="002710AA">
            <w:pPr>
              <w:spacing w:before="0" w:line="240" w:lineRule="auto"/>
              <w:rPr>
                <w:rFonts w:ascii="Times New Roman" w:hAnsi="Times New Roman"/>
                <w:sz w:val="22"/>
                <w:lang w:eastAsia="zh-CN"/>
              </w:rPr>
            </w:pPr>
          </w:p>
        </w:tc>
      </w:tr>
      <w:tr w:rsidR="00080426" w14:paraId="0F8D4EEF" w14:textId="77777777">
        <w:tc>
          <w:tcPr>
            <w:tcW w:w="1838" w:type="dxa"/>
          </w:tcPr>
          <w:p w14:paraId="51C0D591" w14:textId="06140BC8" w:rsidR="00080426" w:rsidRDefault="00080426" w:rsidP="00080426">
            <w:pPr>
              <w:spacing w:before="0" w:line="240" w:lineRule="auto"/>
              <w:rPr>
                <w:rFonts w:ascii="Times New Roman" w:eastAsia="Malgun Gothic" w:hAnsi="Times New Roman"/>
                <w:sz w:val="22"/>
                <w:lang w:eastAsia="ko-KR"/>
              </w:rPr>
            </w:pPr>
          </w:p>
        </w:tc>
        <w:tc>
          <w:tcPr>
            <w:tcW w:w="8647" w:type="dxa"/>
          </w:tcPr>
          <w:p w14:paraId="6DCDE9C0" w14:textId="0636F9A6" w:rsidR="00080426" w:rsidRDefault="00080426" w:rsidP="00080426">
            <w:pPr>
              <w:spacing w:before="0" w:line="240" w:lineRule="auto"/>
              <w:rPr>
                <w:rFonts w:ascii="Times New Roman" w:eastAsia="Malgun Gothic" w:hAnsi="Times New Roman"/>
                <w:sz w:val="22"/>
                <w:lang w:eastAsia="ko-KR"/>
              </w:rPr>
            </w:pPr>
          </w:p>
        </w:tc>
      </w:tr>
      <w:tr w:rsidR="00D27767" w14:paraId="5364306C" w14:textId="77777777">
        <w:tc>
          <w:tcPr>
            <w:tcW w:w="1838" w:type="dxa"/>
          </w:tcPr>
          <w:p w14:paraId="3B19D4C2" w14:textId="1643A589" w:rsidR="00D27767" w:rsidRDefault="00D27767" w:rsidP="00D27767">
            <w:pPr>
              <w:spacing w:before="0" w:line="240" w:lineRule="auto"/>
              <w:rPr>
                <w:rFonts w:ascii="Times New Roman" w:eastAsia="DengXian" w:hAnsi="Times New Roman"/>
                <w:sz w:val="22"/>
                <w:lang w:eastAsia="zh-CN"/>
              </w:rPr>
            </w:pPr>
          </w:p>
        </w:tc>
        <w:tc>
          <w:tcPr>
            <w:tcW w:w="8647" w:type="dxa"/>
          </w:tcPr>
          <w:p w14:paraId="6903D736" w14:textId="4A14AD28" w:rsidR="00D27767" w:rsidRDefault="00D27767" w:rsidP="00D27767">
            <w:pPr>
              <w:spacing w:before="0" w:line="240" w:lineRule="auto"/>
              <w:rPr>
                <w:rFonts w:ascii="Times New Roman" w:eastAsia="DengXian" w:hAnsi="Times New Roman"/>
                <w:sz w:val="22"/>
                <w:lang w:eastAsia="zh-CN"/>
              </w:rPr>
            </w:pPr>
          </w:p>
        </w:tc>
      </w:tr>
      <w:tr w:rsidR="00FB3A1A" w14:paraId="10624337" w14:textId="77777777">
        <w:tc>
          <w:tcPr>
            <w:tcW w:w="1838" w:type="dxa"/>
          </w:tcPr>
          <w:p w14:paraId="45A27819" w14:textId="6C5998BD" w:rsidR="00FB3A1A" w:rsidRDefault="00FB3A1A" w:rsidP="00FB3A1A">
            <w:pPr>
              <w:spacing w:before="0" w:line="240" w:lineRule="auto"/>
              <w:rPr>
                <w:rFonts w:ascii="Times New Roman" w:eastAsia="DengXian" w:hAnsi="Times New Roman"/>
                <w:sz w:val="22"/>
                <w:lang w:eastAsia="zh-CN"/>
              </w:rPr>
            </w:pPr>
          </w:p>
        </w:tc>
        <w:tc>
          <w:tcPr>
            <w:tcW w:w="8647" w:type="dxa"/>
          </w:tcPr>
          <w:p w14:paraId="04E64142" w14:textId="3C322F9E" w:rsidR="00FB3A1A" w:rsidRDefault="00FB3A1A" w:rsidP="00FB3A1A">
            <w:pPr>
              <w:spacing w:before="0" w:line="240" w:lineRule="auto"/>
              <w:rPr>
                <w:rFonts w:ascii="Times New Roman" w:eastAsia="DengXian" w:hAnsi="Times New Roman"/>
                <w:sz w:val="22"/>
                <w:lang w:eastAsia="zh-CN"/>
              </w:rPr>
            </w:pPr>
          </w:p>
        </w:tc>
      </w:tr>
      <w:tr w:rsidR="00BE168F" w14:paraId="166899D0" w14:textId="77777777">
        <w:tc>
          <w:tcPr>
            <w:tcW w:w="1838" w:type="dxa"/>
          </w:tcPr>
          <w:p w14:paraId="24B95E56" w14:textId="36106A1B" w:rsidR="00BE168F" w:rsidRDefault="00BE168F" w:rsidP="00BE168F">
            <w:pPr>
              <w:spacing w:before="0" w:line="240" w:lineRule="auto"/>
              <w:rPr>
                <w:rFonts w:ascii="Times New Roman" w:eastAsia="DengXian" w:hAnsi="Times New Roman"/>
                <w:sz w:val="22"/>
                <w:lang w:eastAsia="zh-CN"/>
              </w:rPr>
            </w:pPr>
          </w:p>
        </w:tc>
        <w:tc>
          <w:tcPr>
            <w:tcW w:w="8647" w:type="dxa"/>
          </w:tcPr>
          <w:p w14:paraId="7664DC69" w14:textId="44456A6B" w:rsidR="00BE168F" w:rsidRDefault="00BE168F" w:rsidP="00BE168F">
            <w:pPr>
              <w:spacing w:before="0" w:line="240" w:lineRule="auto"/>
              <w:rPr>
                <w:rFonts w:ascii="Times New Roman" w:hAnsi="Times New Roman"/>
                <w:sz w:val="22"/>
                <w:lang w:eastAsia="zh-CN"/>
              </w:rPr>
            </w:pPr>
          </w:p>
        </w:tc>
      </w:tr>
      <w:tr w:rsidR="00BE168F" w14:paraId="658AAFE4" w14:textId="77777777">
        <w:trPr>
          <w:trHeight w:val="60"/>
        </w:trPr>
        <w:tc>
          <w:tcPr>
            <w:tcW w:w="1838" w:type="dxa"/>
          </w:tcPr>
          <w:p w14:paraId="45E1892B" w14:textId="18A5C5E7" w:rsidR="00BE168F" w:rsidRDefault="00BE168F" w:rsidP="00BE168F">
            <w:pPr>
              <w:spacing w:before="0" w:line="240" w:lineRule="auto"/>
              <w:rPr>
                <w:rFonts w:ascii="Times New Roman" w:eastAsia="DengXian" w:hAnsi="Times New Roman"/>
                <w:sz w:val="22"/>
                <w:lang w:eastAsia="zh-CN"/>
              </w:rPr>
            </w:pPr>
          </w:p>
        </w:tc>
        <w:tc>
          <w:tcPr>
            <w:tcW w:w="8647" w:type="dxa"/>
          </w:tcPr>
          <w:p w14:paraId="785810D5" w14:textId="2EC3627B" w:rsidR="00BE168F" w:rsidRDefault="00BE168F" w:rsidP="00BE168F">
            <w:pPr>
              <w:tabs>
                <w:tab w:val="left" w:pos="720"/>
              </w:tabs>
              <w:rPr>
                <w:rFonts w:ascii="Times New Roman" w:eastAsia="DengXian" w:hAnsi="Times New Roman"/>
                <w:lang w:eastAsia="zh-CN"/>
              </w:rPr>
            </w:pPr>
          </w:p>
        </w:tc>
      </w:tr>
      <w:tr w:rsidR="00BE168F" w14:paraId="3803D7C5" w14:textId="77777777">
        <w:trPr>
          <w:trHeight w:val="60"/>
        </w:trPr>
        <w:tc>
          <w:tcPr>
            <w:tcW w:w="1838" w:type="dxa"/>
          </w:tcPr>
          <w:p w14:paraId="148AA90E" w14:textId="3B3853DA" w:rsidR="00BE168F" w:rsidRDefault="00BE168F" w:rsidP="00BE168F">
            <w:pPr>
              <w:spacing w:before="0" w:line="240" w:lineRule="auto"/>
              <w:rPr>
                <w:rFonts w:ascii="Times New Roman" w:eastAsia="DengXian" w:hAnsi="Times New Roman"/>
                <w:sz w:val="22"/>
                <w:lang w:eastAsia="zh-CN"/>
              </w:rPr>
            </w:pPr>
          </w:p>
        </w:tc>
        <w:tc>
          <w:tcPr>
            <w:tcW w:w="8647" w:type="dxa"/>
          </w:tcPr>
          <w:p w14:paraId="26842ECB" w14:textId="2AA5F1C1" w:rsidR="00BE168F" w:rsidRDefault="00BE168F" w:rsidP="00BE168F">
            <w:pPr>
              <w:spacing w:before="0" w:line="240" w:lineRule="auto"/>
              <w:rPr>
                <w:rFonts w:ascii="Times New Roman" w:eastAsia="DengXian" w:hAnsi="Times New Roman"/>
                <w:sz w:val="22"/>
                <w:lang w:eastAsia="zh-CN"/>
              </w:rPr>
            </w:pPr>
          </w:p>
        </w:tc>
      </w:tr>
      <w:tr w:rsidR="00C62DA5" w14:paraId="46F2949B" w14:textId="77777777">
        <w:trPr>
          <w:trHeight w:val="60"/>
        </w:trPr>
        <w:tc>
          <w:tcPr>
            <w:tcW w:w="1838" w:type="dxa"/>
          </w:tcPr>
          <w:p w14:paraId="067978FC" w14:textId="3DA4C924" w:rsidR="00C62DA5" w:rsidRDefault="00C62DA5" w:rsidP="00C62DA5">
            <w:pPr>
              <w:spacing w:before="0" w:line="240" w:lineRule="auto"/>
              <w:rPr>
                <w:rFonts w:ascii="Times New Roman" w:hAnsi="Times New Roman"/>
                <w:sz w:val="22"/>
                <w:lang w:eastAsia="zh-CN"/>
              </w:rPr>
            </w:pPr>
          </w:p>
        </w:tc>
        <w:tc>
          <w:tcPr>
            <w:tcW w:w="8647" w:type="dxa"/>
          </w:tcPr>
          <w:p w14:paraId="7D231BE8" w14:textId="7AF5AAC2" w:rsidR="00C62DA5" w:rsidRDefault="00C62DA5" w:rsidP="00C62DA5">
            <w:pPr>
              <w:spacing w:before="0" w:line="240" w:lineRule="auto"/>
              <w:rPr>
                <w:rFonts w:ascii="Times New Roman" w:hAnsi="Times New Roman"/>
                <w:sz w:val="22"/>
                <w:lang w:eastAsia="zh-CN"/>
              </w:rPr>
            </w:pPr>
          </w:p>
        </w:tc>
      </w:tr>
      <w:tr w:rsidR="00C62DA5" w14:paraId="295C83D9" w14:textId="77777777">
        <w:trPr>
          <w:trHeight w:val="60"/>
        </w:trPr>
        <w:tc>
          <w:tcPr>
            <w:tcW w:w="1838" w:type="dxa"/>
          </w:tcPr>
          <w:p w14:paraId="633BEBED" w14:textId="2ABD2C34" w:rsidR="00C62DA5" w:rsidRDefault="00C62DA5" w:rsidP="00C62DA5">
            <w:pPr>
              <w:spacing w:before="0" w:line="240" w:lineRule="auto"/>
              <w:rPr>
                <w:rFonts w:ascii="Times New Roman" w:eastAsia="DengXian" w:hAnsi="Times New Roman"/>
                <w:sz w:val="22"/>
                <w:lang w:eastAsia="zh-CN"/>
              </w:rPr>
            </w:pPr>
          </w:p>
        </w:tc>
        <w:tc>
          <w:tcPr>
            <w:tcW w:w="8647" w:type="dxa"/>
          </w:tcPr>
          <w:p w14:paraId="0CD6D957" w14:textId="75C53CDF" w:rsidR="00C62DA5" w:rsidRDefault="00C62DA5" w:rsidP="00C62DA5">
            <w:pPr>
              <w:spacing w:before="0" w:line="240" w:lineRule="auto"/>
              <w:rPr>
                <w:rFonts w:ascii="Times New Roman" w:hAnsi="Times New Roman"/>
                <w:sz w:val="22"/>
                <w:lang w:eastAsia="zh-CN"/>
              </w:rPr>
            </w:pPr>
          </w:p>
        </w:tc>
      </w:tr>
      <w:tr w:rsidR="00C62DA5" w14:paraId="67C7F77C" w14:textId="77777777">
        <w:trPr>
          <w:trHeight w:val="60"/>
        </w:trPr>
        <w:tc>
          <w:tcPr>
            <w:tcW w:w="1838" w:type="dxa"/>
          </w:tcPr>
          <w:p w14:paraId="5D3AD9DF" w14:textId="08C2B422" w:rsidR="00C62DA5" w:rsidRDefault="00C62DA5" w:rsidP="00C62DA5">
            <w:pPr>
              <w:spacing w:before="0" w:line="240" w:lineRule="auto"/>
              <w:rPr>
                <w:rFonts w:ascii="Times New Roman" w:eastAsia="DengXian" w:hAnsi="Times New Roman"/>
                <w:sz w:val="22"/>
                <w:lang w:eastAsia="zh-CN"/>
              </w:rPr>
            </w:pPr>
          </w:p>
        </w:tc>
        <w:tc>
          <w:tcPr>
            <w:tcW w:w="8647" w:type="dxa"/>
          </w:tcPr>
          <w:p w14:paraId="35C52923" w14:textId="36557DAA" w:rsidR="00C62DA5" w:rsidRDefault="00C62DA5" w:rsidP="00C62DA5">
            <w:pPr>
              <w:spacing w:before="0" w:line="240" w:lineRule="auto"/>
              <w:rPr>
                <w:rFonts w:ascii="Times New Roman" w:hAnsi="Times New Roman"/>
                <w:sz w:val="22"/>
                <w:lang w:eastAsia="zh-CN"/>
              </w:rPr>
            </w:pPr>
          </w:p>
        </w:tc>
      </w:tr>
      <w:tr w:rsidR="00C62DA5" w14:paraId="3410BEF3" w14:textId="77777777">
        <w:trPr>
          <w:trHeight w:val="60"/>
        </w:trPr>
        <w:tc>
          <w:tcPr>
            <w:tcW w:w="1838" w:type="dxa"/>
          </w:tcPr>
          <w:p w14:paraId="7D6E2CBB"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06B6F63A" w14:textId="77777777" w:rsidR="00C62DA5" w:rsidRDefault="00C62DA5" w:rsidP="00C62DA5">
            <w:pPr>
              <w:spacing w:before="0" w:line="240" w:lineRule="auto"/>
              <w:rPr>
                <w:rFonts w:ascii="Times New Roman" w:hAnsi="Times New Roman"/>
                <w:sz w:val="22"/>
                <w:lang w:eastAsia="zh-CN"/>
              </w:rPr>
            </w:pPr>
          </w:p>
        </w:tc>
      </w:tr>
      <w:tr w:rsidR="00C62DA5" w14:paraId="3D935E9A" w14:textId="77777777">
        <w:tc>
          <w:tcPr>
            <w:tcW w:w="1838" w:type="dxa"/>
          </w:tcPr>
          <w:p w14:paraId="017A4CBE" w14:textId="77777777" w:rsidR="00C62DA5" w:rsidRDefault="00C62DA5" w:rsidP="00C62DA5">
            <w:pPr>
              <w:spacing w:before="0" w:line="240" w:lineRule="auto"/>
              <w:rPr>
                <w:rFonts w:ascii="Times New Roman" w:hAnsi="Times New Roman"/>
                <w:sz w:val="22"/>
                <w:lang w:eastAsia="zh-CN"/>
              </w:rPr>
            </w:pPr>
          </w:p>
        </w:tc>
        <w:tc>
          <w:tcPr>
            <w:tcW w:w="8647" w:type="dxa"/>
          </w:tcPr>
          <w:p w14:paraId="4BDECE0B" w14:textId="77777777" w:rsidR="00C62DA5" w:rsidRDefault="00C62DA5" w:rsidP="00C62DA5">
            <w:pPr>
              <w:spacing w:before="0" w:line="240" w:lineRule="auto"/>
              <w:rPr>
                <w:rFonts w:ascii="Times New Roman" w:hAnsi="Times New Roman"/>
                <w:sz w:val="22"/>
                <w:lang w:eastAsia="zh-CN"/>
              </w:rPr>
            </w:pPr>
          </w:p>
        </w:tc>
      </w:tr>
      <w:tr w:rsidR="00C62DA5" w14:paraId="567509C6" w14:textId="77777777">
        <w:trPr>
          <w:trHeight w:val="60"/>
        </w:trPr>
        <w:tc>
          <w:tcPr>
            <w:tcW w:w="1838" w:type="dxa"/>
          </w:tcPr>
          <w:p w14:paraId="59A120BF"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15722152" w14:textId="77777777" w:rsidR="00C62DA5" w:rsidRDefault="00C62DA5" w:rsidP="00C62DA5">
            <w:pPr>
              <w:spacing w:before="0" w:line="240" w:lineRule="auto"/>
              <w:rPr>
                <w:rFonts w:ascii="Times New Roman" w:eastAsia="DengXian" w:hAnsi="Times New Roman"/>
                <w:sz w:val="22"/>
                <w:lang w:eastAsia="zh-CN"/>
              </w:rPr>
            </w:pPr>
          </w:p>
        </w:tc>
      </w:tr>
      <w:tr w:rsidR="00C62DA5" w14:paraId="0ABC18E8" w14:textId="77777777">
        <w:trPr>
          <w:trHeight w:val="60"/>
        </w:trPr>
        <w:tc>
          <w:tcPr>
            <w:tcW w:w="1838" w:type="dxa"/>
          </w:tcPr>
          <w:p w14:paraId="6304D99A" w14:textId="77777777" w:rsidR="00C62DA5" w:rsidRDefault="00C62DA5" w:rsidP="00C62DA5">
            <w:pPr>
              <w:spacing w:before="0" w:line="240" w:lineRule="auto"/>
              <w:rPr>
                <w:rFonts w:ascii="Times New Roman" w:hAnsi="Times New Roman"/>
                <w:sz w:val="22"/>
              </w:rPr>
            </w:pPr>
          </w:p>
        </w:tc>
        <w:tc>
          <w:tcPr>
            <w:tcW w:w="8647" w:type="dxa"/>
          </w:tcPr>
          <w:p w14:paraId="4C1CDFA2" w14:textId="77777777" w:rsidR="00C62DA5" w:rsidRDefault="00C62DA5" w:rsidP="00C62DA5">
            <w:pPr>
              <w:spacing w:before="0" w:line="240" w:lineRule="auto"/>
              <w:rPr>
                <w:rFonts w:ascii="Times New Roman" w:hAnsi="Times New Roman"/>
                <w:sz w:val="22"/>
              </w:rPr>
            </w:pPr>
          </w:p>
        </w:tc>
      </w:tr>
      <w:tr w:rsidR="00C62DA5" w14:paraId="63B218EF" w14:textId="77777777">
        <w:trPr>
          <w:trHeight w:val="60"/>
        </w:trPr>
        <w:tc>
          <w:tcPr>
            <w:tcW w:w="1838" w:type="dxa"/>
          </w:tcPr>
          <w:p w14:paraId="6D142198" w14:textId="77777777" w:rsidR="00C62DA5" w:rsidRDefault="00C62DA5" w:rsidP="00C62DA5">
            <w:pPr>
              <w:spacing w:before="0" w:line="240" w:lineRule="auto"/>
              <w:rPr>
                <w:rFonts w:ascii="Times New Roman" w:hAnsi="Times New Roman"/>
                <w:sz w:val="22"/>
                <w:lang w:eastAsia="zh-CN"/>
              </w:rPr>
            </w:pPr>
          </w:p>
        </w:tc>
        <w:tc>
          <w:tcPr>
            <w:tcW w:w="8647" w:type="dxa"/>
          </w:tcPr>
          <w:p w14:paraId="3859AF97" w14:textId="77777777" w:rsidR="00C62DA5" w:rsidRDefault="00C62DA5" w:rsidP="00C62DA5">
            <w:pPr>
              <w:spacing w:before="0" w:line="240" w:lineRule="auto"/>
              <w:rPr>
                <w:rFonts w:ascii="Times New Roman" w:hAnsi="Times New Roman"/>
                <w:sz w:val="22"/>
                <w:lang w:eastAsia="zh-CN"/>
              </w:rPr>
            </w:pPr>
          </w:p>
        </w:tc>
      </w:tr>
      <w:tr w:rsidR="00C62DA5" w14:paraId="73C78E7D" w14:textId="77777777">
        <w:trPr>
          <w:trHeight w:val="60"/>
        </w:trPr>
        <w:tc>
          <w:tcPr>
            <w:tcW w:w="1838" w:type="dxa"/>
          </w:tcPr>
          <w:p w14:paraId="427363F0" w14:textId="77777777" w:rsidR="00C62DA5" w:rsidRDefault="00C62DA5" w:rsidP="00C62DA5">
            <w:pPr>
              <w:spacing w:before="0" w:line="240" w:lineRule="auto"/>
              <w:rPr>
                <w:rFonts w:ascii="Times New Roman" w:hAnsi="Times New Roman"/>
                <w:sz w:val="22"/>
                <w:lang w:eastAsia="zh-CN"/>
              </w:rPr>
            </w:pPr>
          </w:p>
        </w:tc>
        <w:tc>
          <w:tcPr>
            <w:tcW w:w="8647" w:type="dxa"/>
          </w:tcPr>
          <w:p w14:paraId="5FCDC33B" w14:textId="77777777" w:rsidR="00C62DA5" w:rsidRDefault="00C62DA5" w:rsidP="00C62DA5">
            <w:pPr>
              <w:spacing w:before="0" w:line="240" w:lineRule="auto"/>
              <w:rPr>
                <w:rFonts w:ascii="Times New Roman" w:hAnsi="Times New Roman"/>
                <w:sz w:val="22"/>
                <w:lang w:eastAsia="zh-CN"/>
              </w:rPr>
            </w:pPr>
          </w:p>
        </w:tc>
      </w:tr>
      <w:tr w:rsidR="00C62DA5" w14:paraId="26FC75AB" w14:textId="77777777">
        <w:trPr>
          <w:trHeight w:val="60"/>
        </w:trPr>
        <w:tc>
          <w:tcPr>
            <w:tcW w:w="1838" w:type="dxa"/>
          </w:tcPr>
          <w:p w14:paraId="49B24C5E" w14:textId="77777777" w:rsidR="00C62DA5" w:rsidRDefault="00C62DA5" w:rsidP="00C62DA5">
            <w:pPr>
              <w:spacing w:before="0" w:line="240" w:lineRule="auto"/>
              <w:rPr>
                <w:rFonts w:ascii="Times New Roman" w:hAnsi="Times New Roman"/>
                <w:sz w:val="22"/>
                <w:lang w:eastAsia="zh-CN"/>
              </w:rPr>
            </w:pPr>
          </w:p>
        </w:tc>
        <w:tc>
          <w:tcPr>
            <w:tcW w:w="8647" w:type="dxa"/>
          </w:tcPr>
          <w:p w14:paraId="58288ED5" w14:textId="77777777" w:rsidR="00C62DA5" w:rsidRDefault="00C62DA5" w:rsidP="00C62DA5">
            <w:pPr>
              <w:spacing w:before="0" w:line="240" w:lineRule="auto"/>
              <w:rPr>
                <w:rFonts w:ascii="Times New Roman" w:hAnsi="Times New Roman"/>
                <w:sz w:val="22"/>
                <w:lang w:eastAsia="zh-CN"/>
              </w:rPr>
            </w:pPr>
          </w:p>
        </w:tc>
      </w:tr>
      <w:tr w:rsidR="00C62DA5" w14:paraId="1BC15B46" w14:textId="77777777">
        <w:trPr>
          <w:trHeight w:val="60"/>
        </w:trPr>
        <w:tc>
          <w:tcPr>
            <w:tcW w:w="1838" w:type="dxa"/>
          </w:tcPr>
          <w:p w14:paraId="3E3AF75D" w14:textId="77777777" w:rsidR="00C62DA5" w:rsidRDefault="00C62DA5" w:rsidP="00C62DA5">
            <w:pPr>
              <w:spacing w:before="0" w:line="240" w:lineRule="auto"/>
              <w:rPr>
                <w:rFonts w:ascii="Times New Roman" w:eastAsia="DengXian" w:hAnsi="Times New Roman"/>
                <w:sz w:val="22"/>
                <w:lang w:eastAsia="zh-CN"/>
              </w:rPr>
            </w:pPr>
          </w:p>
        </w:tc>
        <w:tc>
          <w:tcPr>
            <w:tcW w:w="8647" w:type="dxa"/>
          </w:tcPr>
          <w:p w14:paraId="7730873E" w14:textId="77777777" w:rsidR="00C62DA5" w:rsidRDefault="00C62DA5" w:rsidP="00C62DA5">
            <w:pPr>
              <w:spacing w:before="0" w:line="240" w:lineRule="auto"/>
              <w:rPr>
                <w:rFonts w:ascii="Times New Roman" w:hAnsi="Times New Roman"/>
                <w:sz w:val="22"/>
              </w:rPr>
            </w:pPr>
          </w:p>
        </w:tc>
      </w:tr>
      <w:tr w:rsidR="00C62DA5" w14:paraId="2E90D121" w14:textId="77777777">
        <w:trPr>
          <w:trHeight w:val="60"/>
        </w:trPr>
        <w:tc>
          <w:tcPr>
            <w:tcW w:w="1838" w:type="dxa"/>
          </w:tcPr>
          <w:p w14:paraId="63D748BF" w14:textId="77777777" w:rsidR="00C62DA5" w:rsidRDefault="00C62DA5" w:rsidP="00C62DA5">
            <w:pPr>
              <w:spacing w:before="0" w:line="240" w:lineRule="auto"/>
              <w:rPr>
                <w:rFonts w:ascii="Times New Roman" w:hAnsi="Times New Roman"/>
                <w:sz w:val="22"/>
              </w:rPr>
            </w:pPr>
          </w:p>
        </w:tc>
        <w:tc>
          <w:tcPr>
            <w:tcW w:w="8647" w:type="dxa"/>
          </w:tcPr>
          <w:p w14:paraId="550EA9B1" w14:textId="77777777" w:rsidR="00C62DA5" w:rsidRDefault="00C62DA5" w:rsidP="00C62DA5">
            <w:pPr>
              <w:spacing w:before="0" w:line="240" w:lineRule="auto"/>
              <w:rPr>
                <w:rFonts w:ascii="Times New Roman" w:hAnsi="Times New Roman"/>
                <w:sz w:val="22"/>
              </w:rPr>
            </w:pPr>
          </w:p>
        </w:tc>
      </w:tr>
      <w:tr w:rsidR="00C62DA5" w14:paraId="156355C0" w14:textId="77777777">
        <w:trPr>
          <w:trHeight w:val="60"/>
        </w:trPr>
        <w:tc>
          <w:tcPr>
            <w:tcW w:w="1838" w:type="dxa"/>
          </w:tcPr>
          <w:p w14:paraId="04B3B310" w14:textId="77777777" w:rsidR="00C62DA5" w:rsidRDefault="00C62DA5" w:rsidP="00C62DA5">
            <w:pPr>
              <w:spacing w:before="0" w:line="240" w:lineRule="auto"/>
              <w:rPr>
                <w:rFonts w:ascii="Times New Roman" w:hAnsi="Times New Roman"/>
                <w:sz w:val="22"/>
              </w:rPr>
            </w:pPr>
          </w:p>
        </w:tc>
        <w:tc>
          <w:tcPr>
            <w:tcW w:w="8647" w:type="dxa"/>
          </w:tcPr>
          <w:p w14:paraId="7CE918A4" w14:textId="77777777" w:rsidR="00C62DA5" w:rsidRDefault="00C62DA5" w:rsidP="00C62DA5">
            <w:pPr>
              <w:spacing w:before="0" w:line="240" w:lineRule="auto"/>
              <w:rPr>
                <w:rFonts w:ascii="Times New Roman" w:hAnsi="Times New Roman"/>
                <w:sz w:val="22"/>
              </w:rPr>
            </w:pPr>
          </w:p>
        </w:tc>
      </w:tr>
      <w:tr w:rsidR="00C62DA5" w14:paraId="60CFA179" w14:textId="77777777">
        <w:trPr>
          <w:trHeight w:val="60"/>
        </w:trPr>
        <w:tc>
          <w:tcPr>
            <w:tcW w:w="1838" w:type="dxa"/>
          </w:tcPr>
          <w:p w14:paraId="1EDD5821" w14:textId="77777777" w:rsidR="00C62DA5" w:rsidRDefault="00C62DA5" w:rsidP="00C62DA5">
            <w:pPr>
              <w:spacing w:before="0" w:line="240" w:lineRule="auto"/>
              <w:rPr>
                <w:rFonts w:ascii="Times New Roman" w:eastAsia="Malgun Gothic" w:hAnsi="Times New Roman"/>
                <w:sz w:val="22"/>
                <w:lang w:eastAsia="ko-KR"/>
              </w:rPr>
            </w:pPr>
          </w:p>
        </w:tc>
        <w:tc>
          <w:tcPr>
            <w:tcW w:w="8647" w:type="dxa"/>
          </w:tcPr>
          <w:p w14:paraId="2C8AB85D" w14:textId="77777777" w:rsidR="00C62DA5" w:rsidRDefault="00C62DA5" w:rsidP="00C62DA5">
            <w:pPr>
              <w:spacing w:before="0" w:line="240" w:lineRule="auto"/>
              <w:rPr>
                <w:rFonts w:ascii="Times New Roman" w:hAnsi="Times New Roman"/>
                <w:sz w:val="22"/>
              </w:rPr>
            </w:pPr>
          </w:p>
        </w:tc>
      </w:tr>
      <w:tr w:rsidR="00C62DA5" w14:paraId="20C7C352" w14:textId="77777777">
        <w:trPr>
          <w:trHeight w:val="60"/>
        </w:trPr>
        <w:tc>
          <w:tcPr>
            <w:tcW w:w="1838" w:type="dxa"/>
          </w:tcPr>
          <w:p w14:paraId="1872890F" w14:textId="77777777" w:rsidR="00C62DA5" w:rsidRDefault="00C62DA5" w:rsidP="00C62DA5">
            <w:pPr>
              <w:spacing w:before="0" w:line="240" w:lineRule="auto"/>
              <w:rPr>
                <w:rFonts w:ascii="Times New Roman" w:eastAsia="Malgun Gothic" w:hAnsi="Times New Roman"/>
                <w:sz w:val="22"/>
                <w:lang w:eastAsia="ko-KR"/>
              </w:rPr>
            </w:pPr>
          </w:p>
        </w:tc>
        <w:tc>
          <w:tcPr>
            <w:tcW w:w="8647" w:type="dxa"/>
          </w:tcPr>
          <w:p w14:paraId="7D00BFB7" w14:textId="77777777" w:rsidR="00C62DA5" w:rsidRDefault="00C62DA5" w:rsidP="00C62DA5">
            <w:pPr>
              <w:spacing w:before="0" w:line="240" w:lineRule="auto"/>
              <w:rPr>
                <w:rFonts w:ascii="Times New Roman" w:hAnsi="Times New Roman"/>
                <w:sz w:val="22"/>
              </w:rPr>
            </w:pPr>
          </w:p>
        </w:tc>
      </w:tr>
    </w:tbl>
    <w:p w14:paraId="2ADF6EEE" w14:textId="77777777" w:rsidR="00924268" w:rsidRPr="00924268" w:rsidRDefault="00924268">
      <w:pPr>
        <w:spacing w:afterLines="50" w:after="180"/>
        <w:rPr>
          <w:rFonts w:ascii="Times New Roman" w:hAnsi="Times New Roman" w:cs="Times New Roman"/>
          <w:iCs/>
          <w:sz w:val="22"/>
          <w:szCs w:val="18"/>
        </w:rPr>
      </w:pPr>
    </w:p>
    <w:p w14:paraId="606BC5D0" w14:textId="77777777" w:rsidR="004D5764" w:rsidRDefault="002710AA">
      <w:pPr>
        <w:pStyle w:val="Heading2"/>
        <w:numPr>
          <w:ilvl w:val="1"/>
          <w:numId w:val="43"/>
        </w:numPr>
        <w:tabs>
          <w:tab w:val="left" w:pos="360"/>
        </w:tabs>
        <w:ind w:left="360" w:hanging="360"/>
        <w:rPr>
          <w:lang w:val="en-US"/>
        </w:rPr>
      </w:pPr>
      <w:r>
        <w:rPr>
          <w:lang w:val="en-US"/>
        </w:rPr>
        <w:t>Other proposals</w:t>
      </w:r>
    </w:p>
    <w:p w14:paraId="2190B918" w14:textId="77777777" w:rsidR="004D5764" w:rsidRDefault="002710AA">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TableGrid"/>
        <w:tblW w:w="10485" w:type="dxa"/>
        <w:tblLook w:val="04A0" w:firstRow="1" w:lastRow="0" w:firstColumn="1" w:lastColumn="0" w:noHBand="0" w:noVBand="1"/>
      </w:tblPr>
      <w:tblGrid>
        <w:gridCol w:w="5665"/>
        <w:gridCol w:w="4820"/>
      </w:tblGrid>
      <w:tr w:rsidR="004D5764" w14:paraId="356AB17E" w14:textId="77777777">
        <w:tc>
          <w:tcPr>
            <w:tcW w:w="5665" w:type="dxa"/>
          </w:tcPr>
          <w:p w14:paraId="4819A336" w14:textId="77777777" w:rsidR="004D5764" w:rsidRDefault="002710AA">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A973220" w14:textId="77777777" w:rsidR="004D5764" w:rsidRDefault="002710AA">
            <w:pPr>
              <w:spacing w:before="0" w:line="240" w:lineRule="auto"/>
              <w:rPr>
                <w:rFonts w:ascii="Times New Roman" w:hAnsi="Times New Roman"/>
                <w:b/>
                <w:bCs/>
                <w:sz w:val="22"/>
              </w:rPr>
            </w:pPr>
            <w:r>
              <w:rPr>
                <w:rFonts w:ascii="Times New Roman" w:hAnsi="Times New Roman"/>
                <w:b/>
                <w:bCs/>
                <w:sz w:val="22"/>
              </w:rPr>
              <w:t xml:space="preserve">Companies </w:t>
            </w:r>
          </w:p>
        </w:tc>
      </w:tr>
      <w:tr w:rsidR="004D5764" w14:paraId="7838BD15" w14:textId="77777777">
        <w:tc>
          <w:tcPr>
            <w:tcW w:w="5665" w:type="dxa"/>
          </w:tcPr>
          <w:p w14:paraId="2D100C41" w14:textId="77777777" w:rsidR="004D5764" w:rsidRDefault="002710AA">
            <w:pPr>
              <w:pStyle w:val="ListParagraph"/>
              <w:numPr>
                <w:ilvl w:val="0"/>
                <w:numId w:val="48"/>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5BB2DF98" w14:textId="77777777" w:rsidR="004D5764" w:rsidRDefault="002710AA">
            <w:pPr>
              <w:spacing w:before="0" w:line="240" w:lineRule="auto"/>
              <w:rPr>
                <w:rFonts w:ascii="Times New Roman" w:hAnsi="Times New Roman"/>
                <w:sz w:val="22"/>
              </w:rPr>
            </w:pPr>
            <w:r>
              <w:rPr>
                <w:rFonts w:ascii="Times New Roman" w:hAnsi="Times New Roman"/>
                <w:sz w:val="22"/>
              </w:rPr>
              <w:t>IDC</w:t>
            </w:r>
          </w:p>
        </w:tc>
      </w:tr>
      <w:tr w:rsidR="00231A30" w14:paraId="722FA072" w14:textId="77777777">
        <w:tc>
          <w:tcPr>
            <w:tcW w:w="5665" w:type="dxa"/>
          </w:tcPr>
          <w:p w14:paraId="47BF6253" w14:textId="53ED8DE4" w:rsidR="00D27767" w:rsidRPr="00D27767" w:rsidRDefault="00355D1E">
            <w:pPr>
              <w:pStyle w:val="ListParagraph"/>
              <w:numPr>
                <w:ilvl w:val="0"/>
                <w:numId w:val="48"/>
              </w:numPr>
              <w:rPr>
                <w:rFonts w:ascii="Times New Roman" w:eastAsiaTheme="minorEastAsia" w:hAnsi="Times New Roman"/>
                <w:b/>
                <w:bCs/>
              </w:rPr>
            </w:pPr>
            <w:r>
              <w:rPr>
                <w:rFonts w:ascii="Times New Roman" w:eastAsiaTheme="minorEastAsia" w:hAnsi="Times New Roman"/>
                <w:b/>
                <w:bCs/>
              </w:rPr>
              <w:t xml:space="preserve">For PTRS-DMRS association, if MCS is reserved MCS, </w:t>
            </w:r>
            <w:r w:rsidRPr="00355D1E">
              <w:rPr>
                <w:rFonts w:ascii="Times New Roman" w:eastAsiaTheme="minorEastAsia" w:hAnsi="Times New Roman"/>
                <w:b/>
                <w:bCs/>
              </w:rPr>
              <w:t xml:space="preserve">the associated DMRS port </w:t>
            </w:r>
            <w:r>
              <w:rPr>
                <w:rFonts w:ascii="Times New Roman" w:eastAsiaTheme="minorEastAsia" w:hAnsi="Times New Roman"/>
                <w:b/>
                <w:bCs/>
              </w:rPr>
              <w:t xml:space="preserve">is </w:t>
            </w:r>
            <w:r w:rsidRPr="00355D1E">
              <w:rPr>
                <w:rFonts w:ascii="Times New Roman" w:eastAsiaTheme="minorEastAsia" w:hAnsi="Times New Roman"/>
                <w:b/>
                <w:bCs/>
              </w:rPr>
              <w:t>based on the MCS with highest SE.</w:t>
            </w:r>
            <w:r w:rsidR="00231A30">
              <w:rPr>
                <w:rFonts w:ascii="Times New Roman" w:eastAsiaTheme="minorEastAsia" w:hAnsi="Times New Roman"/>
                <w:b/>
                <w:bCs/>
              </w:rPr>
              <w:t xml:space="preserve"> </w:t>
            </w:r>
          </w:p>
        </w:tc>
        <w:tc>
          <w:tcPr>
            <w:tcW w:w="4820" w:type="dxa"/>
          </w:tcPr>
          <w:p w14:paraId="142BDFA6" w14:textId="78FC69BA" w:rsidR="00231A30" w:rsidRDefault="00355D1E">
            <w:pPr>
              <w:rPr>
                <w:rFonts w:ascii="Times New Roman" w:hAnsi="Times New Roman"/>
                <w:sz w:val="22"/>
              </w:rPr>
            </w:pPr>
            <w:r>
              <w:rPr>
                <w:rFonts w:ascii="Times New Roman" w:hAnsi="Times New Roman"/>
                <w:sz w:val="22"/>
              </w:rPr>
              <w:t>Google</w:t>
            </w:r>
          </w:p>
        </w:tc>
      </w:tr>
    </w:tbl>
    <w:p w14:paraId="33BAB9ED" w14:textId="77777777" w:rsidR="004D5764" w:rsidRDefault="004D5764">
      <w:pPr>
        <w:rPr>
          <w:rFonts w:ascii="Times New Roman" w:hAnsi="Times New Roman" w:cs="Times New Roman"/>
          <w:sz w:val="22"/>
        </w:rPr>
      </w:pPr>
    </w:p>
    <w:p w14:paraId="1D7B9723" w14:textId="77777777" w:rsidR="004D5764" w:rsidRDefault="002710AA">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4D5764" w14:paraId="08E425A5" w14:textId="77777777">
        <w:tc>
          <w:tcPr>
            <w:tcW w:w="1795" w:type="dxa"/>
          </w:tcPr>
          <w:p w14:paraId="2961CB9E"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27CD4531" w14:textId="77777777" w:rsidR="004D5764" w:rsidRDefault="002710AA">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4D5764" w14:paraId="77816A54" w14:textId="77777777">
        <w:tc>
          <w:tcPr>
            <w:tcW w:w="1795" w:type="dxa"/>
          </w:tcPr>
          <w:p w14:paraId="3384F14D" w14:textId="0918282A" w:rsidR="004D5764" w:rsidRDefault="00231A30">
            <w:pPr>
              <w:spacing w:before="0" w:line="240" w:lineRule="auto"/>
              <w:rPr>
                <w:rFonts w:ascii="Times New Roman" w:hAnsi="Times New Roman"/>
                <w:sz w:val="22"/>
              </w:rPr>
            </w:pPr>
            <w:r>
              <w:rPr>
                <w:rFonts w:ascii="Times New Roman" w:hAnsi="Times New Roman"/>
                <w:sz w:val="22"/>
              </w:rPr>
              <w:t>Nokia/NSB</w:t>
            </w:r>
            <w:r w:rsidR="00355D1E">
              <w:rPr>
                <w:rFonts w:ascii="Times New Roman" w:hAnsi="Times New Roman"/>
                <w:sz w:val="22"/>
              </w:rPr>
              <w:t xml:space="preserve"> (RAN1#112)</w:t>
            </w:r>
          </w:p>
        </w:tc>
        <w:tc>
          <w:tcPr>
            <w:tcW w:w="8690" w:type="dxa"/>
          </w:tcPr>
          <w:p w14:paraId="4FAB1358" w14:textId="77777777" w:rsidR="00231A30" w:rsidRDefault="00231A30" w:rsidP="00231A3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One more issue we have to resolve is, for Rel-15 DMRS, we cannot use PT-RS with TD-OCC. For Rel-18, we can further discuss on the options. </w:t>
            </w:r>
          </w:p>
          <w:p w14:paraId="7111E7F7" w14:textId="77777777" w:rsidR="00231A30" w:rsidRPr="000E367C" w:rsidRDefault="00231A30" w:rsidP="00231A30">
            <w:pPr>
              <w:spacing w:before="0" w:line="240" w:lineRule="auto"/>
              <w:rPr>
                <w:rFonts w:ascii="Times New Roman" w:eastAsia="DengXian" w:hAnsi="Times New Roman"/>
                <w:b/>
                <w:bCs/>
                <w:sz w:val="22"/>
                <w:lang w:eastAsia="zh-CN"/>
              </w:rPr>
            </w:pPr>
            <w:r w:rsidRPr="000E367C">
              <w:rPr>
                <w:rFonts w:ascii="Times New Roman" w:eastAsia="DengXian" w:hAnsi="Times New Roman"/>
                <w:b/>
                <w:bCs/>
                <w:sz w:val="22"/>
                <w:lang w:eastAsia="zh-CN"/>
              </w:rPr>
              <w:t>TS38.214</w:t>
            </w:r>
          </w:p>
          <w:p w14:paraId="56FCD621" w14:textId="77777777" w:rsidR="00231A30" w:rsidRPr="000E367C" w:rsidRDefault="00231A30" w:rsidP="00231A30">
            <w:pPr>
              <w:rPr>
                <w:color w:val="000000"/>
                <w:highlight w:val="yellow"/>
              </w:rPr>
            </w:pPr>
            <w:r w:rsidRPr="00F6555A">
              <w:rPr>
                <w:color w:val="000000"/>
              </w:rPr>
              <w:t xml:space="preserve">If a UE transmitting PUSCH </w:t>
            </w:r>
            <w:r w:rsidRPr="00862ACB">
              <w:rPr>
                <w:color w:val="000000" w:themeColor="text1"/>
                <w:sz w:val="22"/>
              </w:rPr>
              <w:t>scheduled by DCI format 0_2</w:t>
            </w:r>
            <w:r>
              <w:rPr>
                <w:color w:val="000000" w:themeColor="text1"/>
                <w:sz w:val="22"/>
              </w:rPr>
              <w:t xml:space="preserve"> </w:t>
            </w:r>
            <w:r w:rsidRPr="00F6555A">
              <w:rPr>
                <w:color w:val="000000"/>
              </w:rPr>
              <w:t xml:space="preserve">is configured with the higher layer parameter </w:t>
            </w:r>
            <w:proofErr w:type="spellStart"/>
            <w:r w:rsidRPr="00D32D05">
              <w:rPr>
                <w:i/>
                <w:color w:val="000000"/>
              </w:rPr>
              <w:t>phaseTrackingRS</w:t>
            </w:r>
            <w:proofErr w:type="spellEnd"/>
            <w:r>
              <w:rPr>
                <w:i/>
                <w:color w:val="000000"/>
              </w:rPr>
              <w:t xml:space="preserve"> </w:t>
            </w:r>
            <w:r w:rsidRPr="00D32D05">
              <w:rPr>
                <w:color w:val="000000"/>
              </w:rPr>
              <w:t>in</w:t>
            </w:r>
            <w:r>
              <w:rPr>
                <w:i/>
                <w:color w:val="000000"/>
              </w:rPr>
              <w:t xml:space="preserve"> </w:t>
            </w:r>
            <w:r w:rsidRPr="00892A42">
              <w:rPr>
                <w:i/>
                <w:color w:val="000000" w:themeColor="text1"/>
                <w:sz w:val="22"/>
              </w:rPr>
              <w:t xml:space="preserve">dmrs-UplinkForPUSCH-MappingTypeA-DCI-0-2 </w:t>
            </w:r>
            <w:r w:rsidRPr="00892A42">
              <w:rPr>
                <w:color w:val="000000" w:themeColor="text1"/>
                <w:sz w:val="22"/>
              </w:rPr>
              <w:t xml:space="preserve">or </w:t>
            </w:r>
            <w:r w:rsidRPr="00892A42">
              <w:rPr>
                <w:i/>
                <w:color w:val="000000" w:themeColor="text1"/>
                <w:sz w:val="22"/>
              </w:rPr>
              <w:t>dmrs-UplinkForPUSCH-MappingTypeB-DCI-0-2</w:t>
            </w:r>
            <w:r w:rsidRPr="00892A42">
              <w:rPr>
                <w:color w:val="000000" w:themeColor="text1"/>
                <w:sz w:val="22"/>
              </w:rPr>
              <w:t>, or a UE transmitting PUSCH scheduled by</w:t>
            </w:r>
            <w:r>
              <w:rPr>
                <w:color w:val="000000" w:themeColor="text1"/>
                <w:sz w:val="22"/>
              </w:rPr>
              <w:t xml:space="preserve"> DCI format 0_0 or</w:t>
            </w:r>
            <w:r w:rsidRPr="00892A42">
              <w:rPr>
                <w:color w:val="000000" w:themeColor="text1"/>
                <w:sz w:val="22"/>
              </w:rPr>
              <w:t xml:space="preserve"> DCI format 0_1 is configured with the higher layer parameter </w:t>
            </w:r>
            <w:proofErr w:type="spellStart"/>
            <w:r w:rsidRPr="00892A42">
              <w:rPr>
                <w:i/>
                <w:color w:val="000000" w:themeColor="text1"/>
                <w:sz w:val="22"/>
              </w:rPr>
              <w:t>phaseTrackingRS</w:t>
            </w:r>
            <w:proofErr w:type="spellEnd"/>
            <w:r w:rsidRPr="00892A42">
              <w:rPr>
                <w:i/>
                <w:color w:val="000000" w:themeColor="text1"/>
                <w:sz w:val="22"/>
              </w:rPr>
              <w:t xml:space="preserve"> </w:t>
            </w:r>
            <w:r w:rsidRPr="00892A42">
              <w:rPr>
                <w:color w:val="000000" w:themeColor="text1"/>
                <w:sz w:val="22"/>
              </w:rPr>
              <w:t xml:space="preserve">in </w:t>
            </w:r>
            <w:proofErr w:type="spellStart"/>
            <w:r w:rsidRPr="00892A42">
              <w:rPr>
                <w:i/>
                <w:color w:val="000000" w:themeColor="text1"/>
                <w:sz w:val="22"/>
              </w:rPr>
              <w:t>dmrs-UplinkForPUSCH-MappingTypeA</w:t>
            </w:r>
            <w:proofErr w:type="spellEnd"/>
            <w:r w:rsidRPr="00892A42">
              <w:rPr>
                <w:color w:val="000000" w:themeColor="text1"/>
                <w:sz w:val="22"/>
              </w:rPr>
              <w:t xml:space="preserve"> or </w:t>
            </w:r>
            <w:proofErr w:type="spellStart"/>
            <w:r w:rsidRPr="00892A42">
              <w:rPr>
                <w:i/>
                <w:color w:val="000000" w:themeColor="text1"/>
                <w:sz w:val="22"/>
              </w:rPr>
              <w:t>dmrs-UplinkForPUSCH-MappingTypeB</w:t>
            </w:r>
            <w:proofErr w:type="spellEnd"/>
            <w:r w:rsidRPr="00F6555A">
              <w:rPr>
                <w:color w:val="000000"/>
              </w:rPr>
              <w:t xml:space="preserve">, </w:t>
            </w:r>
            <w:r w:rsidRPr="000E367C">
              <w:rPr>
                <w:color w:val="000000"/>
                <w:highlight w:val="yellow"/>
              </w:rPr>
              <w:t>the UE may assume that the following configurations are not occurring simultaneously for the transmitted PUSCH</w:t>
            </w:r>
          </w:p>
          <w:p w14:paraId="0E29DFF5" w14:textId="43138249" w:rsidR="004D5764" w:rsidRPr="00EF5D73" w:rsidRDefault="00231A30" w:rsidP="00EF5D73">
            <w:pPr>
              <w:pStyle w:val="B1"/>
            </w:pPr>
            <w:r w:rsidRPr="000E367C">
              <w:rPr>
                <w:highlight w:val="yellow"/>
              </w:rPr>
              <w:t>-</w:t>
            </w:r>
            <w:r w:rsidRPr="000E367C">
              <w:rPr>
                <w:highlight w:val="yellow"/>
              </w:rPr>
              <w:tab/>
              <w:t>any DM-RS ports among 4-7 or 6-11 for DM-RS configurations type 1 and type 2, respectively are scheduled for the UE and PT-RS is transmitted from the UE.</w:t>
            </w:r>
          </w:p>
        </w:tc>
      </w:tr>
      <w:tr w:rsidR="004D5764" w14:paraId="3F184E7D" w14:textId="77777777">
        <w:tc>
          <w:tcPr>
            <w:tcW w:w="1795" w:type="dxa"/>
          </w:tcPr>
          <w:p w14:paraId="3AD91ECA" w14:textId="0321F973" w:rsidR="004D5764" w:rsidRDefault="0055142A">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A29A8D2" w14:textId="6E840F56" w:rsidR="0055142A" w:rsidRPr="0055142A" w:rsidRDefault="0055142A" w:rsidP="0055142A">
            <w:pPr>
              <w:spacing w:before="0" w:line="240" w:lineRule="auto"/>
              <w:rPr>
                <w:rFonts w:ascii="Times New Roman" w:hAnsi="Times New Roman"/>
                <w:lang w:eastAsia="zh-CN"/>
              </w:rPr>
            </w:pPr>
            <w:r w:rsidRPr="0055142A">
              <w:rPr>
                <w:rFonts w:ascii="Times New Roman" w:hAnsi="Times New Roman"/>
                <w:lang w:eastAsia="zh-CN"/>
              </w:rPr>
              <w:t xml:space="preserve">For 2), as we mentioned previously, </w:t>
            </w:r>
            <w:r>
              <w:rPr>
                <w:rFonts w:ascii="Times New Roman" w:hAnsi="Times New Roman"/>
                <w:lang w:eastAsia="zh-CN"/>
              </w:rPr>
              <w:t xml:space="preserve">the higher MCS does not mean higher SE, as there are some reserved MCS as follows. So, we think the “higher MCS” should be replaced by “MCS with higher SE”. For reserved MCS, the SE can be calculated based on the TB size and allocated </w:t>
            </w:r>
            <w:proofErr w:type="spellStart"/>
            <w:r>
              <w:rPr>
                <w:rFonts w:ascii="Times New Roman" w:hAnsi="Times New Roman"/>
                <w:lang w:eastAsia="zh-CN"/>
              </w:rPr>
              <w:t>REs.</w:t>
            </w:r>
            <w:proofErr w:type="spellEnd"/>
            <w:r>
              <w:rPr>
                <w:rFonts w:ascii="Times New Roman" w:hAnsi="Times New Roman"/>
                <w:lang w:eastAsia="zh-CN"/>
              </w:rPr>
              <w:t xml:space="preserve"> </w:t>
            </w:r>
          </w:p>
          <w:p w14:paraId="0B3E685E" w14:textId="77777777" w:rsidR="0055142A" w:rsidRDefault="0055142A" w:rsidP="0055142A">
            <w:pPr>
              <w:spacing w:before="0" w:line="240" w:lineRule="auto"/>
              <w:rPr>
                <w:rFonts w:ascii="Times New Roman" w:hAnsi="Times New Roman"/>
                <w:lang w:eastAsia="zh-CN"/>
              </w:rPr>
            </w:pPr>
            <w:r w:rsidRPr="005B3A74">
              <w:rPr>
                <w:rFonts w:ascii="Times New Roman" w:hAnsi="Times New Roman"/>
                <w:lang w:eastAsia="zh-CN"/>
              </w:rPr>
              <w:drawing>
                <wp:inline distT="0" distB="0" distL="0" distR="0" wp14:anchorId="74369D16" wp14:editId="6E354502">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80990" cy="818515"/>
                          </a:xfrm>
                          <a:prstGeom prst="rect">
                            <a:avLst/>
                          </a:prstGeom>
                        </pic:spPr>
                      </pic:pic>
                    </a:graphicData>
                  </a:graphic>
                </wp:inline>
              </w:drawing>
            </w:r>
          </w:p>
          <w:p w14:paraId="57C3DA5C" w14:textId="0D9EF879" w:rsidR="0055142A" w:rsidRDefault="0055142A">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MCS=29 for one CW, but MCS=27 for the second CW. </w:t>
            </w:r>
          </w:p>
          <w:p w14:paraId="367EF20B" w14:textId="38094C60" w:rsidR="0055142A" w:rsidRDefault="0055142A">
            <w:pPr>
              <w:spacing w:before="0" w:line="240" w:lineRule="auto"/>
              <w:rPr>
                <w:rFonts w:ascii="Times New Roman" w:hAnsi="Times New Roman"/>
                <w:sz w:val="22"/>
                <w:lang w:eastAsia="zh-CN"/>
              </w:rPr>
            </w:pPr>
          </w:p>
        </w:tc>
      </w:tr>
      <w:tr w:rsidR="004D5764" w14:paraId="33EA22C5" w14:textId="77777777">
        <w:tc>
          <w:tcPr>
            <w:tcW w:w="1795" w:type="dxa"/>
          </w:tcPr>
          <w:p w14:paraId="2287D79F" w14:textId="77777777" w:rsidR="004D5764" w:rsidRDefault="004D5764">
            <w:pPr>
              <w:spacing w:before="0" w:line="240" w:lineRule="auto"/>
              <w:rPr>
                <w:rFonts w:ascii="Times New Roman" w:hAnsi="Times New Roman"/>
                <w:sz w:val="22"/>
                <w:lang w:eastAsia="zh-CN"/>
              </w:rPr>
            </w:pPr>
          </w:p>
        </w:tc>
        <w:tc>
          <w:tcPr>
            <w:tcW w:w="8690" w:type="dxa"/>
          </w:tcPr>
          <w:p w14:paraId="5067A9CE" w14:textId="77777777" w:rsidR="004D5764" w:rsidRDefault="004D5764">
            <w:pPr>
              <w:spacing w:before="0" w:line="240" w:lineRule="auto"/>
              <w:rPr>
                <w:rFonts w:ascii="Times New Roman" w:hAnsi="Times New Roman"/>
                <w:sz w:val="22"/>
                <w:lang w:eastAsia="zh-CN"/>
              </w:rPr>
            </w:pPr>
          </w:p>
        </w:tc>
      </w:tr>
      <w:tr w:rsidR="004D5764" w14:paraId="32CB45C5" w14:textId="77777777">
        <w:tc>
          <w:tcPr>
            <w:tcW w:w="1795" w:type="dxa"/>
          </w:tcPr>
          <w:p w14:paraId="3844BEBA" w14:textId="77777777" w:rsidR="004D5764" w:rsidRDefault="004D5764">
            <w:pPr>
              <w:spacing w:before="0" w:line="240" w:lineRule="auto"/>
              <w:rPr>
                <w:rFonts w:ascii="Times New Roman" w:hAnsi="Times New Roman"/>
                <w:sz w:val="22"/>
                <w:lang w:eastAsia="zh-CN"/>
              </w:rPr>
            </w:pPr>
          </w:p>
        </w:tc>
        <w:tc>
          <w:tcPr>
            <w:tcW w:w="8690" w:type="dxa"/>
          </w:tcPr>
          <w:p w14:paraId="4055B345" w14:textId="77777777" w:rsidR="004D5764" w:rsidRDefault="004D5764">
            <w:pPr>
              <w:spacing w:before="0" w:line="240" w:lineRule="auto"/>
              <w:rPr>
                <w:rFonts w:ascii="Times New Roman" w:hAnsi="Times New Roman"/>
                <w:sz w:val="22"/>
                <w:lang w:eastAsia="zh-CN"/>
              </w:rPr>
            </w:pPr>
          </w:p>
        </w:tc>
      </w:tr>
      <w:tr w:rsidR="004D5764" w14:paraId="6E3088A4" w14:textId="77777777">
        <w:tc>
          <w:tcPr>
            <w:tcW w:w="1795" w:type="dxa"/>
          </w:tcPr>
          <w:p w14:paraId="3B405907" w14:textId="77777777" w:rsidR="004D5764" w:rsidRDefault="004D5764">
            <w:pPr>
              <w:spacing w:before="0" w:line="240" w:lineRule="auto"/>
              <w:rPr>
                <w:rFonts w:ascii="Times New Roman" w:hAnsi="Times New Roman"/>
                <w:b/>
                <w:bCs/>
                <w:color w:val="0000FF"/>
                <w:sz w:val="22"/>
              </w:rPr>
            </w:pPr>
          </w:p>
        </w:tc>
        <w:tc>
          <w:tcPr>
            <w:tcW w:w="8690" w:type="dxa"/>
          </w:tcPr>
          <w:p w14:paraId="2EA43FCE" w14:textId="77777777" w:rsidR="004D5764" w:rsidRDefault="004D5764">
            <w:pPr>
              <w:spacing w:before="0" w:line="240" w:lineRule="auto"/>
              <w:rPr>
                <w:rFonts w:ascii="Times New Roman" w:hAnsi="Times New Roman"/>
                <w:b/>
                <w:bCs/>
                <w:color w:val="0000FF"/>
                <w:sz w:val="22"/>
              </w:rPr>
            </w:pPr>
          </w:p>
        </w:tc>
      </w:tr>
      <w:tr w:rsidR="004D5764" w14:paraId="1C9EDA7B" w14:textId="77777777">
        <w:tc>
          <w:tcPr>
            <w:tcW w:w="1795" w:type="dxa"/>
          </w:tcPr>
          <w:p w14:paraId="56F6EE5E" w14:textId="77777777" w:rsidR="004D5764" w:rsidRDefault="004D5764">
            <w:pPr>
              <w:spacing w:before="0" w:line="240" w:lineRule="auto"/>
              <w:rPr>
                <w:rFonts w:ascii="Times New Roman" w:hAnsi="Times New Roman"/>
                <w:sz w:val="22"/>
                <w:lang w:eastAsia="zh-CN"/>
              </w:rPr>
            </w:pPr>
          </w:p>
        </w:tc>
        <w:tc>
          <w:tcPr>
            <w:tcW w:w="8690" w:type="dxa"/>
          </w:tcPr>
          <w:p w14:paraId="5A23707A" w14:textId="77777777" w:rsidR="004D5764" w:rsidRDefault="004D5764">
            <w:pPr>
              <w:spacing w:before="0" w:line="240" w:lineRule="auto"/>
              <w:rPr>
                <w:rFonts w:ascii="Times New Roman" w:hAnsi="Times New Roman"/>
                <w:sz w:val="22"/>
                <w:lang w:eastAsia="zh-CN"/>
              </w:rPr>
            </w:pPr>
          </w:p>
        </w:tc>
      </w:tr>
    </w:tbl>
    <w:p w14:paraId="15305237" w14:textId="77777777" w:rsidR="004D5764" w:rsidRDefault="002710AA">
      <w:pPr>
        <w:pStyle w:val="Heading1"/>
        <w:numPr>
          <w:ilvl w:val="0"/>
          <w:numId w:val="43"/>
        </w:numPr>
        <w:pBdr>
          <w:top w:val="single" w:sz="12" w:space="4" w:color="auto"/>
        </w:pBdr>
        <w:tabs>
          <w:tab w:val="left" w:pos="360"/>
        </w:tabs>
        <w:ind w:left="1134" w:hanging="1134"/>
        <w:rPr>
          <w:rFonts w:cs="Arial"/>
          <w:lang w:val="en-US"/>
        </w:rPr>
      </w:pPr>
      <w:r>
        <w:rPr>
          <w:rFonts w:cs="Arial"/>
          <w:lang w:val="en-US"/>
        </w:rPr>
        <w:t>Conclusion</w:t>
      </w:r>
    </w:p>
    <w:p w14:paraId="79CEBDED" w14:textId="540EE7CD" w:rsidR="004D5764" w:rsidRDefault="00355D1E">
      <w:pPr>
        <w:spacing w:after="120"/>
        <w:rPr>
          <w:rFonts w:ascii="Times New Roman" w:hAnsi="Times New Roman" w:cs="Times New Roman"/>
          <w:sz w:val="22"/>
        </w:rPr>
      </w:pPr>
      <w:r>
        <w:rPr>
          <w:rFonts w:ascii="Times New Roman" w:hAnsi="Times New Roman" w:cs="Times New Roman"/>
          <w:sz w:val="22"/>
        </w:rPr>
        <w:t>F</w:t>
      </w:r>
      <w:r w:rsidR="002710AA">
        <w:rPr>
          <w:rFonts w:ascii="Times New Roman" w:hAnsi="Times New Roman" w:cs="Times New Roman"/>
          <w:sz w:val="22"/>
        </w:rPr>
        <w:t xml:space="preserve">ollowing FL proposals are </w:t>
      </w:r>
      <w:r>
        <w:rPr>
          <w:rFonts w:ascii="Times New Roman" w:hAnsi="Times New Roman" w:cs="Times New Roman"/>
          <w:sz w:val="22"/>
        </w:rPr>
        <w:t>made</w:t>
      </w:r>
      <w:r w:rsidR="002710AA">
        <w:rPr>
          <w:rFonts w:ascii="Times New Roman" w:hAnsi="Times New Roman" w:cs="Times New Roman"/>
          <w:sz w:val="22"/>
        </w:rPr>
        <w:t>.</w:t>
      </w:r>
    </w:p>
    <w:p w14:paraId="5B5091B3" w14:textId="0FBFA2B6" w:rsidR="00D04D82" w:rsidRDefault="00355D1E" w:rsidP="00D04D82">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r w:rsidR="00D04D82" w:rsidRPr="00284C7C">
        <w:rPr>
          <w:rFonts w:ascii="Times New Roman" w:hAnsi="Times New Roman" w:cs="Times New Roman"/>
          <w:b/>
          <w:bCs/>
          <w:sz w:val="22"/>
          <w:highlight w:val="cyan"/>
          <w:u w:val="single"/>
        </w:rPr>
        <w:t>:</w:t>
      </w:r>
    </w:p>
    <w:p w14:paraId="45D1E43B" w14:textId="77777777" w:rsidR="007A02DA" w:rsidRDefault="007A02DA" w:rsidP="00D04D82">
      <w:pPr>
        <w:rPr>
          <w:rFonts w:ascii="Times New Roman" w:hAnsi="Times New Roman" w:cs="Times New Roman"/>
          <w:b/>
          <w:bCs/>
          <w:sz w:val="22"/>
          <w:u w:val="single"/>
        </w:rPr>
      </w:pPr>
    </w:p>
    <w:p w14:paraId="75E9C333" w14:textId="77777777" w:rsidR="004D5764" w:rsidRDefault="002710AA">
      <w:pPr>
        <w:pStyle w:val="Heading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361F6" w14:paraId="1742D6C8"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2837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9A99970" w14:textId="6030C417" w:rsidR="002361F6" w:rsidRPr="002361F6" w:rsidRDefault="00000000" w:rsidP="002361F6">
            <w:pPr>
              <w:rPr>
                <w:rFonts w:ascii="Times New Roman" w:eastAsia="MS PGothic" w:hAnsi="Times New Roman" w:cs="Times New Roman"/>
                <w:b/>
                <w:bCs/>
                <w:color w:val="0000FF"/>
                <w:sz w:val="22"/>
                <w:u w:val="single"/>
              </w:rPr>
            </w:pPr>
            <w:hyperlink r:id="rId17" w:history="1">
              <w:r w:rsidR="002361F6" w:rsidRPr="002361F6">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701C2D" w14:textId="208A75B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F5D6EB" w14:textId="7F1F1588" w:rsidR="002361F6" w:rsidRPr="002361F6" w:rsidRDefault="002361F6" w:rsidP="002361F6">
            <w:pPr>
              <w:rPr>
                <w:rFonts w:ascii="Times New Roman" w:eastAsia="MS PGothic" w:hAnsi="Times New Roman" w:cs="Times New Roman"/>
                <w:sz w:val="22"/>
              </w:rPr>
            </w:pPr>
            <w:proofErr w:type="spellStart"/>
            <w:r w:rsidRPr="002361F6">
              <w:rPr>
                <w:rFonts w:ascii="Times New Roman" w:eastAsia="MS PGothic" w:hAnsi="Times New Roman" w:cs="Times New Roman"/>
                <w:kern w:val="0"/>
                <w:sz w:val="22"/>
              </w:rPr>
              <w:t>InterDigital</w:t>
            </w:r>
            <w:proofErr w:type="spellEnd"/>
            <w:r w:rsidRPr="002361F6">
              <w:rPr>
                <w:rFonts w:ascii="Times New Roman" w:eastAsia="MS PGothic" w:hAnsi="Times New Roman" w:cs="Times New Roman"/>
                <w:kern w:val="0"/>
                <w:sz w:val="22"/>
              </w:rPr>
              <w:t>, Inc.</w:t>
            </w:r>
          </w:p>
        </w:tc>
      </w:tr>
      <w:tr w:rsidR="002361F6" w14:paraId="6FFAAB5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366F3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55E33B" w14:textId="581CE636" w:rsidR="002361F6" w:rsidRPr="002361F6" w:rsidRDefault="00000000" w:rsidP="002361F6">
            <w:pPr>
              <w:rPr>
                <w:rFonts w:ascii="Times New Roman" w:eastAsia="MS PGothic" w:hAnsi="Times New Roman" w:cs="Times New Roman"/>
                <w:b/>
                <w:bCs/>
                <w:color w:val="0000FF"/>
                <w:sz w:val="22"/>
                <w:u w:val="single"/>
              </w:rPr>
            </w:pPr>
            <w:hyperlink r:id="rId18" w:history="1">
              <w:r w:rsidR="002361F6" w:rsidRPr="002361F6">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AFB1C49" w14:textId="2C129C4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E78EBCC" w14:textId="20E05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FUTUREWEI</w:t>
            </w:r>
          </w:p>
        </w:tc>
      </w:tr>
      <w:tr w:rsidR="002361F6" w14:paraId="6F726B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E8B948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BCDBECE" w14:textId="3215B4AB" w:rsidR="002361F6" w:rsidRPr="002361F6" w:rsidRDefault="00000000" w:rsidP="002361F6">
            <w:pPr>
              <w:rPr>
                <w:rFonts w:ascii="Times New Roman" w:eastAsia="MS PGothic" w:hAnsi="Times New Roman" w:cs="Times New Roman"/>
                <w:b/>
                <w:bCs/>
                <w:color w:val="0000FF"/>
                <w:sz w:val="22"/>
                <w:u w:val="single"/>
              </w:rPr>
            </w:pPr>
            <w:hyperlink r:id="rId19" w:history="1">
              <w:r w:rsidR="002361F6" w:rsidRPr="002361F6">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F1DD4DB" w14:textId="505577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7B9E3E" w14:textId="78ABA02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Huawei, </w:t>
            </w:r>
            <w:proofErr w:type="spellStart"/>
            <w:r w:rsidRPr="002361F6">
              <w:rPr>
                <w:rFonts w:ascii="Times New Roman" w:eastAsia="MS PGothic" w:hAnsi="Times New Roman" w:cs="Times New Roman"/>
                <w:kern w:val="0"/>
                <w:sz w:val="22"/>
              </w:rPr>
              <w:t>HiSilicon</w:t>
            </w:r>
            <w:proofErr w:type="spellEnd"/>
          </w:p>
        </w:tc>
      </w:tr>
      <w:tr w:rsidR="002361F6" w14:paraId="3AD825D6"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38CD90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D6D9A29" w14:textId="6E0F776D" w:rsidR="002361F6" w:rsidRPr="002361F6" w:rsidRDefault="00000000" w:rsidP="002361F6">
            <w:pPr>
              <w:rPr>
                <w:rFonts w:ascii="Times New Roman" w:eastAsia="MS PGothic" w:hAnsi="Times New Roman" w:cs="Times New Roman"/>
                <w:b/>
                <w:bCs/>
                <w:color w:val="0000FF"/>
                <w:sz w:val="22"/>
                <w:u w:val="single"/>
              </w:rPr>
            </w:pPr>
            <w:hyperlink r:id="rId20" w:history="1">
              <w:r w:rsidR="002361F6" w:rsidRPr="002361F6">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BFE379" w14:textId="69F5C24F"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C8664DC" w14:textId="001D82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ZTE, China Telecom</w:t>
            </w:r>
          </w:p>
        </w:tc>
      </w:tr>
      <w:tr w:rsidR="002361F6" w14:paraId="09226171"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1305B6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72E93E0" w14:textId="5EDB6129" w:rsidR="002361F6" w:rsidRPr="002361F6" w:rsidRDefault="00000000" w:rsidP="002361F6">
            <w:pPr>
              <w:rPr>
                <w:rFonts w:ascii="Times New Roman" w:eastAsia="MS PGothic" w:hAnsi="Times New Roman" w:cs="Times New Roman"/>
                <w:b/>
                <w:bCs/>
                <w:color w:val="0000FF"/>
                <w:sz w:val="22"/>
                <w:u w:val="single"/>
              </w:rPr>
            </w:pPr>
            <w:hyperlink r:id="rId21" w:history="1">
              <w:r w:rsidR="002361F6" w:rsidRPr="002361F6">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0EBA09D" w14:textId="17B5366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D6F45" w14:textId="2AEA40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New H3C Technologies Co., Ltd.</w:t>
            </w:r>
          </w:p>
        </w:tc>
      </w:tr>
      <w:tr w:rsidR="002361F6" w14:paraId="231E39D3"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700E87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8E22053" w14:textId="79739D8A" w:rsidR="002361F6" w:rsidRPr="002361F6" w:rsidRDefault="00000000" w:rsidP="002361F6">
            <w:pPr>
              <w:rPr>
                <w:rFonts w:ascii="Times New Roman" w:eastAsia="MS PGothic" w:hAnsi="Times New Roman" w:cs="Times New Roman"/>
                <w:b/>
                <w:bCs/>
                <w:color w:val="0000FF"/>
                <w:sz w:val="22"/>
                <w:u w:val="single"/>
              </w:rPr>
            </w:pPr>
            <w:hyperlink r:id="rId22" w:history="1">
              <w:r w:rsidR="002361F6" w:rsidRPr="002361F6">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5FEF1DC" w14:textId="4F21384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091595E" w14:textId="4DAB5D3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vivo</w:t>
            </w:r>
          </w:p>
        </w:tc>
      </w:tr>
      <w:tr w:rsidR="002361F6" w14:paraId="187F8E1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99D22DA"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C4EDECE" w14:textId="55EFF4FA" w:rsidR="002361F6" w:rsidRPr="002361F6" w:rsidRDefault="00000000" w:rsidP="002361F6">
            <w:pPr>
              <w:rPr>
                <w:rFonts w:ascii="Times New Roman" w:eastAsia="MS PGothic" w:hAnsi="Times New Roman" w:cs="Times New Roman"/>
                <w:b/>
                <w:bCs/>
                <w:color w:val="0000FF"/>
                <w:sz w:val="22"/>
                <w:u w:val="single"/>
              </w:rPr>
            </w:pPr>
            <w:hyperlink r:id="rId23" w:history="1">
              <w:r w:rsidR="002361F6" w:rsidRPr="002361F6">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8C68E54" w14:textId="23D7468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4F1257" w14:textId="392490E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OPPO</w:t>
            </w:r>
          </w:p>
        </w:tc>
      </w:tr>
      <w:tr w:rsidR="002361F6" w14:paraId="26879E0E"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07BC7C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7ABDD95" w14:textId="5EADA9AF" w:rsidR="002361F6" w:rsidRPr="002361F6" w:rsidRDefault="00000000" w:rsidP="002361F6">
            <w:pPr>
              <w:rPr>
                <w:rFonts w:ascii="Times New Roman" w:eastAsia="MS PGothic" w:hAnsi="Times New Roman" w:cs="Times New Roman"/>
                <w:b/>
                <w:bCs/>
                <w:color w:val="0000FF"/>
                <w:sz w:val="22"/>
                <w:u w:val="single"/>
              </w:rPr>
            </w:pPr>
            <w:hyperlink r:id="rId24" w:history="1">
              <w:r w:rsidR="002361F6" w:rsidRPr="002361F6">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7607145" w14:textId="68FD03A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9E66398" w14:textId="01EC130F" w:rsidR="002361F6" w:rsidRPr="002361F6" w:rsidRDefault="002361F6" w:rsidP="002361F6">
            <w:pPr>
              <w:rPr>
                <w:rFonts w:ascii="Times New Roman" w:eastAsia="MS PGothic" w:hAnsi="Times New Roman" w:cs="Times New Roman"/>
                <w:sz w:val="22"/>
              </w:rPr>
            </w:pPr>
            <w:proofErr w:type="spellStart"/>
            <w:r w:rsidRPr="002361F6">
              <w:rPr>
                <w:rFonts w:ascii="Times New Roman" w:eastAsia="MS PGothic" w:hAnsi="Times New Roman" w:cs="Times New Roman"/>
                <w:kern w:val="0"/>
                <w:sz w:val="22"/>
              </w:rPr>
              <w:t>Spreadtrum</w:t>
            </w:r>
            <w:proofErr w:type="spellEnd"/>
            <w:r w:rsidRPr="002361F6">
              <w:rPr>
                <w:rFonts w:ascii="Times New Roman" w:eastAsia="MS PGothic" w:hAnsi="Times New Roman" w:cs="Times New Roman"/>
                <w:kern w:val="0"/>
                <w:sz w:val="22"/>
              </w:rPr>
              <w:t xml:space="preserve"> Communications</w:t>
            </w:r>
          </w:p>
        </w:tc>
      </w:tr>
      <w:tr w:rsidR="002361F6" w14:paraId="65B5A7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C73EC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C01AE7" w14:textId="1E7986F8" w:rsidR="002361F6" w:rsidRPr="002361F6" w:rsidRDefault="00000000" w:rsidP="002361F6">
            <w:pPr>
              <w:rPr>
                <w:rFonts w:ascii="Times New Roman" w:eastAsia="MS PGothic" w:hAnsi="Times New Roman" w:cs="Times New Roman"/>
                <w:b/>
                <w:bCs/>
                <w:color w:val="0000FF"/>
                <w:sz w:val="22"/>
                <w:u w:val="single"/>
              </w:rPr>
            </w:pPr>
            <w:hyperlink r:id="rId25" w:history="1">
              <w:r w:rsidR="002361F6" w:rsidRPr="002361F6">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5D4FC1E" w14:textId="026ED15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6D8C977" w14:textId="5A9BF610"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Fraunhofer IIS</w:t>
            </w:r>
          </w:p>
        </w:tc>
      </w:tr>
      <w:tr w:rsidR="002361F6" w14:paraId="218AB67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4E41E12"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E62517C" w14:textId="05DCA430" w:rsidR="002361F6" w:rsidRPr="002361F6" w:rsidRDefault="00000000" w:rsidP="002361F6">
            <w:pPr>
              <w:rPr>
                <w:rFonts w:ascii="Times New Roman" w:eastAsia="MS PGothic" w:hAnsi="Times New Roman" w:cs="Times New Roman"/>
                <w:b/>
                <w:bCs/>
                <w:color w:val="0000FF"/>
                <w:sz w:val="22"/>
                <w:u w:val="single"/>
              </w:rPr>
            </w:pPr>
            <w:hyperlink r:id="rId26" w:history="1">
              <w:r w:rsidR="002361F6" w:rsidRPr="002361F6">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CDCDDAF" w14:textId="4297E36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0316209" w14:textId="6E118C6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CATT</w:t>
            </w:r>
          </w:p>
        </w:tc>
      </w:tr>
      <w:tr w:rsidR="002361F6" w14:paraId="75E17A2E" w14:textId="77777777" w:rsidTr="002361F6">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8763E6"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21058E1" w14:textId="063A6948" w:rsidR="002361F6" w:rsidRPr="002361F6" w:rsidRDefault="00000000" w:rsidP="002361F6">
            <w:pPr>
              <w:rPr>
                <w:rFonts w:ascii="Times New Roman" w:eastAsia="MS PGothic" w:hAnsi="Times New Roman" w:cs="Times New Roman"/>
                <w:b/>
                <w:bCs/>
                <w:color w:val="0000FF"/>
                <w:sz w:val="22"/>
                <w:u w:val="single"/>
              </w:rPr>
            </w:pPr>
            <w:hyperlink r:id="rId27" w:history="1">
              <w:r w:rsidR="002361F6" w:rsidRPr="002361F6">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2E7FE9" w14:textId="4971D477"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 xml:space="preserve">Discussion of increased number of </w:t>
            </w:r>
            <w:proofErr w:type="gramStart"/>
            <w:r w:rsidRPr="002361F6">
              <w:rPr>
                <w:rFonts w:ascii="Times New Roman" w:eastAsia="MS PGothic" w:hAnsi="Times New Roman" w:cs="Times New Roman"/>
                <w:kern w:val="0"/>
                <w:sz w:val="22"/>
              </w:rPr>
              <w:t>orthogonal  DMRS</w:t>
            </w:r>
            <w:proofErr w:type="gramEnd"/>
            <w:r w:rsidRPr="002361F6">
              <w:rPr>
                <w:rFonts w:ascii="Times New Roman" w:eastAsia="MS PGothic" w:hAnsi="Times New Roman" w:cs="Times New Roman"/>
                <w:kern w:val="0"/>
                <w:sz w:val="22"/>
              </w:rPr>
              <w:t xml:space="preserve">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AEDF51F" w14:textId="60C545B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Lenovo</w:t>
            </w:r>
          </w:p>
        </w:tc>
      </w:tr>
      <w:tr w:rsidR="002361F6" w14:paraId="70A20F68"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61921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D20A5FF" w14:textId="18809163" w:rsidR="002361F6" w:rsidRPr="002361F6" w:rsidRDefault="00000000" w:rsidP="002361F6">
            <w:pPr>
              <w:rPr>
                <w:rFonts w:ascii="Times New Roman" w:eastAsia="MS PGothic" w:hAnsi="Times New Roman" w:cs="Times New Roman"/>
                <w:b/>
                <w:bCs/>
                <w:color w:val="0000FF"/>
                <w:sz w:val="22"/>
                <w:u w:val="single"/>
              </w:rPr>
            </w:pPr>
            <w:hyperlink r:id="rId28" w:history="1">
              <w:r w:rsidR="002361F6" w:rsidRPr="002361F6">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88D2BF6" w14:textId="640B60D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ADC4DD0" w14:textId="4A63F2A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Ericsson</w:t>
            </w:r>
          </w:p>
        </w:tc>
      </w:tr>
      <w:tr w:rsidR="002361F6" w14:paraId="6E6B30C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43609E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825FBBD" w14:textId="4E3BB701" w:rsidR="002361F6" w:rsidRPr="002361F6" w:rsidRDefault="00000000" w:rsidP="002361F6">
            <w:pPr>
              <w:rPr>
                <w:rFonts w:ascii="Times New Roman" w:eastAsia="MS PGothic" w:hAnsi="Times New Roman" w:cs="Times New Roman"/>
                <w:b/>
                <w:bCs/>
                <w:color w:val="0000FF"/>
                <w:sz w:val="22"/>
                <w:u w:val="single"/>
              </w:rPr>
            </w:pPr>
            <w:hyperlink r:id="rId29" w:history="1">
              <w:r w:rsidR="002361F6" w:rsidRPr="002361F6">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377D4A" w14:textId="6B776CC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FCE74FF" w14:textId="76C6D3F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Intel Corporation</w:t>
            </w:r>
          </w:p>
        </w:tc>
      </w:tr>
      <w:tr w:rsidR="002361F6" w14:paraId="1DCAA3BD"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13C2455"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B4A8E19" w14:textId="44C0D1EB" w:rsidR="002361F6" w:rsidRPr="002361F6" w:rsidRDefault="00000000" w:rsidP="002361F6">
            <w:pPr>
              <w:rPr>
                <w:rFonts w:ascii="Times New Roman" w:eastAsia="MS PGothic" w:hAnsi="Times New Roman" w:cs="Times New Roman"/>
                <w:b/>
                <w:bCs/>
                <w:color w:val="0000FF"/>
                <w:sz w:val="22"/>
                <w:u w:val="single"/>
              </w:rPr>
            </w:pPr>
            <w:hyperlink r:id="rId30" w:history="1">
              <w:r w:rsidR="002361F6" w:rsidRPr="002361F6">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3A17EC" w14:textId="63C7C38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DB46D1C" w14:textId="24B3E51C"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Xiaomi</w:t>
            </w:r>
          </w:p>
        </w:tc>
      </w:tr>
      <w:tr w:rsidR="002361F6" w14:paraId="62D6F3AB"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01F857F7"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F534B17" w14:textId="7031C8FB" w:rsidR="002361F6" w:rsidRPr="002361F6" w:rsidRDefault="00000000" w:rsidP="002361F6">
            <w:pPr>
              <w:rPr>
                <w:rFonts w:ascii="Times New Roman" w:eastAsia="MS PGothic" w:hAnsi="Times New Roman" w:cs="Times New Roman"/>
                <w:b/>
                <w:bCs/>
                <w:color w:val="0000FF"/>
                <w:sz w:val="22"/>
                <w:u w:val="single"/>
              </w:rPr>
            </w:pPr>
            <w:hyperlink r:id="rId31" w:history="1">
              <w:r w:rsidR="002361F6" w:rsidRPr="002361F6">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9747937" w14:textId="0F97A81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45B04E0" w14:textId="6BCF8C64"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Nokia, Nokia Shanghai Bell</w:t>
            </w:r>
          </w:p>
        </w:tc>
      </w:tr>
      <w:tr w:rsidR="002361F6" w14:paraId="6A312C29" w14:textId="77777777" w:rsidTr="002361F6">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4ECF5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755635" w14:textId="6B8F7E91" w:rsidR="002361F6" w:rsidRPr="002361F6" w:rsidRDefault="00000000" w:rsidP="002361F6">
            <w:pPr>
              <w:rPr>
                <w:rFonts w:ascii="Times New Roman" w:eastAsia="MS PGothic" w:hAnsi="Times New Roman" w:cs="Times New Roman"/>
                <w:b/>
                <w:bCs/>
                <w:color w:val="0000FF"/>
                <w:sz w:val="22"/>
                <w:u w:val="single"/>
              </w:rPr>
            </w:pPr>
            <w:hyperlink r:id="rId32" w:history="1">
              <w:r w:rsidR="002361F6" w:rsidRPr="002361F6">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579172E" w14:textId="041529B1"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7B1715" w14:textId="3868EB72"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Google</w:t>
            </w:r>
          </w:p>
        </w:tc>
      </w:tr>
      <w:tr w:rsidR="002361F6" w14:paraId="12CB40F2"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780F30"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7EB9820" w14:textId="79393D56" w:rsidR="002361F6" w:rsidRPr="002361F6" w:rsidRDefault="00000000" w:rsidP="002361F6">
            <w:pPr>
              <w:rPr>
                <w:rFonts w:ascii="Times New Roman" w:eastAsia="MS PGothic" w:hAnsi="Times New Roman" w:cs="Times New Roman"/>
                <w:b/>
                <w:bCs/>
                <w:color w:val="0000FF"/>
                <w:sz w:val="22"/>
                <w:u w:val="single"/>
              </w:rPr>
            </w:pPr>
            <w:hyperlink r:id="rId33" w:history="1">
              <w:r w:rsidR="002361F6" w:rsidRPr="002361F6">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437EED9" w14:textId="3E03453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0D2D1E6" w14:textId="3F1CF07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LG Electronics</w:t>
            </w:r>
          </w:p>
        </w:tc>
      </w:tr>
      <w:tr w:rsidR="002361F6" w14:paraId="3091C75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735F8"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02E2B75" w14:textId="0A3ADB6A" w:rsidR="002361F6" w:rsidRPr="002361F6" w:rsidRDefault="00000000" w:rsidP="002361F6">
            <w:pPr>
              <w:rPr>
                <w:rFonts w:ascii="Times New Roman" w:eastAsia="MS PGothic" w:hAnsi="Times New Roman" w:cs="Times New Roman"/>
                <w:b/>
                <w:bCs/>
                <w:color w:val="0000FF"/>
                <w:sz w:val="22"/>
                <w:u w:val="single"/>
              </w:rPr>
            </w:pPr>
            <w:hyperlink r:id="rId34" w:history="1">
              <w:r w:rsidR="002361F6" w:rsidRPr="002361F6">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60278" w14:textId="12D15225"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6D97CB4" w14:textId="26353688"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Samsung</w:t>
            </w:r>
          </w:p>
        </w:tc>
      </w:tr>
      <w:tr w:rsidR="002361F6" w14:paraId="72067357"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398B55C"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726E13" w14:textId="775F50C2" w:rsidR="002361F6" w:rsidRPr="002361F6" w:rsidRDefault="00000000" w:rsidP="002361F6">
            <w:pPr>
              <w:rPr>
                <w:rFonts w:ascii="Times New Roman" w:eastAsia="MS PGothic" w:hAnsi="Times New Roman" w:cs="Times New Roman"/>
                <w:b/>
                <w:bCs/>
                <w:color w:val="0000FF"/>
                <w:sz w:val="22"/>
                <w:u w:val="single"/>
              </w:rPr>
            </w:pPr>
            <w:hyperlink r:id="rId35" w:history="1">
              <w:r w:rsidR="002361F6" w:rsidRPr="002361F6">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F5BF11" w14:textId="7D945AE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2AFEC3B" w14:textId="3DE4973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Sharp</w:t>
            </w:r>
          </w:p>
        </w:tc>
      </w:tr>
      <w:tr w:rsidR="002361F6" w14:paraId="0B106C7A"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83BD9F"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lastRenderedPageBreak/>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650E880D" w14:textId="3F7F0F73" w:rsidR="002361F6" w:rsidRPr="002361F6" w:rsidRDefault="00000000" w:rsidP="002361F6">
            <w:pPr>
              <w:rPr>
                <w:rFonts w:ascii="Times New Roman" w:eastAsia="MS PGothic" w:hAnsi="Times New Roman" w:cs="Times New Roman"/>
                <w:b/>
                <w:bCs/>
                <w:color w:val="0000FF"/>
                <w:sz w:val="22"/>
                <w:u w:val="single"/>
              </w:rPr>
            </w:pPr>
            <w:hyperlink r:id="rId36" w:history="1">
              <w:r w:rsidR="002361F6" w:rsidRPr="002361F6">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9864E55" w14:textId="46B53F2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0781D7F" w14:textId="36D4730E"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CMCC</w:t>
            </w:r>
          </w:p>
        </w:tc>
      </w:tr>
      <w:tr w:rsidR="002361F6" w14:paraId="0207D095" w14:textId="77777777" w:rsidTr="002361F6">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1E47E9"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4B962F9" w14:textId="5A706892" w:rsidR="002361F6" w:rsidRPr="002361F6" w:rsidRDefault="00000000" w:rsidP="002361F6">
            <w:pPr>
              <w:rPr>
                <w:rFonts w:ascii="Times New Roman" w:eastAsia="MS PGothic" w:hAnsi="Times New Roman" w:cs="Times New Roman"/>
                <w:b/>
                <w:bCs/>
                <w:color w:val="0000FF"/>
                <w:sz w:val="22"/>
                <w:u w:val="single"/>
              </w:rPr>
            </w:pPr>
            <w:hyperlink r:id="rId37" w:history="1">
              <w:r w:rsidR="002361F6" w:rsidRPr="002361F6">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716E68B" w14:textId="366058AD"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4970E2F" w14:textId="34A892D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MediaTek Inc.</w:t>
            </w:r>
          </w:p>
        </w:tc>
      </w:tr>
      <w:tr w:rsidR="002361F6" w14:paraId="7C31AD1F"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99DC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7859C61" w14:textId="4E500C8A" w:rsidR="002361F6" w:rsidRPr="002361F6" w:rsidRDefault="00000000" w:rsidP="002361F6">
            <w:pPr>
              <w:rPr>
                <w:rFonts w:ascii="Times New Roman" w:eastAsia="MS PGothic" w:hAnsi="Times New Roman" w:cs="Times New Roman"/>
                <w:b/>
                <w:bCs/>
                <w:color w:val="0000FF"/>
                <w:sz w:val="22"/>
                <w:u w:val="single"/>
              </w:rPr>
            </w:pPr>
            <w:hyperlink r:id="rId38" w:history="1">
              <w:r w:rsidR="002361F6" w:rsidRPr="002361F6">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BCD069B" w14:textId="7B7B697A"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833915" w14:textId="018CFFF3"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Apple</w:t>
            </w:r>
          </w:p>
        </w:tc>
      </w:tr>
      <w:tr w:rsidR="002361F6" w14:paraId="42528B44" w14:textId="77777777" w:rsidTr="002361F6">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B7DF1"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1AB4DCF" w14:textId="54F9384C" w:rsidR="002361F6" w:rsidRPr="002361F6" w:rsidRDefault="00000000" w:rsidP="002361F6">
            <w:pPr>
              <w:rPr>
                <w:rFonts w:ascii="Times New Roman" w:eastAsia="MS PGothic" w:hAnsi="Times New Roman" w:cs="Times New Roman"/>
                <w:b/>
                <w:bCs/>
                <w:color w:val="0000FF"/>
                <w:sz w:val="22"/>
                <w:u w:val="single"/>
              </w:rPr>
            </w:pPr>
            <w:hyperlink r:id="rId39" w:history="1">
              <w:r w:rsidR="002361F6" w:rsidRPr="002361F6">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D4CE13" w14:textId="0BC6C9E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5F27A82" w14:textId="101231C9"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Qualcomm Incorporated</w:t>
            </w:r>
          </w:p>
        </w:tc>
      </w:tr>
      <w:tr w:rsidR="002361F6" w14:paraId="4578F962"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98D3" w14:textId="77777777"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8B4D0CA" w14:textId="6F8665DC" w:rsidR="002361F6" w:rsidRPr="002361F6" w:rsidRDefault="00000000" w:rsidP="002361F6">
            <w:pPr>
              <w:rPr>
                <w:rFonts w:ascii="Times New Roman" w:eastAsia="MS PGothic" w:hAnsi="Times New Roman" w:cs="Times New Roman"/>
                <w:b/>
                <w:bCs/>
                <w:color w:val="0000FF"/>
                <w:sz w:val="22"/>
                <w:u w:val="single"/>
              </w:rPr>
            </w:pPr>
            <w:hyperlink r:id="rId40" w:history="1">
              <w:r w:rsidR="002361F6" w:rsidRPr="002361F6">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BBA8BDA" w14:textId="6ED6A2F6"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E942C6B" w14:textId="38CF002B" w:rsidR="002361F6" w:rsidRPr="002361F6" w:rsidRDefault="002361F6" w:rsidP="002361F6">
            <w:pPr>
              <w:rPr>
                <w:rFonts w:ascii="Times New Roman" w:eastAsia="MS PGothic" w:hAnsi="Times New Roman" w:cs="Times New Roman"/>
                <w:sz w:val="22"/>
              </w:rPr>
            </w:pPr>
            <w:r w:rsidRPr="002361F6">
              <w:rPr>
                <w:rFonts w:ascii="Times New Roman" w:eastAsia="MS PGothic" w:hAnsi="Times New Roman" w:cs="Times New Roman"/>
                <w:kern w:val="0"/>
                <w:sz w:val="22"/>
              </w:rPr>
              <w:t>NEC</w:t>
            </w:r>
          </w:p>
        </w:tc>
      </w:tr>
      <w:tr w:rsidR="002361F6" w14:paraId="40BBFC9A" w14:textId="77777777" w:rsidTr="002361F6">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17118" w14:textId="6DB0691A" w:rsidR="002361F6" w:rsidRPr="002361F6" w:rsidRDefault="002361F6" w:rsidP="002361F6">
            <w:pPr>
              <w:rPr>
                <w:rFonts w:ascii="Times New Roman" w:eastAsia="MS PGothic" w:hAnsi="Times New Roman" w:cs="Times New Roman"/>
                <w:color w:val="000000"/>
                <w:sz w:val="22"/>
              </w:rPr>
            </w:pPr>
            <w:r w:rsidRPr="002361F6">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58C5467" w14:textId="784650C7" w:rsidR="002361F6" w:rsidRPr="002361F6" w:rsidRDefault="00000000" w:rsidP="002361F6">
            <w:pPr>
              <w:rPr>
                <w:rFonts w:ascii="Times New Roman" w:hAnsi="Times New Roman" w:cs="Times New Roman"/>
                <w:sz w:val="22"/>
              </w:rPr>
            </w:pPr>
            <w:hyperlink r:id="rId41" w:history="1">
              <w:r w:rsidR="002361F6" w:rsidRPr="002361F6">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38EAD1E" w14:textId="3C95D65C"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3940621" w14:textId="5B4D48D5" w:rsidR="002361F6" w:rsidRPr="002361F6" w:rsidRDefault="002361F6" w:rsidP="002361F6">
            <w:pPr>
              <w:rPr>
                <w:rFonts w:ascii="Times New Roman" w:hAnsi="Times New Roman" w:cs="Times New Roman"/>
                <w:sz w:val="22"/>
              </w:rPr>
            </w:pPr>
            <w:r w:rsidRPr="002361F6">
              <w:rPr>
                <w:rFonts w:ascii="Times New Roman" w:eastAsia="MS PGothic" w:hAnsi="Times New Roman" w:cs="Times New Roman"/>
                <w:kern w:val="0"/>
                <w:sz w:val="22"/>
              </w:rPr>
              <w:t>NTT DOCOMO, INC.</w:t>
            </w:r>
          </w:p>
        </w:tc>
      </w:tr>
    </w:tbl>
    <w:p w14:paraId="4D040FD3" w14:textId="77777777" w:rsidR="004D5764" w:rsidRDefault="004D5764"/>
    <w:p w14:paraId="2FDFE8B8" w14:textId="77777777" w:rsidR="004D5764" w:rsidRDefault="002710AA">
      <w:pPr>
        <w:pStyle w:val="Heading1"/>
        <w:spacing w:before="180" w:after="120"/>
        <w:jc w:val="both"/>
        <w:rPr>
          <w:rFonts w:eastAsia="MS Mincho"/>
          <w:b/>
          <w:bCs/>
          <w:szCs w:val="24"/>
          <w:lang w:val="en-US"/>
        </w:rPr>
      </w:pPr>
      <w:r>
        <w:rPr>
          <w:rFonts w:eastAsia="MS Mincho"/>
          <w:b/>
          <w:bCs/>
          <w:szCs w:val="24"/>
          <w:lang w:val="en-US"/>
        </w:rPr>
        <w:t>Appendix</w:t>
      </w:r>
    </w:p>
    <w:p w14:paraId="3BEFB73B"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4D5764" w14:paraId="52263BA6" w14:textId="77777777">
        <w:tc>
          <w:tcPr>
            <w:tcW w:w="9962" w:type="dxa"/>
          </w:tcPr>
          <w:p w14:paraId="76552AD9" w14:textId="77777777" w:rsidR="004D5764" w:rsidRDefault="002710AA">
            <w:pPr>
              <w:spacing w:after="0"/>
              <w:rPr>
                <w:b/>
                <w:bCs/>
                <w:sz w:val="20"/>
                <w:szCs w:val="20"/>
                <w:u w:val="single"/>
                <w:lang w:eastAsia="zh-CN"/>
              </w:rPr>
            </w:pPr>
            <w:r>
              <w:rPr>
                <w:b/>
                <w:bCs/>
                <w:sz w:val="20"/>
                <w:szCs w:val="20"/>
                <w:u w:val="single"/>
                <w:lang w:eastAsia="zh-CN"/>
              </w:rPr>
              <w:t>EVM</w:t>
            </w:r>
          </w:p>
          <w:p w14:paraId="3C59AD8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76421FC" w14:textId="77777777" w:rsidR="004D5764" w:rsidRDefault="002710AA">
            <w:pPr>
              <w:numPr>
                <w:ilvl w:val="0"/>
                <w:numId w:val="49"/>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3778B4FC"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2CC40BBA" w14:textId="77777777" w:rsidR="004D5764" w:rsidRDefault="002710AA">
            <w:pPr>
              <w:numPr>
                <w:ilvl w:val="0"/>
                <w:numId w:val="49"/>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7802B2C9"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1A91CF85" w14:textId="77777777" w:rsidR="004D5764" w:rsidRDefault="002710AA">
            <w:pPr>
              <w:numPr>
                <w:ilvl w:val="0"/>
                <w:numId w:val="49"/>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6D2D697" w14:textId="77777777" w:rsidR="004D5764" w:rsidRDefault="002710AA">
            <w:pPr>
              <w:numPr>
                <w:ilvl w:val="1"/>
                <w:numId w:val="49"/>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417F3E50" w14:textId="77777777" w:rsidR="004D5764" w:rsidRDefault="002710AA">
            <w:pPr>
              <w:numPr>
                <w:ilvl w:val="1"/>
                <w:numId w:val="49"/>
              </w:numPr>
              <w:spacing w:after="0"/>
              <w:contextualSpacing/>
              <w:rPr>
                <w:rFonts w:eastAsia="MS Gothic"/>
                <w:sz w:val="20"/>
                <w:szCs w:val="20"/>
              </w:rPr>
            </w:pPr>
            <w:r>
              <w:rPr>
                <w:rFonts w:eastAsia="MS Gothic"/>
                <w:sz w:val="20"/>
                <w:szCs w:val="20"/>
                <w:shd w:val="clear" w:color="auto" w:fill="FFFFFF"/>
              </w:rPr>
              <w:t>Evaluation metric:</w:t>
            </w:r>
          </w:p>
          <w:p w14:paraId="49866CA3" w14:textId="77777777" w:rsidR="004D5764" w:rsidRDefault="002710AA">
            <w:pPr>
              <w:numPr>
                <w:ilvl w:val="2"/>
                <w:numId w:val="49"/>
              </w:numPr>
              <w:spacing w:after="0"/>
              <w:contextualSpacing/>
              <w:rPr>
                <w:rFonts w:eastAsia="MS Gothic"/>
                <w:sz w:val="20"/>
                <w:szCs w:val="20"/>
              </w:rPr>
            </w:pPr>
            <w:r>
              <w:rPr>
                <w:rFonts w:eastAsia="MS Gothic"/>
                <w:sz w:val="20"/>
                <w:szCs w:val="20"/>
                <w:shd w:val="clear" w:color="auto" w:fill="FFFFFF"/>
              </w:rPr>
              <w:t>BLER for fixed MCS and rank as baseline</w:t>
            </w:r>
          </w:p>
          <w:p w14:paraId="4502806E" w14:textId="77777777" w:rsidR="004D5764" w:rsidRDefault="002710AA">
            <w:pPr>
              <w:numPr>
                <w:ilvl w:val="2"/>
                <w:numId w:val="49"/>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0C05E64A" w14:textId="77777777" w:rsidR="004D5764" w:rsidRDefault="002710AA">
            <w:pPr>
              <w:numPr>
                <w:ilvl w:val="2"/>
                <w:numId w:val="49"/>
              </w:numPr>
              <w:spacing w:after="0"/>
              <w:contextualSpacing/>
              <w:rPr>
                <w:rFonts w:eastAsia="MS Gothic"/>
                <w:sz w:val="20"/>
                <w:szCs w:val="20"/>
              </w:rPr>
            </w:pPr>
            <w:r>
              <w:rPr>
                <w:rFonts w:eastAsia="MS Gothic"/>
                <w:sz w:val="20"/>
                <w:szCs w:val="20"/>
                <w:shd w:val="clear" w:color="auto" w:fill="FFFFFF"/>
              </w:rPr>
              <w:t>MSE or NMSE of DMRS as optional</w:t>
            </w:r>
          </w:p>
          <w:p w14:paraId="59604EB1" w14:textId="77777777" w:rsidR="004D5764" w:rsidRDefault="002710AA">
            <w:pPr>
              <w:numPr>
                <w:ilvl w:val="1"/>
                <w:numId w:val="49"/>
              </w:numPr>
              <w:spacing w:after="0"/>
              <w:contextualSpacing/>
              <w:rPr>
                <w:rFonts w:eastAsia="MS Gothic"/>
                <w:sz w:val="20"/>
                <w:szCs w:val="20"/>
              </w:rPr>
            </w:pPr>
            <w:r>
              <w:rPr>
                <w:rFonts w:eastAsia="MS Gothic"/>
                <w:sz w:val="20"/>
                <w:szCs w:val="20"/>
                <w:shd w:val="clear" w:color="auto" w:fill="FFFFFF"/>
              </w:rPr>
              <w:t>Evaluation baseline (</w:t>
            </w:r>
            <w:proofErr w:type="gramStart"/>
            <w:r>
              <w:rPr>
                <w:rFonts w:eastAsia="MS Gothic"/>
                <w:sz w:val="20"/>
                <w:szCs w:val="20"/>
                <w:shd w:val="clear" w:color="auto" w:fill="FFFFFF"/>
              </w:rPr>
              <w:t>i.e.</w:t>
            </w:r>
            <w:proofErr w:type="gramEnd"/>
            <w:r>
              <w:rPr>
                <w:rFonts w:eastAsia="MS Gothic"/>
                <w:sz w:val="20"/>
                <w:szCs w:val="20"/>
                <w:shd w:val="clear" w:color="auto" w:fill="FFFFFF"/>
              </w:rPr>
              <w:t xml:space="preserve"> compared with):</w:t>
            </w:r>
          </w:p>
          <w:p w14:paraId="5EB7C3C6" w14:textId="77777777" w:rsidR="004D5764" w:rsidRDefault="002710AA">
            <w:pPr>
              <w:numPr>
                <w:ilvl w:val="2"/>
                <w:numId w:val="49"/>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4ADE7D36" w14:textId="77777777" w:rsidR="004D5764" w:rsidRDefault="002710AA">
            <w:pPr>
              <w:numPr>
                <w:ilvl w:val="2"/>
                <w:numId w:val="49"/>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4766B3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5DFCEF35" w14:textId="77777777" w:rsidR="004D5764" w:rsidRDefault="002710AA">
            <w:pPr>
              <w:numPr>
                <w:ilvl w:val="0"/>
                <w:numId w:val="49"/>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4D5764" w14:paraId="0135ADE0"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B719B3F"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05D954E"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4D5764" w14:paraId="597B80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35C2A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D210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2C70E4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59814F1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0C10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F42D7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4D5764" w14:paraId="196F742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0C4719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74D5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4D5764" w14:paraId="4B45001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3C8AD3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968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122D046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640FBFF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Note: Simulation using TDL-A with 30ns or 300ns for MU-MIMO is not precluded.  </w:t>
                  </w:r>
                </w:p>
              </w:tc>
            </w:tr>
            <w:tr w:rsidR="004D5764" w14:paraId="422E170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2128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0E4A0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1F3B54B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1000ns </w:t>
                  </w:r>
                </w:p>
              </w:tc>
            </w:tr>
            <w:tr w:rsidR="004D5764" w14:paraId="3ABDD3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D36F90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FC814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31F90E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4D5764" w14:paraId="300BA5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F62850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9558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79759C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Note: </w:t>
                  </w:r>
                  <w:proofErr w:type="gramStart"/>
                  <w:r>
                    <w:rPr>
                      <w:rFonts w:ascii="Times New Roman" w:eastAsia="Century" w:hAnsi="Times New Roman" w:cs="Times New Roman"/>
                      <w:sz w:val="20"/>
                      <w:szCs w:val="20"/>
                      <w:lang w:eastAsia="en-GB"/>
                    </w:rPr>
                    <w:t>Other</w:t>
                  </w:r>
                  <w:proofErr w:type="gramEnd"/>
                  <w:r>
                    <w:rPr>
                      <w:rFonts w:ascii="Times New Roman" w:eastAsia="Century" w:hAnsi="Times New Roman" w:cs="Times New Roman"/>
                      <w:sz w:val="20"/>
                      <w:szCs w:val="20"/>
                      <w:lang w:eastAsia="en-GB"/>
                    </w:rPr>
                    <w:t xml:space="preserve"> bandwidth smaller than 20MHz is not precluded </w:t>
                  </w:r>
                </w:p>
              </w:tc>
            </w:tr>
            <w:tr w:rsidR="004D5764" w:rsidRPr="002211C4" w14:paraId="7E6C859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9E775B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ACFAE" w14:textId="77777777" w:rsidR="004D5764" w:rsidRDefault="002710AA">
                  <w:pPr>
                    <w:rPr>
                      <w:rFonts w:ascii="Times New Roman" w:eastAsia="Century" w:hAnsi="Times New Roman" w:cs="Times New Roman"/>
                      <w:sz w:val="20"/>
                      <w:szCs w:val="20"/>
                      <w:lang w:val="fr-FR" w:eastAsia="en-GB"/>
                    </w:rPr>
                  </w:pPr>
                  <w:proofErr w:type="gramStart"/>
                  <w:r>
                    <w:rPr>
                      <w:rFonts w:ascii="Times New Roman" w:eastAsia="Century" w:hAnsi="Times New Roman" w:cs="Times New Roman"/>
                      <w:sz w:val="20"/>
                      <w:szCs w:val="20"/>
                      <w:lang w:val="fr-FR" w:eastAsia="en-GB"/>
                    </w:rPr>
                    <w:t>Baseline:</w:t>
                  </w:r>
                  <w:proofErr w:type="gramEnd"/>
                  <w:r>
                    <w:rPr>
                      <w:rFonts w:ascii="Times New Roman" w:eastAsia="Century" w:hAnsi="Times New Roman" w:cs="Times New Roman"/>
                      <w:sz w:val="20"/>
                      <w:szCs w:val="20"/>
                      <w:lang w:val="fr-FR" w:eastAsia="en-GB"/>
                    </w:rPr>
                    <w:t xml:space="preserve"> MU-MIMO </w:t>
                  </w:r>
                </w:p>
                <w:p w14:paraId="011E31E3" w14:textId="77777777" w:rsidR="004D5764" w:rsidRDefault="002710AA">
                  <w:pPr>
                    <w:rPr>
                      <w:rFonts w:ascii="Times New Roman" w:eastAsia="Century" w:hAnsi="Times New Roman" w:cs="Times New Roman"/>
                      <w:sz w:val="20"/>
                      <w:szCs w:val="20"/>
                      <w:lang w:val="fr-FR" w:eastAsia="en-GB"/>
                    </w:rPr>
                  </w:pPr>
                  <w:proofErr w:type="spellStart"/>
                  <w:proofErr w:type="gramStart"/>
                  <w:r>
                    <w:rPr>
                      <w:rFonts w:ascii="Times New Roman" w:eastAsia="Century" w:hAnsi="Times New Roman" w:cs="Times New Roman"/>
                      <w:sz w:val="20"/>
                      <w:szCs w:val="20"/>
                      <w:lang w:val="fr-FR" w:eastAsia="en-GB"/>
                    </w:rPr>
                    <w:t>Optional</w:t>
                  </w:r>
                  <w:proofErr w:type="spellEnd"/>
                  <w:r>
                    <w:rPr>
                      <w:rFonts w:ascii="Times New Roman" w:eastAsia="Century" w:hAnsi="Times New Roman" w:cs="Times New Roman"/>
                      <w:sz w:val="20"/>
                      <w:szCs w:val="20"/>
                      <w:lang w:val="fr-FR" w:eastAsia="en-GB"/>
                    </w:rPr>
                    <w:t>:</w:t>
                  </w:r>
                  <w:proofErr w:type="gramEnd"/>
                  <w:r>
                    <w:rPr>
                      <w:rFonts w:ascii="Times New Roman" w:eastAsia="Century" w:hAnsi="Times New Roman" w:cs="Times New Roman"/>
                      <w:sz w:val="20"/>
                      <w:szCs w:val="20"/>
                      <w:lang w:val="fr-FR" w:eastAsia="en-GB"/>
                    </w:rPr>
                    <w:t xml:space="preserve"> SU-MIMO </w:t>
                  </w:r>
                </w:p>
              </w:tc>
            </w:tr>
            <w:tr w:rsidR="004D5764" w14:paraId="24C1FB5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44EC2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79FB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14377A17"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2F537DD4" w14:textId="77777777" w:rsidR="004D5764" w:rsidRDefault="002710AA">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310EEDB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4D5764" w14:paraId="2FB9A9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0D50A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1324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15D39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4RX: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(1,2,2,1,1,1,2), (</w:t>
                  </w:r>
                  <w:proofErr w:type="spellStart"/>
                  <w:proofErr w:type="gramStart"/>
                  <w:r>
                    <w:rPr>
                      <w:rFonts w:ascii="Times New Roman" w:eastAsia="Century" w:hAnsi="Times New Roman" w:cs="Times New Roman"/>
                      <w:sz w:val="20"/>
                      <w:szCs w:val="20"/>
                      <w:lang w:eastAsia="en-GB"/>
                    </w:rPr>
                    <w:t>dH,dV</w:t>
                  </w:r>
                  <w:proofErr w:type="spellEnd"/>
                  <w:proofErr w:type="gramEnd"/>
                  <w:r>
                    <w:rPr>
                      <w:rFonts w:ascii="Times New Roman" w:eastAsia="Century" w:hAnsi="Times New Roman" w:cs="Times New Roman"/>
                      <w:sz w:val="20"/>
                      <w:szCs w:val="20"/>
                      <w:lang w:eastAsia="en-GB"/>
                    </w:rPr>
                    <w:t>) = (0.5, 0.5)λ for rank &gt; 2 </w:t>
                  </w:r>
                </w:p>
                <w:p w14:paraId="107BD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2RX: (M,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Np) = (1,1,2,1,1,1,1), (</w:t>
                  </w:r>
                  <w:proofErr w:type="spellStart"/>
                  <w:proofErr w:type="gramStart"/>
                  <w:r>
                    <w:rPr>
                      <w:rFonts w:ascii="Times New Roman" w:eastAsia="Century" w:hAnsi="Times New Roman" w:cs="Times New Roman"/>
                      <w:sz w:val="20"/>
                      <w:szCs w:val="20"/>
                      <w:lang w:eastAsia="en-GB"/>
                    </w:rPr>
                    <w:t>dH,dV</w:t>
                  </w:r>
                  <w:proofErr w:type="spellEnd"/>
                  <w:proofErr w:type="gramEnd"/>
                  <w:r>
                    <w:rPr>
                      <w:rFonts w:ascii="Times New Roman" w:eastAsia="Century" w:hAnsi="Times New Roman" w:cs="Times New Roman"/>
                      <w:sz w:val="20"/>
                      <w:szCs w:val="20"/>
                      <w:lang w:eastAsia="en-GB"/>
                    </w:rPr>
                    <w:t>) = (0.5, 0.5)λ for (rank 1,2) </w:t>
                  </w:r>
                </w:p>
                <w:p w14:paraId="7A29C6B9" w14:textId="77777777" w:rsidR="004D5764" w:rsidRDefault="002710AA">
                  <w:pPr>
                    <w:rPr>
                      <w:rFonts w:ascii="Times New Roman" w:eastAsia="Century" w:hAnsi="Times New Roman" w:cs="Times New Roman"/>
                      <w:sz w:val="20"/>
                      <w:szCs w:val="20"/>
                      <w:lang w:eastAsia="en-GB"/>
                    </w:rPr>
                  </w:pPr>
                  <w:proofErr w:type="gramStart"/>
                  <w:r>
                    <w:rPr>
                      <w:rFonts w:ascii="Times New Roman" w:eastAsia="Century" w:hAnsi="Times New Roman" w:cs="Times New Roman"/>
                      <w:sz w:val="20"/>
                      <w:szCs w:val="20"/>
                      <w:lang w:eastAsia="en-GB"/>
                    </w:rPr>
                    <w:t>Other</w:t>
                  </w:r>
                  <w:proofErr w:type="gramEnd"/>
                  <w:r>
                    <w:rPr>
                      <w:rFonts w:ascii="Times New Roman" w:eastAsia="Century" w:hAnsi="Times New Roman" w:cs="Times New Roman"/>
                      <w:sz w:val="20"/>
                      <w:szCs w:val="20"/>
                      <w:lang w:eastAsia="en-GB"/>
                    </w:rPr>
                    <w:t xml:space="preserve"> configuration is not precluded. </w:t>
                  </w:r>
                </w:p>
              </w:tc>
            </w:tr>
            <w:tr w:rsidR="004D5764" w14:paraId="7490776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9D35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5509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4D5764" w14:paraId="4418E64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41C6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B668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4D5764" w14:paraId="784832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46926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B28C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3A0805FA" w14:textId="77777777" w:rsidR="004D5764" w:rsidRDefault="002710AA">
                  <w:pPr>
                    <w:numPr>
                      <w:ilvl w:val="0"/>
                      <w:numId w:val="5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60DA1DB0" w14:textId="77777777" w:rsidR="004D5764" w:rsidRDefault="002710AA">
                  <w:pPr>
                    <w:numPr>
                      <w:ilvl w:val="0"/>
                      <w:numId w:val="5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AB1C8E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0175D35D" w14:textId="77777777" w:rsidR="004D5764" w:rsidRDefault="002710AA">
                  <w:pPr>
                    <w:numPr>
                      <w:ilvl w:val="0"/>
                      <w:numId w:val="5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203A5128" w14:textId="77777777" w:rsidR="004D5764" w:rsidRDefault="002710AA">
                  <w:pPr>
                    <w:numPr>
                      <w:ilvl w:val="0"/>
                      <w:numId w:val="5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4D5764" w14:paraId="16B618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B76BE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B415D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4D5764" w14:paraId="4A94320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D1AA6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82627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450778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4D5764" w14:paraId="7054226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2502B0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0A33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6FD304E5" w14:textId="77777777" w:rsidR="004D5764" w:rsidRDefault="002710AA">
                  <w:pPr>
                    <w:numPr>
                      <w:ilvl w:val="0"/>
                      <w:numId w:val="5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0D6FA5B4" w14:textId="77777777" w:rsidR="004D5764" w:rsidRDefault="002710AA">
                  <w:pPr>
                    <w:numPr>
                      <w:ilvl w:val="0"/>
                      <w:numId w:val="5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0F349C1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4D5764" w14:paraId="649547A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6B978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C3C2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117C31F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4D5764" w14:paraId="140ECED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DEB1F6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143D5" w14:textId="77777777" w:rsidR="004D5764" w:rsidRDefault="002710AA">
                  <w:pPr>
                    <w:numPr>
                      <w:ilvl w:val="0"/>
                      <w:numId w:val="5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273414CD" w14:textId="77777777" w:rsidR="004D5764" w:rsidRDefault="002710AA">
                  <w:pPr>
                    <w:numPr>
                      <w:ilvl w:val="0"/>
                      <w:numId w:val="5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4D5764" w14:paraId="53D7551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119A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E2849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C069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4D5764" w14:paraId="27714F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6E8FA8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EC67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4D5764" w14:paraId="13FE9F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105992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171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4D5764" w14:paraId="32DEEEE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A4AB95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521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2D809CB7"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A08EF2C" w14:textId="77777777" w:rsidR="004D5764" w:rsidRDefault="002710AA">
            <w:pPr>
              <w:numPr>
                <w:ilvl w:val="0"/>
                <w:numId w:val="54"/>
              </w:numPr>
              <w:spacing w:after="0"/>
              <w:contextualSpacing/>
              <w:rPr>
                <w:rFonts w:eastAsia="MS PGothic"/>
                <w:sz w:val="20"/>
                <w:szCs w:val="20"/>
              </w:rPr>
            </w:pPr>
            <w:r>
              <w:rPr>
                <w:rFonts w:eastAsia="MS Gothic"/>
                <w:sz w:val="20"/>
                <w:szCs w:val="20"/>
              </w:rPr>
              <w:t>For LLS assumptions for increasing DMRS ports in AI 9.1.3.1 in Rel.18:</w:t>
            </w:r>
          </w:p>
          <w:p w14:paraId="03CC4AE6" w14:textId="77777777" w:rsidR="004D5764" w:rsidRDefault="002710AA">
            <w:pPr>
              <w:numPr>
                <w:ilvl w:val="1"/>
                <w:numId w:val="54"/>
              </w:numPr>
              <w:spacing w:after="0"/>
              <w:contextualSpacing/>
              <w:rPr>
                <w:rFonts w:eastAsia="MS Gothic"/>
                <w:sz w:val="20"/>
                <w:szCs w:val="20"/>
              </w:rPr>
            </w:pPr>
            <w:r>
              <w:rPr>
                <w:rFonts w:eastAsia="MS Gothic"/>
                <w:sz w:val="20"/>
                <w:szCs w:val="20"/>
              </w:rPr>
              <w:t>Precoding assumption of PUSCH, “[ZF or SVD]” in RAN1#109e agreement is updated by</w:t>
            </w:r>
          </w:p>
          <w:p w14:paraId="4F61F9D9" w14:textId="77777777" w:rsidR="004D5764" w:rsidRDefault="002710AA">
            <w:pPr>
              <w:numPr>
                <w:ilvl w:val="2"/>
                <w:numId w:val="54"/>
              </w:numPr>
              <w:spacing w:after="0"/>
              <w:contextualSpacing/>
              <w:rPr>
                <w:rFonts w:eastAsia="MS Gothic"/>
                <w:sz w:val="20"/>
                <w:szCs w:val="20"/>
              </w:rPr>
            </w:pPr>
            <w:r>
              <w:rPr>
                <w:rFonts w:eastAsia="MS Gothic"/>
                <w:sz w:val="20"/>
                <w:szCs w:val="20"/>
              </w:rPr>
              <w:t>Alt.2-2: SVD</w:t>
            </w:r>
          </w:p>
          <w:p w14:paraId="7CBADEAF"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27FDCC26" w14:textId="77777777" w:rsidR="004D5764" w:rsidRDefault="002710AA">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E8D88EC" w14:textId="77777777" w:rsidR="004D5764" w:rsidRDefault="002710AA">
            <w:pPr>
              <w:numPr>
                <w:ilvl w:val="0"/>
                <w:numId w:val="55"/>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6CAABA4" w14:textId="77777777" w:rsidR="004D5764" w:rsidRDefault="002710AA">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8276741" w14:textId="77777777" w:rsidR="004D5764" w:rsidRDefault="002710AA">
            <w:pPr>
              <w:numPr>
                <w:ilvl w:val="0"/>
                <w:numId w:val="5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2AB0F6B1" w14:textId="77777777" w:rsidR="004D5764" w:rsidRDefault="002710AA">
            <w:pPr>
              <w:numPr>
                <w:ilvl w:val="1"/>
                <w:numId w:val="5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61F4A21D" w14:textId="77777777" w:rsidR="004D5764" w:rsidRDefault="002710AA">
            <w:pPr>
              <w:numPr>
                <w:ilvl w:val="2"/>
                <w:numId w:val="5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precoder of target UE and precoder of co-scheduled UE are generated independently.</w:t>
            </w:r>
          </w:p>
          <w:p w14:paraId="00FC2D1F" w14:textId="77777777" w:rsidR="004D5764" w:rsidRDefault="002710AA">
            <w:pPr>
              <w:numPr>
                <w:ilvl w:val="2"/>
                <w:numId w:val="5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655BB808" w14:textId="77777777" w:rsidR="004D5764" w:rsidRDefault="002710AA">
            <w:pPr>
              <w:numPr>
                <w:ilvl w:val="1"/>
                <w:numId w:val="5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w:t>
            </w:r>
            <w:proofErr w:type="gramStart"/>
            <w:r>
              <w:rPr>
                <w:rFonts w:eastAsia="Times New Roman"/>
                <w:bCs/>
                <w:color w:val="000000"/>
                <w:sz w:val="20"/>
                <w:szCs w:val="20"/>
                <w:shd w:val="clear" w:color="auto" w:fill="FFFFFF"/>
                <w:lang w:eastAsia="ko-KR"/>
              </w:rPr>
              <w:t>i.e.</w:t>
            </w:r>
            <w:proofErr w:type="gramEnd"/>
            <w:r>
              <w:rPr>
                <w:rFonts w:eastAsia="Times New Roman"/>
                <w:bCs/>
                <w:color w:val="000000"/>
                <w:sz w:val="20"/>
                <w:szCs w:val="20"/>
                <w:shd w:val="clear" w:color="auto" w:fill="FFFFFF"/>
                <w:lang w:eastAsia="ko-KR"/>
              </w:rPr>
              <w:t xml:space="preserv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0AAFE679" w14:textId="77777777" w:rsidR="004D5764" w:rsidRDefault="002710AA">
            <w:pPr>
              <w:numPr>
                <w:ilvl w:val="2"/>
                <w:numId w:val="60"/>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w:t>
            </w:r>
            <w:proofErr w:type="gramStart"/>
            <w:r>
              <w:rPr>
                <w:rFonts w:eastAsia="Times New Roman"/>
                <w:bCs/>
                <w:color w:val="000000"/>
                <w:sz w:val="20"/>
                <w:szCs w:val="20"/>
                <w:shd w:val="clear" w:color="auto" w:fill="FFFFFF"/>
                <w:lang w:eastAsia="ko-KR"/>
              </w:rPr>
              <w:t>i.e.</w:t>
            </w:r>
            <w:proofErr w:type="gramEnd"/>
            <w:r>
              <w:rPr>
                <w:rFonts w:eastAsia="Times New Roman"/>
                <w:bCs/>
                <w:color w:val="000000"/>
                <w:sz w:val="20"/>
                <w:szCs w:val="20"/>
                <w:shd w:val="clear" w:color="auto" w:fill="FFFFFF"/>
                <w:lang w:eastAsia="ko-KR"/>
              </w:rPr>
              <w:t>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31D6EF1A" wp14:editId="1D9F846D">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19296D8D" w14:textId="77777777" w:rsidR="004D5764" w:rsidRDefault="002710AA">
            <w:pPr>
              <w:numPr>
                <w:ilvl w:val="3"/>
                <w:numId w:val="61"/>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55C7989" w14:textId="77777777" w:rsidR="004D5764" w:rsidRDefault="002710AA">
            <w:pPr>
              <w:numPr>
                <w:ilvl w:val="1"/>
                <w:numId w:val="6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27AF6944" w14:textId="77777777" w:rsidR="004D5764" w:rsidRDefault="002710AA">
            <w:pPr>
              <w:numPr>
                <w:ilvl w:val="2"/>
                <w:numId w:val="6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0F663025" w14:textId="77777777" w:rsidR="004D5764" w:rsidRDefault="002710AA">
            <w:pPr>
              <w:numPr>
                <w:ilvl w:val="2"/>
                <w:numId w:val="6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5E51B822" w14:textId="77777777" w:rsidR="004D5764" w:rsidRDefault="002710AA">
            <w:pPr>
              <w:numPr>
                <w:ilvl w:val="2"/>
                <w:numId w:val="6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w:t>
            </w:r>
            <w:proofErr w:type="gramStart"/>
            <w:r>
              <w:rPr>
                <w:rFonts w:eastAsia="Times New Roman"/>
                <w:bCs/>
                <w:color w:val="000000"/>
                <w:sz w:val="20"/>
                <w:szCs w:val="20"/>
                <w:shd w:val="clear" w:color="auto" w:fill="FFFFFF"/>
                <w:lang w:eastAsia="ko-KR"/>
              </w:rPr>
              <w:t>i.e.</w:t>
            </w:r>
            <w:proofErr w:type="gramEnd"/>
            <w:r>
              <w:rPr>
                <w:rFonts w:eastAsia="Times New Roman"/>
                <w:bCs/>
                <w:color w:val="000000"/>
                <w:sz w:val="20"/>
                <w:szCs w:val="20"/>
                <w:shd w:val="clear" w:color="auto" w:fill="FFFFFF"/>
                <w:lang w:eastAsia="ko-KR"/>
              </w:rPr>
              <w:t xml:space="preserve">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proofErr w:type="spellStart"/>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proofErr w:type="spellEnd"/>
            <w:r>
              <w:rPr>
                <w:rFonts w:eastAsia="Times New Roman"/>
                <w:bCs/>
                <w:color w:val="000000"/>
                <w:sz w:val="20"/>
                <w:szCs w:val="20"/>
                <w:shd w:val="clear" w:color="auto" w:fill="FFFFFF"/>
                <w:lang w:eastAsia="ko-KR"/>
              </w:rPr>
              <w:t xml:space="preserve"> only. Denote the precoding matrix/vector of the </w:t>
            </w:r>
            <w:proofErr w:type="spellStart"/>
            <w:r>
              <w:rPr>
                <w:rFonts w:eastAsia="Times New Roman"/>
                <w:bCs/>
                <w:color w:val="000000"/>
                <w:sz w:val="20"/>
                <w:szCs w:val="20"/>
                <w:shd w:val="clear" w:color="auto" w:fill="FFFFFF"/>
                <w:lang w:eastAsia="ko-KR"/>
              </w:rPr>
              <w:t>i</w:t>
            </w:r>
            <w:r>
              <w:rPr>
                <w:rFonts w:eastAsia="Times New Roman"/>
                <w:bCs/>
                <w:color w:val="000000"/>
                <w:sz w:val="20"/>
                <w:szCs w:val="20"/>
                <w:shd w:val="clear" w:color="auto" w:fill="FFFFFF"/>
                <w:vertAlign w:val="superscript"/>
                <w:lang w:eastAsia="ko-KR"/>
              </w:rPr>
              <w:t>th</w:t>
            </w:r>
            <w:proofErr w:type="spellEnd"/>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xml:space="preserve"> for all </w:t>
            </w:r>
            <w:proofErr w:type="spellStart"/>
            <w:r>
              <w:rPr>
                <w:rFonts w:eastAsia="Times New Roman"/>
                <w:bCs/>
                <w:color w:val="000000"/>
                <w:sz w:val="20"/>
                <w:szCs w:val="20"/>
                <w:shd w:val="clear" w:color="auto" w:fill="FFFFFF"/>
                <w:lang w:eastAsia="ko-KR"/>
              </w:rPr>
              <w:t>th</w:t>
            </w:r>
            <w:proofErr w:type="spellEnd"/>
            <w:r>
              <w:rPr>
                <w:rFonts w:eastAsia="Times New Roman"/>
                <w:bCs/>
                <w:color w:val="000000"/>
                <w:sz w:val="20"/>
                <w:szCs w:val="20"/>
                <w:shd w:val="clear" w:color="auto" w:fill="FFFFFF"/>
                <w:lang w:eastAsia="ko-KR"/>
              </w:rPr>
              <w:t xml:space="preserve"> co-scheduled UEs are same). Then the interference from co-scheduled UEs can be modelled as </w:t>
            </w:r>
            <w:r>
              <w:rPr>
                <w:rFonts w:eastAsia="Times New Roman"/>
                <w:bCs/>
                <w:noProof/>
                <w:color w:val="000000"/>
                <w:sz w:val="20"/>
                <w:szCs w:val="20"/>
                <w:shd w:val="clear" w:color="auto" w:fill="FFFFFF"/>
                <w:lang w:eastAsia="zh-CN"/>
              </w:rPr>
              <w:drawing>
                <wp:inline distT="0" distB="0" distL="0" distR="0" wp14:anchorId="0BA8041F" wp14:editId="47B2C76B">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0011CF24" w14:textId="77777777" w:rsidR="004D5764" w:rsidRDefault="002710AA">
            <w:pPr>
              <w:spacing w:after="0"/>
              <w:rPr>
                <w:rFonts w:eastAsia="Century"/>
                <w:sz w:val="20"/>
                <w:szCs w:val="20"/>
              </w:rPr>
            </w:pPr>
            <w:r>
              <w:rPr>
                <w:rFonts w:eastAsia="Times New Roman"/>
                <w:bCs/>
                <w:color w:val="000000"/>
                <w:sz w:val="20"/>
                <w:szCs w:val="20"/>
                <w:shd w:val="clear" w:color="auto" w:fill="FFFFFF"/>
              </w:rPr>
              <w:lastRenderedPageBreak/>
              <w:t>For the above Alt.1-3, only PDSCH performance of the target UE is evaluated, while interference of both PDSCH and DMRS of co-scheduled UE(s) is simulated.</w:t>
            </w:r>
          </w:p>
          <w:p w14:paraId="464442F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3C8C722" w14:textId="77777777" w:rsidR="004D5764" w:rsidRDefault="002710AA">
            <w:pPr>
              <w:numPr>
                <w:ilvl w:val="0"/>
                <w:numId w:val="49"/>
              </w:numPr>
              <w:spacing w:after="0"/>
              <w:contextualSpacing/>
              <w:rPr>
                <w:rFonts w:eastAsia="Times New Roman"/>
                <w:sz w:val="20"/>
                <w:szCs w:val="20"/>
              </w:rPr>
            </w:pPr>
            <w:r>
              <w:rPr>
                <w:rFonts w:eastAsia="Times New Roman"/>
                <w:sz w:val="20"/>
                <w:szCs w:val="20"/>
              </w:rPr>
              <w:t>For SLS assumption for increasing DMRS ports in AI 9.1.3.1 in Rel.18,</w:t>
            </w:r>
          </w:p>
          <w:p w14:paraId="088C3195" w14:textId="77777777" w:rsidR="004D5764" w:rsidRDefault="002710AA">
            <w:pPr>
              <w:numPr>
                <w:ilvl w:val="1"/>
                <w:numId w:val="49"/>
              </w:numPr>
              <w:spacing w:after="0"/>
              <w:contextualSpacing/>
              <w:rPr>
                <w:rFonts w:eastAsia="Times New Roman"/>
                <w:sz w:val="20"/>
                <w:szCs w:val="20"/>
              </w:rPr>
            </w:pPr>
            <w:r>
              <w:rPr>
                <w:rFonts w:eastAsia="Times New Roman"/>
                <w:sz w:val="20"/>
                <w:szCs w:val="20"/>
              </w:rPr>
              <w:t>Scenario: Dense Urban (Macro only) at 4GHz is a baseline. Other scenarios (</w:t>
            </w:r>
            <w:proofErr w:type="gramStart"/>
            <w:r>
              <w:rPr>
                <w:rFonts w:eastAsia="Times New Roman"/>
                <w:sz w:val="20"/>
                <w:szCs w:val="20"/>
              </w:rPr>
              <w:t>e.g.</w:t>
            </w:r>
            <w:proofErr w:type="gramEnd"/>
            <w:r>
              <w:rPr>
                <w:rFonts w:eastAsia="Times New Roman"/>
                <w:sz w:val="20"/>
                <w:szCs w:val="20"/>
              </w:rPr>
              <w:t xml:space="preserve"> Umi, Uma) are not precluded.</w:t>
            </w:r>
          </w:p>
          <w:p w14:paraId="0556C686" w14:textId="77777777" w:rsidR="004D5764" w:rsidRDefault="002710AA">
            <w:pPr>
              <w:numPr>
                <w:ilvl w:val="1"/>
                <w:numId w:val="49"/>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4D5764" w14:paraId="5AAE9495"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D0AA84B"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4CE72621" w14:textId="77777777" w:rsidR="004D5764" w:rsidRDefault="002710AA">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4D5764" w14:paraId="56A1EE9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686F4B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67E3F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4D5764" w14:paraId="1AA013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4C2CD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602CB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4D5764" w14:paraId="3F29F54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12C68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7CFD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CC2810"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4D5764" w14:paraId="7128655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B3B49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2381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4D5764" w14:paraId="633F559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4D6C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6F98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4D5764" w14:paraId="225E66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C4754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D3E75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4D5764" w14:paraId="2CFB251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98702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13359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4D5764" w14:paraId="32521E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CAB14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FFFED66" w14:textId="77777777" w:rsidR="004D5764" w:rsidRDefault="002710AA">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08433E85" w14:textId="77777777" w:rsidR="004D5764" w:rsidRDefault="002710AA">
                  <w:pPr>
                    <w:numPr>
                      <w:ilvl w:val="0"/>
                      <w:numId w:val="6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16C22D57" w14:textId="77777777" w:rsidR="004D5764" w:rsidRDefault="002710AA">
                  <w:pPr>
                    <w:numPr>
                      <w:ilvl w:val="0"/>
                      <w:numId w:val="6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w:t>
                  </w:r>
                  <w:proofErr w:type="spellStart"/>
                  <w:r>
                    <w:rPr>
                      <w:rFonts w:ascii="Times New Roman" w:eastAsia="Times New Roman" w:hAnsi="Times New Roman" w:cs="Times New Roman"/>
                      <w:sz w:val="20"/>
                      <w:szCs w:val="20"/>
                      <w:lang w:eastAsia="en-GB"/>
                    </w:rPr>
                    <w:t>Mp</w:t>
                  </w:r>
                  <w:proofErr w:type="spellEnd"/>
                  <w:r>
                    <w:rPr>
                      <w:rFonts w:ascii="Times New Roman" w:eastAsia="Times New Roman" w:hAnsi="Times New Roman" w:cs="Times New Roman"/>
                      <w:sz w:val="20"/>
                      <w:szCs w:val="20"/>
                      <w:lang w:eastAsia="en-GB"/>
                    </w:rPr>
                    <w:t xml:space="preserve">, Np) = </w:t>
                  </w:r>
                  <w:r>
                    <w:rPr>
                      <w:rFonts w:ascii="Times New Roman" w:eastAsia="Times New Roman" w:hAnsi="Times New Roman" w:cs="Times New Roman"/>
                      <w:snapToGrid w:val="0"/>
                      <w:sz w:val="20"/>
                      <w:szCs w:val="20"/>
                      <w:lang w:eastAsia="en-GB"/>
                    </w:rPr>
                    <w:t>(8,4,2,1,1,2,4), (</w:t>
                  </w:r>
                  <w:proofErr w:type="spellStart"/>
                  <w:proofErr w:type="gramStart"/>
                  <w:r>
                    <w:rPr>
                      <w:rFonts w:ascii="Times New Roman" w:eastAsia="Times New Roman" w:hAnsi="Times New Roman" w:cs="Times New Roman"/>
                      <w:snapToGrid w:val="0"/>
                      <w:sz w:val="20"/>
                      <w:szCs w:val="20"/>
                      <w:lang w:eastAsia="en-GB"/>
                    </w:rPr>
                    <w:t>dH,dV</w:t>
                  </w:r>
                  <w:proofErr w:type="spellEnd"/>
                  <w:proofErr w:type="gramEnd"/>
                  <w:r>
                    <w:rPr>
                      <w:rFonts w:ascii="Times New Roman" w:eastAsia="Times New Roman" w:hAnsi="Times New Roman" w:cs="Times New Roman"/>
                      <w:snapToGrid w:val="0"/>
                      <w:sz w:val="20"/>
                      <w:szCs w:val="20"/>
                      <w:lang w:eastAsia="en-GB"/>
                    </w:rPr>
                    <w:t>)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4D5764" w14:paraId="299466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376462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6EC99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(1,2,2,1,1,1,2), (</w:t>
                  </w:r>
                  <w:proofErr w:type="spellStart"/>
                  <w:proofErr w:type="gramStart"/>
                  <w:r>
                    <w:rPr>
                      <w:rFonts w:ascii="Times New Roman" w:eastAsia="Century" w:hAnsi="Times New Roman" w:cs="Times New Roman"/>
                      <w:snapToGrid w:val="0"/>
                      <w:sz w:val="20"/>
                      <w:szCs w:val="20"/>
                      <w:lang w:eastAsia="en-GB"/>
                    </w:rPr>
                    <w:t>dH,dV</w:t>
                  </w:r>
                  <w:proofErr w:type="spellEnd"/>
                  <w:proofErr w:type="gramEnd"/>
                  <w:r>
                    <w:rPr>
                      <w:rFonts w:ascii="Times New Roman" w:eastAsia="Century" w:hAnsi="Times New Roman" w:cs="Times New Roman"/>
                      <w:snapToGrid w:val="0"/>
                      <w:sz w:val="20"/>
                      <w:szCs w:val="20"/>
                      <w:lang w:eastAsia="en-GB"/>
                    </w:rPr>
                    <w:t>) = (0.5, 0.5)λ for rank &gt; 2 </w:t>
                  </w:r>
                </w:p>
                <w:p w14:paraId="2437B9B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w:t>
                  </w:r>
                  <w:proofErr w:type="spellStart"/>
                  <w:r>
                    <w:rPr>
                      <w:rFonts w:ascii="Times New Roman" w:eastAsia="Century" w:hAnsi="Times New Roman" w:cs="Times New Roman"/>
                      <w:sz w:val="20"/>
                      <w:szCs w:val="20"/>
                      <w:lang w:eastAsia="en-GB"/>
                    </w:rPr>
                    <w:t>Mp</w:t>
                  </w:r>
                  <w:proofErr w:type="spellEnd"/>
                  <w:r>
                    <w:rPr>
                      <w:rFonts w:ascii="Times New Roman" w:eastAsia="Century" w:hAnsi="Times New Roman" w:cs="Times New Roman"/>
                      <w:sz w:val="20"/>
                      <w:szCs w:val="20"/>
                      <w:lang w:eastAsia="en-GB"/>
                    </w:rPr>
                    <w:t xml:space="preserve">, Np) = </w:t>
                  </w:r>
                  <w:r>
                    <w:rPr>
                      <w:rFonts w:ascii="Times New Roman" w:eastAsia="Century" w:hAnsi="Times New Roman" w:cs="Times New Roman"/>
                      <w:snapToGrid w:val="0"/>
                      <w:sz w:val="20"/>
                      <w:szCs w:val="20"/>
                      <w:lang w:eastAsia="en-GB"/>
                    </w:rPr>
                    <w:t>(1,1,2,1,1,1,1), (</w:t>
                  </w:r>
                  <w:proofErr w:type="spellStart"/>
                  <w:proofErr w:type="gramStart"/>
                  <w:r>
                    <w:rPr>
                      <w:rFonts w:ascii="Times New Roman" w:eastAsia="Century" w:hAnsi="Times New Roman" w:cs="Times New Roman"/>
                      <w:snapToGrid w:val="0"/>
                      <w:sz w:val="20"/>
                      <w:szCs w:val="20"/>
                      <w:lang w:eastAsia="en-GB"/>
                    </w:rPr>
                    <w:t>dH,dV</w:t>
                  </w:r>
                  <w:proofErr w:type="spellEnd"/>
                  <w:proofErr w:type="gramEnd"/>
                  <w:r>
                    <w:rPr>
                      <w:rFonts w:ascii="Times New Roman" w:eastAsia="Century" w:hAnsi="Times New Roman" w:cs="Times New Roman"/>
                      <w:snapToGrid w:val="0"/>
                      <w:sz w:val="20"/>
                      <w:szCs w:val="20"/>
                      <w:lang w:eastAsia="en-GB"/>
                    </w:rPr>
                    <w:t>) = (0.5, 0.5)λ for (rank 1,2)  </w:t>
                  </w:r>
                </w:p>
                <w:p w14:paraId="08DD370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4D5764" w14:paraId="310E65F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2D125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26802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4D5764" w14:paraId="6577AD8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06B08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533F6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4D5764" w14:paraId="22890FB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481EA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8CBEE7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4D5764" w14:paraId="1F4740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2DE02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FD73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4D5764" w14:paraId="18C27AF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B7297F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3C778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4D5764" w14:paraId="780F7F9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7F4386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F24F67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4D5764" w14:paraId="054F99D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9F317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39086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720357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4D5764" w14:paraId="50BE27B9"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CFEF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85DC58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6FEC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4D5764" w14:paraId="0A0B1FAA"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A06CEFB" w14:textId="77777777" w:rsidR="004D5764" w:rsidRDefault="004D576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23F46C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8C1B9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4D5764" w14:paraId="3572FA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7CA6BE3"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B99C6F8"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4D5764" w14:paraId="3BCEC3F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6FA210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4D1484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4D5764" w14:paraId="46DDE9E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41352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A0B8CB"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4D5764" w14:paraId="250B2B6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626E66"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321D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4692D39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09CD538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4D5764" w14:paraId="31748F4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8DE15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09CFC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w:t>
                  </w:r>
                  <w:proofErr w:type="gramStart"/>
                  <w:r>
                    <w:rPr>
                      <w:rFonts w:ascii="Times New Roman" w:eastAsia="Century" w:hAnsi="Times New Roman" w:cs="Times New Roman"/>
                      <w:sz w:val="20"/>
                      <w:szCs w:val="20"/>
                      <w:lang w:eastAsia="en-GB"/>
                    </w:rPr>
                    <w:t>e.g.</w:t>
                  </w:r>
                  <w:proofErr w:type="gramEnd"/>
                  <w:r>
                    <w:rPr>
                      <w:rFonts w:ascii="Times New Roman" w:eastAsia="Century" w:hAnsi="Times New Roman" w:cs="Times New Roman"/>
                      <w:sz w:val="20"/>
                      <w:szCs w:val="20"/>
                      <w:lang w:eastAsia="en-GB"/>
                    </w:rPr>
                    <w:t xml:space="preserve"> 8 or 12) </w:t>
                  </w:r>
                </w:p>
              </w:tc>
            </w:tr>
            <w:tr w:rsidR="004D5764" w14:paraId="4BB4E53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FA8B6E2"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67CE91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61082F1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CSI feedback periodicity (full CSI feedback): 5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p w14:paraId="1204581C"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 xml:space="preserve">Scheduling delay (from CSI feedback to time to apply in scheduling): 4 </w:t>
                  </w:r>
                  <w:proofErr w:type="spellStart"/>
                  <w:r>
                    <w:rPr>
                      <w:rFonts w:ascii="Times New Roman" w:eastAsia="Century" w:hAnsi="Times New Roman" w:cs="Times New Roman"/>
                      <w:sz w:val="20"/>
                      <w:szCs w:val="20"/>
                      <w:lang w:eastAsia="en-GB"/>
                    </w:rPr>
                    <w:t>ms</w:t>
                  </w:r>
                  <w:proofErr w:type="spellEnd"/>
                  <w:r>
                    <w:rPr>
                      <w:rFonts w:ascii="Times New Roman" w:eastAsia="Century" w:hAnsi="Times New Roman" w:cs="Times New Roman"/>
                      <w:sz w:val="20"/>
                      <w:szCs w:val="20"/>
                      <w:lang w:eastAsia="en-GB"/>
                    </w:rPr>
                    <w:t> </w:t>
                  </w:r>
                </w:p>
              </w:tc>
            </w:tr>
            <w:tr w:rsidR="004D5764" w14:paraId="62CCE47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CA4DE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1BE92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4D5764" w14:paraId="76E9CE3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65C54E"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04F28E4"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77E0675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4D5764" w14:paraId="575A43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984EFA"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1A7535"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A0F486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4D5764" w14:paraId="0D2A0B7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CE5375F"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8A1A9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4D5764" w14:paraId="558F298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067F17"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466B4D"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4D5764" w14:paraId="68267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3A42D1"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222D09" w14:textId="77777777" w:rsidR="004D5764" w:rsidRDefault="002710AA">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26700729" w14:textId="77777777" w:rsidR="004D5764" w:rsidRDefault="004D5764">
            <w:pPr>
              <w:spacing w:after="0"/>
              <w:rPr>
                <w:sz w:val="20"/>
                <w:szCs w:val="20"/>
              </w:rPr>
            </w:pPr>
          </w:p>
          <w:p w14:paraId="32CF7C19" w14:textId="77777777" w:rsidR="004D5764" w:rsidRDefault="002710AA">
            <w:pPr>
              <w:spacing w:after="0"/>
              <w:rPr>
                <w:b/>
                <w:bCs/>
                <w:sz w:val="20"/>
                <w:szCs w:val="20"/>
                <w:u w:val="single"/>
                <w:lang w:eastAsia="zh-CN"/>
              </w:rPr>
            </w:pPr>
            <w:r>
              <w:rPr>
                <w:b/>
                <w:bCs/>
                <w:sz w:val="20"/>
                <w:szCs w:val="20"/>
                <w:u w:val="single"/>
                <w:lang w:eastAsia="zh-CN"/>
              </w:rPr>
              <w:t>For increasing orthogonal DMRS ports</w:t>
            </w:r>
          </w:p>
          <w:p w14:paraId="5CD89A8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7CAC3561" w14:textId="77777777" w:rsidR="004D5764" w:rsidRDefault="002710AA">
            <w:pPr>
              <w:numPr>
                <w:ilvl w:val="0"/>
                <w:numId w:val="49"/>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7588C75E" w14:textId="77777777" w:rsidR="004D5764" w:rsidRDefault="002710AA">
            <w:pPr>
              <w:numPr>
                <w:ilvl w:val="1"/>
                <w:numId w:val="49"/>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1B55482D"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31BEB6E6" w14:textId="77777777" w:rsidR="004D5764" w:rsidRDefault="002710AA">
            <w:pPr>
              <w:numPr>
                <w:ilvl w:val="0"/>
                <w:numId w:val="49"/>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C7B5324" w14:textId="77777777" w:rsidR="004D5764" w:rsidRDefault="002710AA">
            <w:pPr>
              <w:numPr>
                <w:ilvl w:val="1"/>
                <w:numId w:val="49"/>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2231981F" w14:textId="77777777" w:rsidR="004D5764" w:rsidRDefault="002710AA">
            <w:pPr>
              <w:numPr>
                <w:ilvl w:val="2"/>
                <w:numId w:val="49"/>
              </w:numPr>
              <w:spacing w:after="0"/>
              <w:contextualSpacing/>
              <w:rPr>
                <w:rFonts w:eastAsia="Times New Roman"/>
                <w:sz w:val="20"/>
                <w:szCs w:val="20"/>
              </w:rPr>
            </w:pPr>
            <w:r>
              <w:rPr>
                <w:rFonts w:eastAsia="Times New Roman"/>
                <w:sz w:val="20"/>
                <w:szCs w:val="20"/>
                <w:shd w:val="clear" w:color="auto" w:fill="FFFFFF"/>
              </w:rPr>
              <w:t>Single symbol DMRS: 8 DMRS ports.</w:t>
            </w:r>
          </w:p>
          <w:p w14:paraId="63A5A378" w14:textId="77777777" w:rsidR="004D5764" w:rsidRDefault="002710AA">
            <w:pPr>
              <w:numPr>
                <w:ilvl w:val="2"/>
                <w:numId w:val="49"/>
              </w:numPr>
              <w:spacing w:after="0"/>
              <w:contextualSpacing/>
              <w:rPr>
                <w:rFonts w:eastAsia="Times New Roman"/>
                <w:sz w:val="20"/>
                <w:szCs w:val="20"/>
              </w:rPr>
            </w:pPr>
            <w:r>
              <w:rPr>
                <w:rFonts w:eastAsia="Times New Roman"/>
                <w:sz w:val="20"/>
                <w:szCs w:val="20"/>
                <w:shd w:val="clear" w:color="auto" w:fill="FFFFFF"/>
              </w:rPr>
              <w:t>Double symbol DMRS: 16 DMRS ports.</w:t>
            </w:r>
          </w:p>
          <w:p w14:paraId="647D1400" w14:textId="77777777" w:rsidR="004D5764" w:rsidRDefault="002710AA">
            <w:pPr>
              <w:numPr>
                <w:ilvl w:val="1"/>
                <w:numId w:val="49"/>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2D7522F0" w14:textId="77777777" w:rsidR="004D5764" w:rsidRDefault="002710AA">
            <w:pPr>
              <w:numPr>
                <w:ilvl w:val="2"/>
                <w:numId w:val="49"/>
              </w:numPr>
              <w:spacing w:after="0"/>
              <w:contextualSpacing/>
              <w:rPr>
                <w:rFonts w:eastAsia="Times New Roman"/>
                <w:sz w:val="20"/>
                <w:szCs w:val="20"/>
              </w:rPr>
            </w:pPr>
            <w:r>
              <w:rPr>
                <w:rFonts w:eastAsia="Times New Roman"/>
                <w:sz w:val="20"/>
                <w:szCs w:val="20"/>
                <w:shd w:val="clear" w:color="auto" w:fill="FFFFFF"/>
              </w:rPr>
              <w:t>Single symbol DMRS: 12 DMRS ports.</w:t>
            </w:r>
          </w:p>
          <w:p w14:paraId="01CA09FD" w14:textId="77777777" w:rsidR="004D5764" w:rsidRDefault="002710AA">
            <w:pPr>
              <w:numPr>
                <w:ilvl w:val="2"/>
                <w:numId w:val="49"/>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EEDD63F"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5411697" w14:textId="77777777" w:rsidR="004D5764" w:rsidRDefault="002710AA">
            <w:pPr>
              <w:numPr>
                <w:ilvl w:val="0"/>
                <w:numId w:val="49"/>
              </w:numPr>
              <w:spacing w:after="0"/>
              <w:contextualSpacing/>
              <w:rPr>
                <w:rFonts w:eastAsia="Times New Roman"/>
                <w:sz w:val="20"/>
                <w:szCs w:val="20"/>
              </w:rPr>
            </w:pPr>
            <w:r>
              <w:rPr>
                <w:rFonts w:eastAsia="Times New Roman"/>
                <w:sz w:val="20"/>
                <w:szCs w:val="20"/>
                <w:shd w:val="clear" w:color="auto" w:fill="FFFFFF"/>
              </w:rPr>
              <w:t>To increase the number of DMRS ports for PDSCH/PUSCH, evaluate and, if needed, specify one or more from the following options:</w:t>
            </w:r>
          </w:p>
          <w:p w14:paraId="6D0C7851" w14:textId="77777777" w:rsidR="004D5764" w:rsidRDefault="002710AA">
            <w:pPr>
              <w:numPr>
                <w:ilvl w:val="1"/>
                <w:numId w:val="49"/>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4 or 6).</w:t>
            </w:r>
          </w:p>
          <w:p w14:paraId="1270B6FC" w14:textId="77777777" w:rsidR="004D5764" w:rsidRDefault="002710AA">
            <w:pPr>
              <w:numPr>
                <w:ilvl w:val="2"/>
                <w:numId w:val="4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0928A942" w14:textId="77777777" w:rsidR="004D5764" w:rsidRDefault="002710AA">
            <w:pPr>
              <w:numPr>
                <w:ilvl w:val="1"/>
                <w:numId w:val="49"/>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TD-OCC across front/additional DMRS symbols)</w:t>
            </w:r>
          </w:p>
          <w:p w14:paraId="77F1F5EE" w14:textId="77777777" w:rsidR="004D5764" w:rsidRDefault="002710AA">
            <w:pPr>
              <w:numPr>
                <w:ilvl w:val="2"/>
                <w:numId w:val="49"/>
              </w:numPr>
              <w:spacing w:after="0"/>
              <w:contextualSpacing/>
              <w:rPr>
                <w:rFonts w:eastAsia="Times New Roman"/>
                <w:sz w:val="20"/>
                <w:szCs w:val="20"/>
              </w:rPr>
            </w:pPr>
            <w:r>
              <w:rPr>
                <w:rFonts w:eastAsia="Times New Roman"/>
                <w:sz w:val="20"/>
                <w:szCs w:val="20"/>
                <w:shd w:val="clear" w:color="auto" w:fill="FFFFFF"/>
              </w:rPr>
              <w:t xml:space="preserve">Study aspect includes potential performance degradation in high UE velocity, potential scheduling </w:t>
            </w:r>
            <w:r>
              <w:rPr>
                <w:rFonts w:eastAsia="Times New Roman"/>
                <w:sz w:val="20"/>
                <w:szCs w:val="20"/>
                <w:shd w:val="clear" w:color="auto" w:fill="FFFFFF"/>
              </w:rPr>
              <w:lastRenderedPageBreak/>
              <w:t>restriction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how to apply freq. hopping), potential DMRS configuration restriction (e.g. restriction of the number of additional DMRS), backward compatibility</w:t>
            </w:r>
            <w:r>
              <w:rPr>
                <w:rFonts w:eastAsia="MS Gothic"/>
                <w:sz w:val="20"/>
                <w:szCs w:val="20"/>
                <w:shd w:val="clear" w:color="auto" w:fill="FFFFFF"/>
              </w:rPr>
              <w:t>.</w:t>
            </w:r>
          </w:p>
          <w:p w14:paraId="1874AB11" w14:textId="77777777" w:rsidR="004D5764" w:rsidRDefault="002710AA">
            <w:pPr>
              <w:numPr>
                <w:ilvl w:val="1"/>
                <w:numId w:val="49"/>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larger number of comb/FDM).</w:t>
            </w:r>
          </w:p>
          <w:p w14:paraId="4ED36B8A" w14:textId="77777777" w:rsidR="004D5764" w:rsidRDefault="002710AA">
            <w:pPr>
              <w:numPr>
                <w:ilvl w:val="2"/>
                <w:numId w:val="4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1FD16819" w14:textId="77777777" w:rsidR="004D5764" w:rsidRDefault="002710AA">
            <w:pPr>
              <w:numPr>
                <w:ilvl w:val="1"/>
                <w:numId w:val="49"/>
              </w:numPr>
              <w:spacing w:after="0"/>
              <w:contextualSpacing/>
              <w:rPr>
                <w:rFonts w:eastAsia="Times New Roman"/>
                <w:sz w:val="20"/>
                <w:szCs w:val="20"/>
              </w:rPr>
            </w:pPr>
            <w:r>
              <w:rPr>
                <w:rFonts w:eastAsia="Times New Roman"/>
                <w:sz w:val="20"/>
                <w:szCs w:val="20"/>
                <w:shd w:val="clear" w:color="auto" w:fill="FFFFFF"/>
              </w:rPr>
              <w:t xml:space="preserve">Opt.4 (using </w:t>
            </w:r>
            <w:proofErr w:type="spellStart"/>
            <w:r>
              <w:rPr>
                <w:rFonts w:eastAsia="Times New Roman"/>
                <w:sz w:val="20"/>
                <w:szCs w:val="20"/>
                <w:shd w:val="clear" w:color="auto" w:fill="FFFFFF"/>
              </w:rPr>
              <w:t>TDMed</w:t>
            </w:r>
            <w:proofErr w:type="spellEnd"/>
            <w:r>
              <w:rPr>
                <w:rFonts w:eastAsia="Times New Roman"/>
                <w:sz w:val="20"/>
                <w:szCs w:val="20"/>
                <w:shd w:val="clear" w:color="auto" w:fill="FFFFFF"/>
              </w:rPr>
              <w:t xml:space="preserve"> DMRS symbol): reusing additional DMRS symbols to increase orthogonal DMRS ports</w:t>
            </w:r>
          </w:p>
          <w:p w14:paraId="3F934E30" w14:textId="77777777" w:rsidR="004D5764" w:rsidRDefault="002710AA">
            <w:pPr>
              <w:numPr>
                <w:ilvl w:val="2"/>
                <w:numId w:val="4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restriction of the number of additional DMRS), backward compatibility. </w:t>
            </w:r>
          </w:p>
          <w:p w14:paraId="112B6FBE" w14:textId="77777777" w:rsidR="004D5764" w:rsidRDefault="002710AA">
            <w:pPr>
              <w:numPr>
                <w:ilvl w:val="1"/>
                <w:numId w:val="49"/>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4A6A7981" w14:textId="77777777" w:rsidR="004D5764" w:rsidRDefault="002710AA">
            <w:pPr>
              <w:numPr>
                <w:ilvl w:val="2"/>
                <w:numId w:val="4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w:t>
            </w:r>
            <w:proofErr w:type="gramStart"/>
            <w:r>
              <w:rPr>
                <w:rFonts w:eastAsia="Times New Roman"/>
                <w:sz w:val="20"/>
                <w:szCs w:val="20"/>
                <w:shd w:val="clear" w:color="auto" w:fill="FFFFFF"/>
              </w:rPr>
              <w:t>e.g.</w:t>
            </w:r>
            <w:proofErr w:type="gramEnd"/>
            <w:r>
              <w:rPr>
                <w:rFonts w:eastAsia="Times New Roman"/>
                <w:sz w:val="20"/>
                <w:szCs w:val="20"/>
                <w:shd w:val="clear" w:color="auto" w:fill="FFFFFF"/>
              </w:rPr>
              <w:t xml:space="preserve"> how to apply freq. hopping), potential DMRS configuration restriction (e.g. restriction of the number of additional DMRS), backward compatibility.</w:t>
            </w:r>
          </w:p>
          <w:p w14:paraId="71C42D84" w14:textId="77777777" w:rsidR="004D5764" w:rsidRDefault="002710AA">
            <w:pPr>
              <w:numPr>
                <w:ilvl w:val="1"/>
                <w:numId w:val="49"/>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0E131120"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C84A8F5" w14:textId="77777777" w:rsidR="004D5764" w:rsidRDefault="002710AA">
            <w:pPr>
              <w:numPr>
                <w:ilvl w:val="0"/>
                <w:numId w:val="49"/>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5852788C" w14:textId="77777777" w:rsidR="004D5764" w:rsidRDefault="002710AA">
            <w:pPr>
              <w:numPr>
                <w:ilvl w:val="1"/>
                <w:numId w:val="49"/>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6EE77FE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4221BF98" w14:textId="77777777" w:rsidR="004D5764" w:rsidRDefault="002710AA">
            <w:pPr>
              <w:numPr>
                <w:ilvl w:val="0"/>
                <w:numId w:val="54"/>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3BFF094" w14:textId="77777777" w:rsidR="004D5764" w:rsidRDefault="002710AA">
            <w:pPr>
              <w:numPr>
                <w:ilvl w:val="1"/>
                <w:numId w:val="54"/>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157D26C0" w14:textId="77777777" w:rsidR="004D5764" w:rsidRDefault="002710AA">
            <w:pPr>
              <w:numPr>
                <w:ilvl w:val="1"/>
                <w:numId w:val="54"/>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D444413" w14:textId="77777777" w:rsidR="004D5764" w:rsidRDefault="002710AA">
            <w:pPr>
              <w:numPr>
                <w:ilvl w:val="1"/>
                <w:numId w:val="54"/>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3EF4932D" w14:textId="77777777" w:rsidR="004D5764" w:rsidRDefault="002710AA">
            <w:pPr>
              <w:spacing w:after="0"/>
              <w:rPr>
                <w:b/>
                <w:bCs/>
                <w:sz w:val="20"/>
                <w:szCs w:val="20"/>
                <w:u w:val="single"/>
                <w:lang w:eastAsia="zh-CN"/>
              </w:rPr>
            </w:pPr>
            <w:r>
              <w:rPr>
                <w:b/>
                <w:bCs/>
                <w:sz w:val="20"/>
                <w:szCs w:val="20"/>
                <w:u w:val="single"/>
                <w:lang w:eastAsia="zh-CN"/>
              </w:rPr>
              <w:t>For 8 Tx UL SU-MIMO</w:t>
            </w:r>
          </w:p>
          <w:p w14:paraId="47BEEC01" w14:textId="77777777" w:rsidR="004D5764" w:rsidRDefault="002710AA">
            <w:pPr>
              <w:spacing w:after="0"/>
              <w:rPr>
                <w:rFonts w:eastAsia="MS Gothic"/>
                <w:sz w:val="20"/>
                <w:szCs w:val="20"/>
                <w:lang w:eastAsia="en-GB"/>
              </w:rPr>
            </w:pPr>
            <w:r>
              <w:rPr>
                <w:rFonts w:eastAsia="MS Gothic"/>
                <w:sz w:val="20"/>
                <w:szCs w:val="20"/>
                <w:shd w:val="clear" w:color="auto" w:fill="00FF00"/>
              </w:rPr>
              <w:t>Agreement</w:t>
            </w:r>
          </w:p>
          <w:p w14:paraId="0270C739" w14:textId="77777777" w:rsidR="004D5764" w:rsidRDefault="002710AA">
            <w:pPr>
              <w:numPr>
                <w:ilvl w:val="0"/>
                <w:numId w:val="54"/>
              </w:numPr>
              <w:spacing w:after="0"/>
              <w:contextualSpacing/>
              <w:rPr>
                <w:rFonts w:eastAsia="MS PGothic"/>
                <w:sz w:val="20"/>
                <w:szCs w:val="20"/>
              </w:rPr>
            </w:pPr>
            <w:bookmarkStart w:id="16" w:name="_Hlk111711985"/>
            <w:r>
              <w:rPr>
                <w:rFonts w:eastAsia="MS Gothic"/>
                <w:sz w:val="20"/>
                <w:szCs w:val="20"/>
              </w:rPr>
              <w:t>Study the following potential DMRS enhancement for potential support of more than 4 layers SU-MIMO PUSCH.</w:t>
            </w:r>
            <w:bookmarkEnd w:id="16"/>
            <w:r>
              <w:rPr>
                <w:rFonts w:eastAsia="MS Gothic"/>
                <w:sz w:val="20"/>
                <w:szCs w:val="20"/>
              </w:rPr>
              <w:t> </w:t>
            </w:r>
          </w:p>
          <w:p w14:paraId="3B97758D" w14:textId="77777777" w:rsidR="004D5764" w:rsidRDefault="002710AA">
            <w:pPr>
              <w:numPr>
                <w:ilvl w:val="1"/>
                <w:numId w:val="54"/>
              </w:numPr>
              <w:spacing w:after="0"/>
              <w:contextualSpacing/>
              <w:rPr>
                <w:rFonts w:eastAsia="MS Gothic"/>
                <w:sz w:val="20"/>
                <w:szCs w:val="20"/>
              </w:rPr>
            </w:pPr>
            <w:r>
              <w:rPr>
                <w:rFonts w:eastAsia="MS Gothic"/>
                <w:sz w:val="20"/>
                <w:szCs w:val="20"/>
              </w:rPr>
              <w:t>Extend DMRS port allocation table for rank 5~8 </w:t>
            </w:r>
          </w:p>
          <w:p w14:paraId="3C8583A2" w14:textId="77777777" w:rsidR="004D5764" w:rsidRDefault="002710AA">
            <w:pPr>
              <w:numPr>
                <w:ilvl w:val="2"/>
                <w:numId w:val="54"/>
              </w:numPr>
              <w:spacing w:after="0"/>
              <w:contextualSpacing/>
              <w:rPr>
                <w:rFonts w:eastAsia="MS Gothic"/>
                <w:sz w:val="20"/>
                <w:szCs w:val="20"/>
              </w:rPr>
            </w:pPr>
            <w:r>
              <w:rPr>
                <w:rFonts w:eastAsia="MS Gothic"/>
                <w:sz w:val="20"/>
                <w:szCs w:val="20"/>
              </w:rPr>
              <w:t>Note: DL DMRS table can be a reference </w:t>
            </w:r>
          </w:p>
          <w:p w14:paraId="6917AD6C" w14:textId="77777777" w:rsidR="004D5764" w:rsidRDefault="002710AA">
            <w:pPr>
              <w:numPr>
                <w:ilvl w:val="1"/>
                <w:numId w:val="54"/>
              </w:numPr>
              <w:spacing w:after="0"/>
              <w:contextualSpacing/>
              <w:rPr>
                <w:rFonts w:eastAsia="MS Gothic"/>
                <w:sz w:val="20"/>
                <w:szCs w:val="20"/>
              </w:rPr>
            </w:pPr>
            <w:r>
              <w:rPr>
                <w:rFonts w:eastAsia="MS Gothic"/>
                <w:sz w:val="20"/>
                <w:szCs w:val="20"/>
              </w:rPr>
              <w:t>Enhancement for DMRS to PTRS mapping  </w:t>
            </w:r>
          </w:p>
          <w:p w14:paraId="4C6504B1" w14:textId="77777777" w:rsidR="004D5764" w:rsidRDefault="002710AA">
            <w:pPr>
              <w:numPr>
                <w:ilvl w:val="0"/>
                <w:numId w:val="54"/>
              </w:numPr>
              <w:spacing w:after="0"/>
              <w:contextualSpacing/>
              <w:rPr>
                <w:rFonts w:eastAsia="MS Gothic"/>
                <w:sz w:val="20"/>
                <w:szCs w:val="20"/>
              </w:rPr>
            </w:pPr>
            <w:r>
              <w:rPr>
                <w:rFonts w:eastAsia="MS Gothic"/>
                <w:sz w:val="20"/>
                <w:szCs w:val="20"/>
              </w:rPr>
              <w:t>Study whether to utilize Rel.18 DMRS ports for more than 4 layers SU-MIMO PUSCH. </w:t>
            </w:r>
          </w:p>
          <w:p w14:paraId="5A71C8D3" w14:textId="77777777" w:rsidR="004D5764" w:rsidRDefault="002710AA">
            <w:pPr>
              <w:numPr>
                <w:ilvl w:val="0"/>
                <w:numId w:val="54"/>
              </w:numPr>
              <w:spacing w:after="0"/>
              <w:contextualSpacing/>
              <w:rPr>
                <w:rFonts w:eastAsia="MS Gothic"/>
                <w:sz w:val="20"/>
                <w:szCs w:val="20"/>
              </w:rPr>
            </w:pPr>
            <w:r>
              <w:rPr>
                <w:rFonts w:eastAsia="MS Gothic"/>
                <w:sz w:val="20"/>
                <w:szCs w:val="20"/>
              </w:rPr>
              <w:t>Note: the above study does not imply more than 4 layers SU-MIMO PUSCH is supported. </w:t>
            </w:r>
          </w:p>
          <w:p w14:paraId="5A322E47" w14:textId="77777777" w:rsidR="004D5764" w:rsidRDefault="002710AA">
            <w:pPr>
              <w:numPr>
                <w:ilvl w:val="0"/>
                <w:numId w:val="54"/>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1FCB31B0" w14:textId="77777777" w:rsidR="004D5764" w:rsidRDefault="004D5764">
      <w:pPr>
        <w:rPr>
          <w:rFonts w:ascii="Times New Roman" w:hAnsi="Times New Roman" w:cs="Times New Roman"/>
          <w:sz w:val="20"/>
          <w:szCs w:val="20"/>
        </w:rPr>
      </w:pPr>
    </w:p>
    <w:p w14:paraId="513DF35F"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RAN1#110 agreements:</w:t>
      </w:r>
    </w:p>
    <w:tbl>
      <w:tblPr>
        <w:tblStyle w:val="TableGrid"/>
        <w:tblW w:w="0" w:type="auto"/>
        <w:tblLook w:val="04A0" w:firstRow="1" w:lastRow="0" w:firstColumn="1" w:lastColumn="0" w:noHBand="0" w:noVBand="1"/>
      </w:tblPr>
      <w:tblGrid>
        <w:gridCol w:w="9962"/>
      </w:tblGrid>
      <w:tr w:rsidR="004D5764" w14:paraId="51CEDA97" w14:textId="77777777">
        <w:tc>
          <w:tcPr>
            <w:tcW w:w="9962" w:type="dxa"/>
          </w:tcPr>
          <w:p w14:paraId="50AE5376"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AC4A870" w14:textId="77777777" w:rsidR="004D5764" w:rsidRDefault="002710AA">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57EB0F8" w14:textId="77777777" w:rsidR="004D5764" w:rsidRDefault="002710AA">
            <w:pPr>
              <w:pStyle w:val="ListParagraph"/>
              <w:numPr>
                <w:ilvl w:val="0"/>
                <w:numId w:val="6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18580398" w14:textId="77777777" w:rsidR="004D5764" w:rsidRDefault="002710AA">
            <w:pPr>
              <w:pStyle w:val="ListParagraph"/>
              <w:numPr>
                <w:ilvl w:val="1"/>
                <w:numId w:val="6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38EAE79" w14:textId="77777777" w:rsidR="004D5764" w:rsidRDefault="002710AA">
            <w:pPr>
              <w:pStyle w:val="ListParagraph"/>
              <w:numPr>
                <w:ilvl w:val="1"/>
                <w:numId w:val="6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13C7F9AE"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79C231A5" w14:textId="77777777" w:rsidR="004D5764" w:rsidRDefault="002710AA">
            <w:pPr>
              <w:numPr>
                <w:ilvl w:val="0"/>
                <w:numId w:val="6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29F771F1" w14:textId="77777777" w:rsidR="004D5764" w:rsidRDefault="002710AA">
            <w:pPr>
              <w:numPr>
                <w:ilvl w:val="1"/>
                <w:numId w:val="6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14DAECB7" w14:textId="77777777" w:rsidR="004D5764" w:rsidRDefault="002710AA">
            <w:pPr>
              <w:numPr>
                <w:ilvl w:val="2"/>
                <w:numId w:val="6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2DB7EADE" w14:textId="77777777" w:rsidR="004D5764" w:rsidRDefault="002710AA">
            <w:pPr>
              <w:numPr>
                <w:ilvl w:val="2"/>
                <w:numId w:val="6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03BA1DF2" w14:textId="77777777" w:rsidR="004D5764" w:rsidRDefault="002710AA">
            <w:pPr>
              <w:numPr>
                <w:ilvl w:val="1"/>
                <w:numId w:val="6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161B717B" w14:textId="77777777" w:rsidR="004D5764" w:rsidRDefault="002710AA">
            <w:pPr>
              <w:numPr>
                <w:ilvl w:val="2"/>
                <w:numId w:val="66"/>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35DD47BD" w14:textId="77777777" w:rsidR="004D5764" w:rsidRDefault="002710AA">
            <w:pPr>
              <w:numPr>
                <w:ilvl w:val="2"/>
                <w:numId w:val="66"/>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0515DF27"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31E8534" w14:textId="77777777" w:rsidR="004D5764" w:rsidRDefault="002710AA">
            <w:pPr>
              <w:numPr>
                <w:ilvl w:val="0"/>
                <w:numId w:val="67"/>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34E8F1E9" w14:textId="77777777" w:rsidR="004D5764" w:rsidRDefault="002710AA">
            <w:pPr>
              <w:numPr>
                <w:ilvl w:val="1"/>
                <w:numId w:val="6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w:t>
            </w:r>
            <w:proofErr w:type="gramStart"/>
            <w:r>
              <w:rPr>
                <w:rFonts w:ascii="Times New Roman" w:eastAsia="Malgun Gothic" w:hAnsi="Times New Roman"/>
                <w:sz w:val="20"/>
                <w:szCs w:val="20"/>
              </w:rPr>
              <w:t>i.e.</w:t>
            </w:r>
            <w:proofErr w:type="gramEnd"/>
            <w:r>
              <w:rPr>
                <w:rFonts w:ascii="Times New Roman" w:eastAsia="Malgun Gothic" w:hAnsi="Times New Roman"/>
                <w:sz w:val="20"/>
                <w:szCs w:val="20"/>
              </w:rPr>
              <w:t xml:space="preserve"> MU-MIMO between Rel.15 UE and Rel.18 UE is allowed).</w:t>
            </w:r>
          </w:p>
          <w:p w14:paraId="67953F33" w14:textId="77777777" w:rsidR="004D5764" w:rsidRDefault="002710AA">
            <w:pPr>
              <w:numPr>
                <w:ilvl w:val="1"/>
                <w:numId w:val="6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within a CDM group, study whether and how to support MU-MIMO between Rel.15 DMRS ports and Rel.18 DMRS ports for PDSCH.</w:t>
            </w:r>
          </w:p>
          <w:p w14:paraId="63A67346" w14:textId="77777777" w:rsidR="004D5764" w:rsidRDefault="002710AA">
            <w:pPr>
              <w:numPr>
                <w:ilvl w:val="2"/>
                <w:numId w:val="6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03A125EA" w14:textId="77777777" w:rsidR="004D5764" w:rsidRDefault="002710AA">
            <w:pPr>
              <w:numPr>
                <w:ilvl w:val="1"/>
                <w:numId w:val="6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838418C"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13772E7"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473FAFA1" w14:textId="77777777" w:rsidR="004D5764" w:rsidRDefault="004D5764">
            <w:pPr>
              <w:spacing w:before="0" w:line="240" w:lineRule="auto"/>
              <w:rPr>
                <w:rFonts w:ascii="Times New Roman" w:hAnsi="Times New Roman"/>
                <w:sz w:val="20"/>
                <w:szCs w:val="20"/>
              </w:rPr>
            </w:pPr>
          </w:p>
          <w:p w14:paraId="714197A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C645ACD" w14:textId="77777777" w:rsidR="004D5764" w:rsidRDefault="002710AA">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30FC6907" w14:textId="77777777" w:rsidR="004D5764" w:rsidRDefault="002710AA">
            <w:pPr>
              <w:numPr>
                <w:ilvl w:val="0"/>
                <w:numId w:val="68"/>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5E560370" w14:textId="77777777" w:rsidR="004D5764" w:rsidRDefault="002710AA">
            <w:pPr>
              <w:numPr>
                <w:ilvl w:val="1"/>
                <w:numId w:val="6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4CECDFC" w14:textId="77777777" w:rsidR="004D5764" w:rsidRDefault="002710AA">
            <w:pPr>
              <w:numPr>
                <w:ilvl w:val="1"/>
                <w:numId w:val="6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2CC0FE69"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2ECCF06"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07A4C2A8" w14:textId="77777777" w:rsidR="004D5764" w:rsidRDefault="004D5764">
      <w:pPr>
        <w:rPr>
          <w:rFonts w:ascii="Times New Roman" w:hAnsi="Times New Roman" w:cs="Times New Roman"/>
          <w:b/>
          <w:bCs/>
          <w:sz w:val="20"/>
          <w:szCs w:val="20"/>
          <w:u w:val="single"/>
          <w:lang w:eastAsia="zh-CN"/>
        </w:rPr>
      </w:pPr>
    </w:p>
    <w:p w14:paraId="56CC4B72"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RAN1#110bis-e agreements:</w:t>
      </w:r>
    </w:p>
    <w:tbl>
      <w:tblPr>
        <w:tblStyle w:val="TableGrid"/>
        <w:tblW w:w="0" w:type="auto"/>
        <w:tblLook w:val="04A0" w:firstRow="1" w:lastRow="0" w:firstColumn="1" w:lastColumn="0" w:noHBand="0" w:noVBand="1"/>
      </w:tblPr>
      <w:tblGrid>
        <w:gridCol w:w="9962"/>
      </w:tblGrid>
      <w:tr w:rsidR="004D5764" w14:paraId="43DAA385" w14:textId="77777777">
        <w:tc>
          <w:tcPr>
            <w:tcW w:w="9962" w:type="dxa"/>
          </w:tcPr>
          <w:p w14:paraId="767738E4"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56CE72EB" w14:textId="77777777" w:rsidR="004D5764" w:rsidRDefault="002710AA">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491B9762" w14:textId="77777777" w:rsidR="004D5764" w:rsidRDefault="002710AA">
            <w:pPr>
              <w:pStyle w:val="ListParagraph"/>
              <w:numPr>
                <w:ilvl w:val="0"/>
                <w:numId w:val="6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428B67AA" w14:textId="77777777" w:rsidR="004D5764" w:rsidRDefault="002710AA">
            <w:pPr>
              <w:pStyle w:val="ListParagraph"/>
              <w:numPr>
                <w:ilvl w:val="1"/>
                <w:numId w:val="6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7914AF29" w14:textId="77777777" w:rsidR="004D5764" w:rsidRDefault="002710AA">
            <w:pPr>
              <w:pStyle w:val="ListParagraph"/>
              <w:numPr>
                <w:ilvl w:val="1"/>
                <w:numId w:val="6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29909FE6" w14:textId="77777777" w:rsidR="004D5764" w:rsidRDefault="002710AA">
            <w:pPr>
              <w:pStyle w:val="ListParagraph"/>
              <w:numPr>
                <w:ilvl w:val="0"/>
                <w:numId w:val="6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2C52F287" w14:textId="77777777" w:rsidR="004D5764" w:rsidRDefault="002710AA">
            <w:pPr>
              <w:pStyle w:val="TH"/>
              <w:spacing w:before="0"/>
              <w:rPr>
                <w:rFonts w:ascii="Times New Roman" w:eastAsia="Malgun Gothic" w:hAnsi="Times New Roman"/>
                <w:sz w:val="20"/>
                <w:szCs w:val="20"/>
              </w:rPr>
            </w:pPr>
            <w:r>
              <w:rPr>
                <w:rFonts w:ascii="Times New Roman" w:eastAsia="Malgun Gothic" w:hAnsi="Times New Roman"/>
                <w:noProof/>
                <w:sz w:val="20"/>
                <w:szCs w:val="20"/>
                <w:lang w:eastAsia="zh-CN"/>
              </w:rPr>
              <w:drawing>
                <wp:inline distT="0" distB="0" distL="0" distR="0" wp14:anchorId="30992984" wp14:editId="7EDA7807">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052EF2D3"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5262A98" w14:textId="77777777" w:rsidR="004D5764" w:rsidRDefault="002710AA">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543CEDEC" w14:textId="77777777" w:rsidR="004D5764" w:rsidRDefault="002710AA">
            <w:pPr>
              <w:pStyle w:val="ListParagraph"/>
              <w:numPr>
                <w:ilvl w:val="0"/>
                <w:numId w:val="7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w:t>
            </w:r>
            <w:proofErr w:type="gramStart"/>
            <w:r>
              <w:rPr>
                <w:rFonts w:ascii="Times New Roman" w:eastAsia="Times New Roman" w:hAnsi="Times New Roman"/>
                <w:color w:val="242424"/>
                <w:sz w:val="20"/>
                <w:szCs w:val="20"/>
              </w:rPr>
              <w:t>e.g.</w:t>
            </w:r>
            <w:proofErr w:type="gramEnd"/>
            <w:r>
              <w:rPr>
                <w:rFonts w:ascii="Times New Roman" w:eastAsia="Times New Roman" w:hAnsi="Times New Roman"/>
                <w:color w:val="242424"/>
                <w:sz w:val="20"/>
                <w:szCs w:val="20"/>
              </w:rPr>
              <w:t xml:space="preserve"> 4 or 6)). </w:t>
            </w:r>
          </w:p>
          <w:p w14:paraId="4080555E" w14:textId="77777777" w:rsidR="004D5764" w:rsidRDefault="002710AA">
            <w:pPr>
              <w:pStyle w:val="ListParagraph"/>
              <w:numPr>
                <w:ilvl w:val="1"/>
                <w:numId w:val="7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1657E0CD" w14:textId="77777777" w:rsidR="004D5764" w:rsidRDefault="002710AA">
            <w:pPr>
              <w:pStyle w:val="ListParagraph"/>
              <w:numPr>
                <w:ilvl w:val="1"/>
                <w:numId w:val="7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 xml:space="preserve">FFS: Whether it is needed to handle potential performance issues of </w:t>
            </w:r>
            <w:proofErr w:type="spellStart"/>
            <w:r>
              <w:rPr>
                <w:rFonts w:ascii="Times New Roman" w:eastAsia="Times New Roman" w:hAnsi="Times New Roman"/>
                <w:color w:val="242424"/>
                <w:sz w:val="20"/>
                <w:szCs w:val="20"/>
              </w:rPr>
              <w:t>Opt</w:t>
            </w:r>
            <w:proofErr w:type="spellEnd"/>
            <w:r>
              <w:rPr>
                <w:rFonts w:ascii="Times New Roman" w:eastAsia="Times New Roman" w:hAnsi="Times New Roman"/>
                <w:color w:val="242424"/>
                <w:sz w:val="20"/>
                <w:szCs w:val="20"/>
              </w:rPr>
              <w:t xml:space="preserve"> 1. For example, study if there is performance loss in case of large delay spread scenario. If needed, how (</w:t>
            </w:r>
            <w:proofErr w:type="gramStart"/>
            <w:r>
              <w:rPr>
                <w:rFonts w:ascii="Times New Roman" w:eastAsia="Times New Roman" w:hAnsi="Times New Roman"/>
                <w:color w:val="242424"/>
                <w:sz w:val="20"/>
                <w:szCs w:val="20"/>
              </w:rPr>
              <w:t>e.g.</w:t>
            </w:r>
            <w:proofErr w:type="gramEnd"/>
            <w:r>
              <w:rPr>
                <w:rFonts w:ascii="Times New Roman" w:eastAsia="Times New Roman" w:hAnsi="Times New Roman"/>
                <w:color w:val="242424"/>
                <w:sz w:val="20"/>
                <w:szCs w:val="20"/>
              </w:rPr>
              <w:t xml:space="preserve"> additionally support other options). </w:t>
            </w:r>
          </w:p>
          <w:p w14:paraId="4457D04B"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7DEB372"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5971354" w14:textId="77777777" w:rsidR="004D5764" w:rsidRDefault="002710AA">
            <w:pPr>
              <w:pStyle w:val="ListParagraph"/>
              <w:numPr>
                <w:ilvl w:val="0"/>
                <w:numId w:val="70"/>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7FCD3B2E"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F64405A"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4405CB95" w14:textId="77777777" w:rsidR="004D5764" w:rsidRDefault="002710AA">
            <w:pPr>
              <w:pStyle w:val="ListParagraph"/>
              <w:numPr>
                <w:ilvl w:val="0"/>
                <w:numId w:val="71"/>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4D5764" w14:paraId="69A4BBE2"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5FFBF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519DE6"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236DBA"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54500"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A4CEF7"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3) </w:t>
                  </w:r>
                </w:p>
              </w:tc>
            </w:tr>
            <w:tr w:rsidR="004D5764" w14:paraId="4FA882B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8CB5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52E3E6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A1B93F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0808D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2486DC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3F453B5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BD0B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072F0B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88ABF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A38F6E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665825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FBE0A2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013664"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F907B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D95AE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80374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ED5EBA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4DD46DF8"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988BFA"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3EE1C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68F8C5"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1C771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71222F9"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698B8FD1" w14:textId="77777777" w:rsidR="004D5764" w:rsidRDefault="002710AA">
            <w:pPr>
              <w:pStyle w:val="ListParagraph"/>
              <w:numPr>
                <w:ilvl w:val="0"/>
                <w:numId w:val="7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4D5764" w14:paraId="42F330A1"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194521"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DD4A9"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5430C9"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05D3E"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6605A3" w14:textId="77777777" w:rsidR="004D5764" w:rsidRDefault="002710AA">
                  <w:pPr>
                    <w:rPr>
                      <w:rFonts w:ascii="Times New Roman" w:eastAsia="MS PGothic" w:hAnsi="Times New Roman" w:cs="Times New Roman"/>
                      <w:sz w:val="20"/>
                      <w:szCs w:val="20"/>
                      <w:lang w:eastAsia="zh-CN"/>
                    </w:rPr>
                  </w:pPr>
                  <w:proofErr w:type="spellStart"/>
                  <w:proofErr w:type="gramStart"/>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3) </w:t>
                  </w:r>
                </w:p>
              </w:tc>
            </w:tr>
            <w:tr w:rsidR="004D5764" w14:paraId="5B5E3741"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9D786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22151D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34ED04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198D55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F3E12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60B08529"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7AA75B"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47339B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7A9572"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0C420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F1D436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4D5764" w14:paraId="7620264C"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F16A8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E91C2AC"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8E60856"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BDAD2DD"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4D83970"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4D5764" w14:paraId="2F9BF652"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A1CAE"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3DB2EC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A9E73E3"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BD0C55F"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330BBA7" w14:textId="77777777" w:rsidR="004D5764" w:rsidRDefault="002710AA">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0D457CFC"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3DD8972E" w14:textId="77777777" w:rsidR="004D5764" w:rsidRDefault="002710AA">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392C8C10" w14:textId="77777777" w:rsidR="004D5764" w:rsidRDefault="002710AA">
            <w:pPr>
              <w:pStyle w:val="ListParagraph"/>
              <w:numPr>
                <w:ilvl w:val="0"/>
                <w:numId w:val="7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7D061F2B" w14:textId="77777777" w:rsidR="004D5764" w:rsidRDefault="002710AA">
            <w:pPr>
              <w:pStyle w:val="ListParagraph"/>
              <w:numPr>
                <w:ilvl w:val="0"/>
                <w:numId w:val="7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6EE6C142"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6C62DA62"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90FEE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690D7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DA1E72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72D354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340077E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760D4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CF44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273D4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0AC7B3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3D0D15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03A65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121D6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E7C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8131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BF17E3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CFBBFB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F773E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2722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6D80C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081E8BA"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8432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86416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88619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C14A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FEE464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C9F8A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5499F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A2C81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E3A2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765E953"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309CB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C3A96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7AA0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25239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886DE5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B4DC2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6FD86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CDE5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F6938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1432FD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90C74E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DEE0F9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D92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5B8D2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4A77D2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9026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A23AD0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B22CD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F6F87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677042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7920A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9E583B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4FA413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A5D1D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7449C4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A107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B6970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CCABC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E7C38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2C6BE9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E2D58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C9A53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7FAFA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835E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2F6D507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D8A8D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5AE89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9A974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6A9E97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12596B01"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FB3E8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3E499D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EF61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721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E2DABC0"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6AC6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4FEA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D51AA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6D24E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29668A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922CB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F6218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704CF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45B0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4F39D025" w14:textId="77777777" w:rsidR="004D5764" w:rsidRDefault="004D5764">
            <w:pPr>
              <w:spacing w:before="0" w:line="240" w:lineRule="auto"/>
              <w:rPr>
                <w:rFonts w:ascii="Times New Roman" w:hAnsi="Times New Roman"/>
                <w:sz w:val="20"/>
                <w:szCs w:val="20"/>
                <w:lang w:eastAsia="zh-CN"/>
              </w:rPr>
            </w:pPr>
          </w:p>
          <w:p w14:paraId="77F2F07B" w14:textId="77777777" w:rsidR="004D5764" w:rsidRDefault="002710AA">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4D5764" w14:paraId="4161CF0E"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3E00A5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9CAD18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34D5F8C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0FB582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4D5764" w14:paraId="2CC0C892"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51212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370CF0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C3D3F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A7144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384DC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DB636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1428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131D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42034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357078D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B19DF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AD9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C6B63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49D4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B0B741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6D9A0D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5FBF0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44939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DFE97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9C3D25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22AC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DF7DD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EA8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5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CEF0EE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68505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DE9DB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B55C2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04885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5905592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A1B8E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39BBB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E3A0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A402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F0585C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3989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5FC1E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9E1A7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6A7B3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12ADAE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1EA283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15A8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CF43D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EFF8D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7C3992C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1D891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C2227A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571C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E408F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0BA83E1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C1817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91691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67A22B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6920A7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2E41B7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063B1E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ADD7A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379DA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BA7E40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3D5E307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FF6BA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D2501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758764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BF34E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42185AFE"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176A3F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7E21C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4E3060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6BAEA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09A723D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6794B2"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FC0430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D7957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28DEC1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72F2878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C16E81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5D387C9"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0D0F8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1A4C6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1BFC27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D470E8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A0536E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16DD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92C40D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81B0C3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493DA4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72871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DF108"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16483A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4D5764" w14:paraId="1AE2CE56"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0411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4BE088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9597EC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961756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E4DDFD3"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A1276C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62CF3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B32EB1"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13165D"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09FF30"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908D0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7F0443"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3D33316"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85BCE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2C93813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8FB000"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5FC87E"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B511A"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834FA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4533372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1D15375"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67B6A9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B63BA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1BC3CB"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4D5764" w14:paraId="6DB00A6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8D8EA67"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A55394"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84064C"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F2478F" w14:textId="77777777" w:rsidR="004D5764" w:rsidRDefault="002710AA">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58BAF8B" w14:textId="77777777" w:rsidR="004D5764" w:rsidRDefault="002710AA">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ADA1BD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0C6C1295" w14:textId="77777777" w:rsidR="004D5764" w:rsidRDefault="002710AA">
            <w:pPr>
              <w:numPr>
                <w:ilvl w:val="0"/>
                <w:numId w:val="7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29118611" w14:textId="77777777" w:rsidR="004D5764" w:rsidRDefault="002710AA">
            <w:pPr>
              <w:numPr>
                <w:ilvl w:val="1"/>
                <w:numId w:val="7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gNB shall apply the scheduling restriction for PDSCH for FD-OCC length 4 in Rel.18 eType 1 DMRS.</w:t>
            </w:r>
          </w:p>
          <w:p w14:paraId="20510CE6" w14:textId="77777777" w:rsidR="004D5764" w:rsidRDefault="002710AA">
            <w:pPr>
              <w:numPr>
                <w:ilvl w:val="0"/>
                <w:numId w:val="7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0689B69" w14:textId="77777777" w:rsidR="004D5764" w:rsidRDefault="002710AA">
            <w:pPr>
              <w:numPr>
                <w:ilvl w:val="1"/>
                <w:numId w:val="7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81EEC67" w14:textId="77777777" w:rsidR="004D5764" w:rsidRDefault="002710AA">
            <w:pPr>
              <w:numPr>
                <w:ilvl w:val="1"/>
                <w:numId w:val="7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455FFC6A" w14:textId="77777777" w:rsidR="004D5764" w:rsidRDefault="002710AA">
            <w:pPr>
              <w:numPr>
                <w:ilvl w:val="1"/>
                <w:numId w:val="7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0E6355EA" w14:textId="77777777" w:rsidR="004D5764" w:rsidRDefault="002710AA">
            <w:pPr>
              <w:numPr>
                <w:ilvl w:val="1"/>
                <w:numId w:val="7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13E39899" w14:textId="77777777" w:rsidR="004D5764" w:rsidRDefault="002710AA">
            <w:pPr>
              <w:numPr>
                <w:ilvl w:val="0"/>
                <w:numId w:val="7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1D61EDF7" w14:textId="77777777" w:rsidR="004D5764" w:rsidRDefault="002710AA">
            <w:pPr>
              <w:numPr>
                <w:ilvl w:val="0"/>
                <w:numId w:val="7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w:t>
            </w:r>
            <w:proofErr w:type="gramStart"/>
            <w:r>
              <w:rPr>
                <w:rFonts w:ascii="Times New Roman" w:eastAsia="Yu Gothic UI" w:hAnsi="Times New Roman"/>
                <w:sz w:val="20"/>
                <w:szCs w:val="20"/>
                <w:shd w:val="clear" w:color="auto" w:fill="FFFFFF"/>
              </w:rPr>
              <w:t>e.g.</w:t>
            </w:r>
            <w:proofErr w:type="gramEnd"/>
            <w:r>
              <w:rPr>
                <w:rFonts w:ascii="Times New Roman" w:eastAsia="Yu Gothic UI" w:hAnsi="Times New Roman"/>
                <w:sz w:val="20"/>
                <w:szCs w:val="20"/>
                <w:shd w:val="clear" w:color="auto" w:fill="FFFFFF"/>
              </w:rPr>
              <w:t xml:space="preserve">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50F2E20A" w14:textId="77777777" w:rsidR="004D5764" w:rsidRDefault="002710AA">
            <w:pPr>
              <w:numPr>
                <w:ilvl w:val="0"/>
                <w:numId w:val="7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10D67426" w14:textId="77777777" w:rsidR="004D5764" w:rsidRDefault="002710AA">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0E329978" w14:textId="77777777" w:rsidR="004D5764" w:rsidRDefault="002710AA">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463644E5" w14:textId="77777777" w:rsidR="004D5764" w:rsidRDefault="002710AA">
            <w:pPr>
              <w:pStyle w:val="ListParagraph"/>
              <w:numPr>
                <w:ilvl w:val="0"/>
                <w:numId w:val="72"/>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w:t>
            </w:r>
            <w:proofErr w:type="gramStart"/>
            <w:r>
              <w:rPr>
                <w:rFonts w:ascii="Times New Roman" w:hAnsi="Times New Roman"/>
                <w:sz w:val="20"/>
                <w:szCs w:val="20"/>
                <w:shd w:val="clear" w:color="auto" w:fill="FFFFFF"/>
              </w:rPr>
              <w:t>e.g.</w:t>
            </w:r>
            <w:proofErr w:type="gramEnd"/>
            <w:r>
              <w:rPr>
                <w:rFonts w:ascii="Times New Roman" w:hAnsi="Times New Roman"/>
                <w:sz w:val="20"/>
                <w:szCs w:val="20"/>
                <w:shd w:val="clear" w:color="auto" w:fill="FFFFFF"/>
              </w:rPr>
              <w:t xml:space="preserve"> if the total number of REs of DMRS in a CDM </w:t>
            </w:r>
            <w:r>
              <w:rPr>
                <w:rFonts w:ascii="Times New Roman" w:hAnsi="Times New Roman"/>
                <w:sz w:val="20"/>
                <w:szCs w:val="20"/>
                <w:shd w:val="clear" w:color="auto" w:fill="FFFFFF"/>
              </w:rPr>
              <w:lastRenderedPageBreak/>
              <w:t>group is not multiples of 4, how to handle the remainder of REs), because gNB (receiver) can decide whether the scheduling restriction is needed or not. </w:t>
            </w:r>
          </w:p>
          <w:p w14:paraId="2AFDD6CA"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6725D5CD"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3188122F"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4C2E6074" w14:textId="77777777" w:rsidR="004D5764" w:rsidRDefault="002710AA">
            <w:pPr>
              <w:pStyle w:val="ListParagraph"/>
              <w:numPr>
                <w:ilvl w:val="0"/>
                <w:numId w:val="7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2A3711A4" w14:textId="77777777" w:rsidR="004D5764" w:rsidRDefault="002710AA">
            <w:pPr>
              <w:pStyle w:val="ListParagraph"/>
              <w:numPr>
                <w:ilvl w:val="1"/>
                <w:numId w:val="7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1DAC8FB4" w14:textId="77777777" w:rsidR="004D5764" w:rsidRDefault="002710AA">
            <w:pPr>
              <w:pStyle w:val="ListParagraph"/>
              <w:numPr>
                <w:ilvl w:val="2"/>
                <w:numId w:val="7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0011BF0A" w14:textId="77777777" w:rsidR="004D5764" w:rsidRDefault="002710AA">
            <w:pPr>
              <w:pStyle w:val="ListParagraph"/>
              <w:numPr>
                <w:ilvl w:val="1"/>
                <w:numId w:val="7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35C00AB2" w14:textId="77777777" w:rsidR="004D5764" w:rsidRDefault="004D5764">
      <w:pPr>
        <w:rPr>
          <w:rFonts w:ascii="Times New Roman" w:hAnsi="Times New Roman" w:cs="Times New Roman"/>
          <w:sz w:val="20"/>
          <w:szCs w:val="20"/>
        </w:rPr>
      </w:pPr>
    </w:p>
    <w:p w14:paraId="23672CED" w14:textId="77777777" w:rsidR="004D5764" w:rsidRDefault="002710AA">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TableGrid"/>
        <w:tblW w:w="0" w:type="auto"/>
        <w:tblLook w:val="04A0" w:firstRow="1" w:lastRow="0" w:firstColumn="1" w:lastColumn="0" w:noHBand="0" w:noVBand="1"/>
      </w:tblPr>
      <w:tblGrid>
        <w:gridCol w:w="9962"/>
      </w:tblGrid>
      <w:tr w:rsidR="004D5764" w14:paraId="02D8F347" w14:textId="77777777">
        <w:tc>
          <w:tcPr>
            <w:tcW w:w="9962" w:type="dxa"/>
          </w:tcPr>
          <w:p w14:paraId="483346E8"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233FEB5"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4FBF4A15" w14:textId="77777777" w:rsidR="004D5764" w:rsidRDefault="002710AA">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7889E9DB" w14:textId="77777777" w:rsidR="004D5764" w:rsidRDefault="002710AA">
            <w:pPr>
              <w:pStyle w:val="ListParagraph"/>
              <w:numPr>
                <w:ilvl w:val="0"/>
                <w:numId w:val="7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5DDD7BC8" w14:textId="77777777" w:rsidR="004D5764" w:rsidRDefault="002710AA">
            <w:pPr>
              <w:pStyle w:val="ListParagraph"/>
              <w:numPr>
                <w:ilvl w:val="0"/>
                <w:numId w:val="7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14E28000"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0553965" w14:textId="77777777" w:rsidR="004D5764" w:rsidRDefault="002710AA">
            <w:pPr>
              <w:numPr>
                <w:ilvl w:val="0"/>
                <w:numId w:val="7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eType1/eType2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1/2 for PDSCH, all of the following port combinations can be indicated:</w:t>
            </w:r>
          </w:p>
          <w:p w14:paraId="7087B6C6" w14:textId="77777777" w:rsidR="004D5764" w:rsidRDefault="002710AA">
            <w:pPr>
              <w:numPr>
                <w:ilvl w:val="1"/>
                <w:numId w:val="7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 xml:space="preserve">Cat. 1) </w:t>
            </w:r>
            <w:proofErr w:type="spellStart"/>
            <w:r>
              <w:rPr>
                <w:rFonts w:ascii="Times New Roman" w:hAnsi="Times New Roman"/>
                <w:sz w:val="20"/>
                <w:szCs w:val="20"/>
                <w:lang w:val="fr-FR" w:eastAsia="zh-CN"/>
              </w:rPr>
              <w:t>Legacy</w:t>
            </w:r>
            <w:proofErr w:type="spellEnd"/>
            <w:r>
              <w:rPr>
                <w:rFonts w:ascii="Times New Roman" w:hAnsi="Times New Roman"/>
                <w:sz w:val="20"/>
                <w:szCs w:val="20"/>
                <w:lang w:val="fr-FR" w:eastAsia="zh-CN"/>
              </w:rPr>
              <w:t xml:space="preserve"> port indexes (eType </w:t>
            </w:r>
            <w:proofErr w:type="gramStart"/>
            <w:r>
              <w:rPr>
                <w:rFonts w:ascii="Times New Roman" w:hAnsi="Times New Roman"/>
                <w:sz w:val="20"/>
                <w:szCs w:val="20"/>
                <w:lang w:val="fr-FR" w:eastAsia="zh-CN"/>
              </w:rPr>
              <w:t>1:</w:t>
            </w:r>
            <w:proofErr w:type="gramEnd"/>
            <w:r>
              <w:rPr>
                <w:rFonts w:ascii="Times New Roman" w:hAnsi="Times New Roman"/>
                <w:sz w:val="20"/>
                <w:szCs w:val="20"/>
                <w:lang w:val="fr-FR" w:eastAsia="zh-CN"/>
              </w:rPr>
              <w:t xml:space="preserve"> p=0~7, eType 2: p=0~11)</w:t>
            </w:r>
          </w:p>
          <w:p w14:paraId="217BB707" w14:textId="77777777" w:rsidR="004D5764" w:rsidRDefault="002710AA">
            <w:pPr>
              <w:numPr>
                <w:ilvl w:val="1"/>
                <w:numId w:val="7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 xml:space="preserve">Cat. 2) New port indexes (eType </w:t>
            </w:r>
            <w:proofErr w:type="gramStart"/>
            <w:r>
              <w:rPr>
                <w:rFonts w:ascii="Times New Roman" w:hAnsi="Times New Roman"/>
                <w:sz w:val="20"/>
                <w:szCs w:val="20"/>
                <w:lang w:val="fr-FR" w:eastAsia="zh-CN"/>
              </w:rPr>
              <w:t>1:</w:t>
            </w:r>
            <w:proofErr w:type="gramEnd"/>
            <w:r>
              <w:rPr>
                <w:rFonts w:ascii="Times New Roman" w:hAnsi="Times New Roman"/>
                <w:sz w:val="20"/>
                <w:szCs w:val="20"/>
                <w:lang w:val="fr-FR" w:eastAsia="zh-CN"/>
              </w:rPr>
              <w:t xml:space="preserve"> p=8~15, eType 2: p=12~23)</w:t>
            </w:r>
          </w:p>
          <w:p w14:paraId="22294D01" w14:textId="77777777" w:rsidR="004D5764" w:rsidRDefault="002710AA">
            <w:pPr>
              <w:numPr>
                <w:ilvl w:val="1"/>
                <w:numId w:val="7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proofErr w:type="spellStart"/>
            <w:r>
              <w:rPr>
                <w:rFonts w:ascii="Times New Roman" w:hAnsi="Times New Roman"/>
                <w:i/>
                <w:iCs/>
                <w:sz w:val="20"/>
                <w:szCs w:val="20"/>
                <w:lang w:eastAsia="zh-CN"/>
              </w:rPr>
              <w:t>maxLength</w:t>
            </w:r>
            <w:proofErr w:type="spellEnd"/>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257BE174" w14:textId="77777777" w:rsidR="004D5764" w:rsidRDefault="002710AA">
            <w:pPr>
              <w:numPr>
                <w:ilvl w:val="2"/>
                <w:numId w:val="75"/>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1C84DA90" w14:textId="77777777" w:rsidR="004D5764" w:rsidRDefault="002710AA">
            <w:pPr>
              <w:numPr>
                <w:ilvl w:val="0"/>
                <w:numId w:val="7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2FC17B5D" w14:textId="77777777" w:rsidR="004D5764" w:rsidRDefault="002710AA">
            <w:pPr>
              <w:numPr>
                <w:ilvl w:val="0"/>
                <w:numId w:val="7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2CA66957" w14:textId="77777777" w:rsidR="004D5764" w:rsidRDefault="002710AA">
            <w:pPr>
              <w:numPr>
                <w:ilvl w:val="0"/>
                <w:numId w:val="75"/>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0723FE2F" w14:textId="77777777" w:rsidR="004D5764" w:rsidRDefault="002710AA">
            <w:pPr>
              <w:numPr>
                <w:ilvl w:val="0"/>
                <w:numId w:val="75"/>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0ADB00CF" w14:textId="77777777" w:rsidR="004D5764" w:rsidRDefault="002710AA">
            <w:pPr>
              <w:numPr>
                <w:ilvl w:val="0"/>
                <w:numId w:val="75"/>
              </w:numPr>
              <w:spacing w:before="0" w:line="240" w:lineRule="auto"/>
              <w:rPr>
                <w:rFonts w:ascii="Times New Roman" w:hAnsi="Times New Roman"/>
                <w:sz w:val="20"/>
                <w:szCs w:val="20"/>
                <w:lang w:eastAsia="zh-CN"/>
              </w:rPr>
            </w:pPr>
            <w:r>
              <w:rPr>
                <w:rFonts w:ascii="Times New Roman" w:eastAsia="Malgun Gothic" w:hAnsi="Times New Roman"/>
                <w:sz w:val="20"/>
                <w:szCs w:val="20"/>
              </w:rPr>
              <w:t>Note: DMRS port index for PDSCH is determined by p +1000</w:t>
            </w:r>
          </w:p>
          <w:p w14:paraId="0EBAAD5D"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998A0D" w14:textId="77777777" w:rsidR="004D5764" w:rsidRDefault="002710AA">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5F51D037" w14:textId="77777777" w:rsidR="004D5764" w:rsidRDefault="002710AA">
            <w:pPr>
              <w:pStyle w:val="ListParagraph"/>
              <w:numPr>
                <w:ilvl w:val="0"/>
                <w:numId w:val="76"/>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4D5764" w14:paraId="06BF49D3" w14:textId="77777777">
              <w:trPr>
                <w:jc w:val="center"/>
              </w:trPr>
              <w:tc>
                <w:tcPr>
                  <w:tcW w:w="1613" w:type="dxa"/>
                  <w:shd w:val="clear" w:color="auto" w:fill="auto"/>
                </w:tcPr>
                <w:p w14:paraId="60ADB05C"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0253A639" w14:textId="77777777" w:rsidR="004D5764" w:rsidRDefault="002710AA">
                  <w:pPr>
                    <w:jc w:val="center"/>
                    <w:rPr>
                      <w:rFonts w:ascii="Times New Roman" w:eastAsia="MS PGothic" w:hAnsi="Times New Roman" w:cs="Times New Roman"/>
                      <w:color w:val="000000"/>
                      <w:sz w:val="20"/>
                      <w:szCs w:val="20"/>
                      <w:lang w:eastAsia="zh-CN"/>
                    </w:rPr>
                  </w:pPr>
                  <w:proofErr w:type="gramStart"/>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w:t>
                  </w:r>
                  <w:proofErr w:type="gramEnd"/>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5E1C824A" w14:textId="77777777" w:rsidR="004D5764" w:rsidRDefault="002710AA">
                  <w:pPr>
                    <w:jc w:val="center"/>
                    <w:rPr>
                      <w:rFonts w:ascii="Times New Roman" w:eastAsia="MS PGothic" w:hAnsi="Times New Roman" w:cs="Times New Roman"/>
                      <w:color w:val="000000"/>
                      <w:sz w:val="20"/>
                      <w:szCs w:val="20"/>
                      <w:lang w:eastAsia="zh-CN"/>
                    </w:rPr>
                  </w:pPr>
                  <w:proofErr w:type="gramStart"/>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w:t>
                  </w:r>
                  <w:proofErr w:type="gramEnd"/>
                  <w:r>
                    <w:rPr>
                      <w:rFonts w:ascii="Times New Roman" w:eastAsia="Meiryo UI" w:hAnsi="Times New Roman" w:cs="Times New Roman"/>
                      <w:b/>
                      <w:bCs/>
                      <w:color w:val="000000"/>
                      <w:kern w:val="24"/>
                      <w:sz w:val="20"/>
                      <w:szCs w:val="20"/>
                      <w:lang w:eastAsia="zh-CN"/>
                    </w:rPr>
                    <w:t>1)</w:t>
                  </w:r>
                </w:p>
              </w:tc>
            </w:tr>
            <w:tr w:rsidR="004D5764" w14:paraId="4B7ACEFC" w14:textId="77777777">
              <w:trPr>
                <w:jc w:val="center"/>
              </w:trPr>
              <w:tc>
                <w:tcPr>
                  <w:tcW w:w="1613" w:type="dxa"/>
                  <w:shd w:val="clear" w:color="auto" w:fill="auto"/>
                </w:tcPr>
                <w:p w14:paraId="737FCE3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lastRenderedPageBreak/>
                    <w:t>0</w:t>
                  </w:r>
                </w:p>
              </w:tc>
              <w:tc>
                <w:tcPr>
                  <w:tcW w:w="868" w:type="dxa"/>
                  <w:shd w:val="clear" w:color="auto" w:fill="auto"/>
                </w:tcPr>
                <w:p w14:paraId="0916CE0E"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4AEB99D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4D5764" w14:paraId="046CE32D" w14:textId="77777777">
              <w:trPr>
                <w:jc w:val="center"/>
              </w:trPr>
              <w:tc>
                <w:tcPr>
                  <w:tcW w:w="1613" w:type="dxa"/>
                  <w:shd w:val="clear" w:color="auto" w:fill="auto"/>
                </w:tcPr>
                <w:p w14:paraId="4163849F"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21E390E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323A5F75" w14:textId="77777777" w:rsidR="004D5764" w:rsidRDefault="002710AA">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6053D664" w14:textId="77777777" w:rsidR="004D5764" w:rsidRDefault="002710AA">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0B549824" w14:textId="77777777" w:rsidR="004D5764" w:rsidRDefault="002710AA">
            <w:pPr>
              <w:numPr>
                <w:ilvl w:val="0"/>
                <w:numId w:val="34"/>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the antenna ports indication in Rel.18 eType1 DMRS ports with </w:t>
            </w:r>
            <w:proofErr w:type="spellStart"/>
            <w:r>
              <w:rPr>
                <w:rFonts w:ascii="Times New Roman" w:hAnsi="Times New Roman"/>
                <w:sz w:val="20"/>
                <w:szCs w:val="20"/>
                <w:lang w:eastAsia="zh-CN"/>
              </w:rPr>
              <w:t>maxLength</w:t>
            </w:r>
            <w:proofErr w:type="spellEnd"/>
            <w:r>
              <w:rPr>
                <w:rFonts w:ascii="Times New Roman" w:hAnsi="Times New Roman"/>
                <w:sz w:val="20"/>
                <w:szCs w:val="20"/>
                <w:lang w:eastAsia="zh-CN"/>
              </w:rPr>
              <w:t xml:space="preserve"> = 1 for PDSCH, at least for S-TRP case, support the following rows of DMRS port combinations and Number of DMRS CDM group(s) without data.</w:t>
            </w:r>
          </w:p>
          <w:p w14:paraId="475D6070" w14:textId="77777777" w:rsidR="004D5764" w:rsidRDefault="002710AA">
            <w:pPr>
              <w:numPr>
                <w:ilvl w:val="1"/>
                <w:numId w:val="34"/>
              </w:numPr>
              <w:spacing w:before="0" w:line="240" w:lineRule="auto"/>
              <w:rPr>
                <w:rFonts w:ascii="Times New Roman" w:hAnsi="Times New Roman"/>
                <w:sz w:val="20"/>
                <w:szCs w:val="20"/>
                <w:lang w:eastAsia="zh-CN"/>
              </w:rPr>
            </w:pPr>
            <w:r>
              <w:rPr>
                <w:rFonts w:ascii="Times New Roman" w:eastAsia="Malgun Gothic" w:hAnsi="Times New Roman"/>
                <w:sz w:val="20"/>
                <w:szCs w:val="20"/>
              </w:rPr>
              <w:t xml:space="preserve">FFS: Antenna ports indication in Rel.18 eType1 DMRS ports with </w:t>
            </w:r>
            <w:proofErr w:type="spellStart"/>
            <w:r>
              <w:rPr>
                <w:rFonts w:ascii="Times New Roman" w:eastAsia="Malgun Gothic" w:hAnsi="Times New Roman"/>
                <w:sz w:val="20"/>
                <w:szCs w:val="20"/>
              </w:rPr>
              <w:t>maxLength</w:t>
            </w:r>
            <w:proofErr w:type="spellEnd"/>
            <w:r>
              <w:rPr>
                <w:rFonts w:ascii="Times New Roman" w:eastAsia="Malgun Gothic" w:hAnsi="Times New Roman"/>
                <w:sz w:val="20"/>
                <w:szCs w:val="20"/>
              </w:rPr>
              <w:t xml:space="preserve"> = 1 for PDSCH for M-TRP case.</w:t>
            </w:r>
          </w:p>
          <w:p w14:paraId="64498DD7" w14:textId="77777777" w:rsidR="004D5764" w:rsidRDefault="002710AA">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proofErr w:type="spellStart"/>
            <w:r>
              <w:rPr>
                <w:rFonts w:ascii="Times New Roman" w:eastAsia="Times New Roman" w:hAnsi="Times New Roman"/>
                <w:b/>
                <w:i/>
                <w:sz w:val="20"/>
                <w:szCs w:val="20"/>
                <w:lang w:eastAsia="zh-CN"/>
              </w:rPr>
              <w:t>dmrs</w:t>
            </w:r>
            <w:proofErr w:type="spellEnd"/>
            <w:r>
              <w:rPr>
                <w:rFonts w:ascii="Times New Roman" w:eastAsia="Times New Roman" w:hAnsi="Times New Roman"/>
                <w:b/>
                <w:i/>
                <w:sz w:val="20"/>
                <w:szCs w:val="20"/>
                <w:lang w:eastAsia="zh-CN"/>
              </w:rPr>
              <w:t>-Type</w:t>
            </w:r>
            <w:r>
              <w:rPr>
                <w:rFonts w:ascii="Times New Roman" w:eastAsia="Times New Roman" w:hAnsi="Times New Roman"/>
                <w:b/>
                <w:sz w:val="20"/>
                <w:szCs w:val="20"/>
                <w:lang w:eastAsia="zh-CN"/>
              </w:rPr>
              <w:t xml:space="preserve">=eType1, </w:t>
            </w:r>
            <w:proofErr w:type="spellStart"/>
            <w:r>
              <w:rPr>
                <w:rFonts w:ascii="Times New Roman" w:eastAsia="Times New Roman" w:hAnsi="Times New Roman"/>
                <w:b/>
                <w:i/>
                <w:sz w:val="20"/>
                <w:szCs w:val="20"/>
                <w:lang w:eastAsia="zh-CN"/>
              </w:rPr>
              <w:t>maxLength</w:t>
            </w:r>
            <w:proofErr w:type="spellEnd"/>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4D5764" w14:paraId="6BFE8ADE" w14:textId="77777777">
              <w:trPr>
                <w:trHeight w:val="20"/>
                <w:jc w:val="center"/>
              </w:trPr>
              <w:tc>
                <w:tcPr>
                  <w:tcW w:w="4126" w:type="dxa"/>
                  <w:gridSpan w:val="4"/>
                  <w:tcBorders>
                    <w:bottom w:val="single" w:sz="4" w:space="0" w:color="auto"/>
                  </w:tcBorders>
                  <w:shd w:val="clear" w:color="auto" w:fill="D9D9D9"/>
                  <w:vAlign w:val="center"/>
                </w:tcPr>
                <w:p w14:paraId="74D3532F"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6A2B295C" w14:textId="77777777" w:rsidR="004D5764" w:rsidRDefault="002710AA">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14DE8EDC" w14:textId="77777777" w:rsidR="004D5764" w:rsidRDefault="002710AA">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391B38A2" w14:textId="77777777" w:rsidR="004D5764" w:rsidRDefault="002710AA">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645866DB" w14:textId="77777777" w:rsidR="004D5764" w:rsidRDefault="002710AA">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2E6ECEC1" w14:textId="77777777" w:rsidR="004D5764" w:rsidRDefault="002710AA">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4D5764" w14:paraId="2DC7BE6C" w14:textId="77777777">
              <w:trPr>
                <w:trHeight w:val="20"/>
                <w:jc w:val="center"/>
              </w:trPr>
              <w:tc>
                <w:tcPr>
                  <w:tcW w:w="0" w:type="auto"/>
                  <w:shd w:val="clear" w:color="auto" w:fill="D9D9D9"/>
                  <w:vAlign w:val="center"/>
                </w:tcPr>
                <w:p w14:paraId="1F224EC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0235D48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662738E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09BDD08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51F6A6A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7E6386E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4B3AC43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2885BD9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4D5764" w14:paraId="2C5B811C" w14:textId="77777777">
              <w:trPr>
                <w:trHeight w:val="20"/>
                <w:jc w:val="center"/>
              </w:trPr>
              <w:tc>
                <w:tcPr>
                  <w:tcW w:w="0" w:type="auto"/>
                  <w:shd w:val="clear" w:color="auto" w:fill="auto"/>
                  <w:vAlign w:val="center"/>
                </w:tcPr>
                <w:p w14:paraId="62E10A4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E5425D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D3CF0C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15EE52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72CF4A7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15688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670837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4145C320"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4D5764" w14:paraId="778FB225" w14:textId="77777777">
              <w:trPr>
                <w:trHeight w:val="20"/>
                <w:jc w:val="center"/>
              </w:trPr>
              <w:tc>
                <w:tcPr>
                  <w:tcW w:w="0" w:type="auto"/>
                  <w:shd w:val="clear" w:color="auto" w:fill="auto"/>
                  <w:vAlign w:val="center"/>
                </w:tcPr>
                <w:p w14:paraId="4D74EAE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1963C68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3C40E7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336CF5B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761BC75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22BC697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3125FD7A"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1979FA9A" w14:textId="77777777" w:rsidR="004D5764" w:rsidRDefault="004D5764">
                  <w:pPr>
                    <w:keepLines/>
                    <w:jc w:val="center"/>
                    <w:rPr>
                      <w:rFonts w:ascii="Times New Roman" w:hAnsi="Times New Roman" w:cs="Times New Roman"/>
                      <w:color w:val="FF0000"/>
                      <w:sz w:val="20"/>
                      <w:szCs w:val="20"/>
                      <w:lang w:eastAsia="zh-CN"/>
                    </w:rPr>
                  </w:pPr>
                </w:p>
              </w:tc>
            </w:tr>
            <w:tr w:rsidR="004D5764" w14:paraId="511A791C" w14:textId="77777777">
              <w:trPr>
                <w:trHeight w:val="20"/>
                <w:jc w:val="center"/>
              </w:trPr>
              <w:tc>
                <w:tcPr>
                  <w:tcW w:w="0" w:type="auto"/>
                  <w:shd w:val="clear" w:color="auto" w:fill="auto"/>
                  <w:vAlign w:val="center"/>
                </w:tcPr>
                <w:p w14:paraId="5EB22B3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74313E96"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203AFDA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220A3CB"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384C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4FE94A8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43DDA04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5B495F" w14:textId="77777777" w:rsidR="004D5764" w:rsidRDefault="004D5764">
                  <w:pPr>
                    <w:keepLines/>
                    <w:jc w:val="center"/>
                    <w:rPr>
                      <w:rFonts w:ascii="Times New Roman" w:hAnsi="Times New Roman" w:cs="Times New Roman"/>
                      <w:color w:val="FF0000"/>
                      <w:sz w:val="20"/>
                      <w:szCs w:val="20"/>
                      <w:lang w:eastAsia="zh-CN"/>
                    </w:rPr>
                  </w:pPr>
                </w:p>
              </w:tc>
            </w:tr>
            <w:tr w:rsidR="004D5764" w14:paraId="13BDDD45" w14:textId="77777777">
              <w:trPr>
                <w:trHeight w:val="20"/>
                <w:jc w:val="center"/>
              </w:trPr>
              <w:tc>
                <w:tcPr>
                  <w:tcW w:w="0" w:type="auto"/>
                  <w:shd w:val="clear" w:color="auto" w:fill="auto"/>
                  <w:vAlign w:val="center"/>
                </w:tcPr>
                <w:p w14:paraId="7FA4F87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6DCF08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50367B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3EADE19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FB54EF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59A2B756"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2605022"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53EF05C9" w14:textId="77777777" w:rsidR="004D5764" w:rsidRDefault="004D5764">
                  <w:pPr>
                    <w:keepLines/>
                    <w:jc w:val="center"/>
                    <w:rPr>
                      <w:rFonts w:ascii="Times New Roman" w:hAnsi="Times New Roman" w:cs="Times New Roman"/>
                      <w:color w:val="FF0000"/>
                      <w:sz w:val="20"/>
                      <w:szCs w:val="20"/>
                      <w:lang w:eastAsia="zh-CN"/>
                    </w:rPr>
                  </w:pPr>
                </w:p>
              </w:tc>
            </w:tr>
            <w:tr w:rsidR="004D5764" w14:paraId="1EDEA723" w14:textId="77777777">
              <w:trPr>
                <w:trHeight w:val="20"/>
                <w:jc w:val="center"/>
              </w:trPr>
              <w:tc>
                <w:tcPr>
                  <w:tcW w:w="0" w:type="auto"/>
                  <w:shd w:val="clear" w:color="auto" w:fill="auto"/>
                  <w:vAlign w:val="center"/>
                </w:tcPr>
                <w:p w14:paraId="75DE4D1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6C40984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51F316B"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8B783F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34DF651" w14:textId="77777777" w:rsidR="004D5764" w:rsidRDefault="004D5764">
                  <w:pPr>
                    <w:keepLines/>
                    <w:jc w:val="center"/>
                    <w:rPr>
                      <w:rFonts w:ascii="Times New Roman" w:hAnsi="Times New Roman" w:cs="Times New Roman"/>
                      <w:sz w:val="20"/>
                      <w:szCs w:val="20"/>
                    </w:rPr>
                  </w:pPr>
                </w:p>
              </w:tc>
              <w:tc>
                <w:tcPr>
                  <w:tcW w:w="1114" w:type="dxa"/>
                  <w:shd w:val="clear" w:color="auto" w:fill="auto"/>
                  <w:vAlign w:val="center"/>
                </w:tcPr>
                <w:p w14:paraId="70EF509F" w14:textId="77777777" w:rsidR="004D5764" w:rsidRDefault="004D5764">
                  <w:pPr>
                    <w:keepLines/>
                    <w:jc w:val="center"/>
                    <w:rPr>
                      <w:rFonts w:ascii="Times New Roman" w:hAnsi="Times New Roman" w:cs="Times New Roman"/>
                      <w:sz w:val="20"/>
                      <w:szCs w:val="20"/>
                    </w:rPr>
                  </w:pPr>
                </w:p>
              </w:tc>
              <w:tc>
                <w:tcPr>
                  <w:tcW w:w="1566" w:type="dxa"/>
                  <w:shd w:val="clear" w:color="auto" w:fill="auto"/>
                  <w:vAlign w:val="center"/>
                </w:tcPr>
                <w:p w14:paraId="27F4E3BE" w14:textId="77777777" w:rsidR="004D5764" w:rsidRDefault="004D5764">
                  <w:pPr>
                    <w:keepLines/>
                    <w:jc w:val="center"/>
                    <w:rPr>
                      <w:rFonts w:ascii="Times New Roman" w:hAnsi="Times New Roman" w:cs="Times New Roman"/>
                      <w:sz w:val="20"/>
                      <w:szCs w:val="20"/>
                      <w:lang w:eastAsia="zh-CN"/>
                    </w:rPr>
                  </w:pPr>
                </w:p>
              </w:tc>
              <w:tc>
                <w:tcPr>
                  <w:tcW w:w="1383" w:type="dxa"/>
                  <w:shd w:val="clear" w:color="auto" w:fill="auto"/>
                  <w:vAlign w:val="center"/>
                </w:tcPr>
                <w:p w14:paraId="78D1ACCA" w14:textId="77777777" w:rsidR="004D5764" w:rsidRDefault="004D5764">
                  <w:pPr>
                    <w:keepLines/>
                    <w:jc w:val="center"/>
                    <w:rPr>
                      <w:rFonts w:ascii="Times New Roman" w:hAnsi="Times New Roman" w:cs="Times New Roman"/>
                      <w:sz w:val="20"/>
                      <w:szCs w:val="20"/>
                      <w:lang w:eastAsia="zh-CN"/>
                    </w:rPr>
                  </w:pPr>
                </w:p>
              </w:tc>
            </w:tr>
            <w:tr w:rsidR="004D5764" w14:paraId="2A6AC2B2" w14:textId="77777777">
              <w:trPr>
                <w:trHeight w:val="20"/>
                <w:jc w:val="center"/>
              </w:trPr>
              <w:tc>
                <w:tcPr>
                  <w:tcW w:w="0" w:type="auto"/>
                  <w:shd w:val="clear" w:color="auto" w:fill="auto"/>
                  <w:vAlign w:val="center"/>
                </w:tcPr>
                <w:p w14:paraId="5EBEB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5</w:t>
                  </w:r>
                </w:p>
              </w:tc>
              <w:tc>
                <w:tcPr>
                  <w:tcW w:w="1155" w:type="dxa"/>
                  <w:shd w:val="clear" w:color="auto" w:fill="auto"/>
                  <w:vAlign w:val="center"/>
                </w:tcPr>
                <w:p w14:paraId="557E05F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B86FB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64A35B4F"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69F2C1A2"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20FB5F3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67F672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0A58EF9" w14:textId="77777777" w:rsidR="004D5764" w:rsidRDefault="004D5764">
                  <w:pPr>
                    <w:keepLines/>
                    <w:jc w:val="center"/>
                    <w:rPr>
                      <w:rFonts w:ascii="Times New Roman" w:hAnsi="Times New Roman" w:cs="Times New Roman"/>
                      <w:color w:val="FF0000"/>
                      <w:sz w:val="20"/>
                      <w:szCs w:val="20"/>
                      <w:lang w:eastAsia="zh-CN"/>
                    </w:rPr>
                  </w:pPr>
                </w:p>
              </w:tc>
            </w:tr>
            <w:tr w:rsidR="004D5764" w14:paraId="2A28E913" w14:textId="77777777">
              <w:trPr>
                <w:trHeight w:val="20"/>
                <w:jc w:val="center"/>
              </w:trPr>
              <w:tc>
                <w:tcPr>
                  <w:tcW w:w="0" w:type="auto"/>
                  <w:shd w:val="clear" w:color="auto" w:fill="auto"/>
                  <w:vAlign w:val="center"/>
                </w:tcPr>
                <w:p w14:paraId="5CBBF1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311EE10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8AC639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874CC8D"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3D82860"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6691949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9FF052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768DC0" w14:textId="77777777" w:rsidR="004D5764" w:rsidRDefault="004D5764">
                  <w:pPr>
                    <w:keepLines/>
                    <w:jc w:val="center"/>
                    <w:rPr>
                      <w:rFonts w:ascii="Times New Roman" w:hAnsi="Times New Roman" w:cs="Times New Roman"/>
                      <w:color w:val="FF0000"/>
                      <w:sz w:val="20"/>
                      <w:szCs w:val="20"/>
                      <w:lang w:eastAsia="zh-CN"/>
                    </w:rPr>
                  </w:pPr>
                </w:p>
              </w:tc>
            </w:tr>
            <w:tr w:rsidR="004D5764" w14:paraId="289B5E15" w14:textId="77777777">
              <w:trPr>
                <w:trHeight w:val="20"/>
                <w:jc w:val="center"/>
              </w:trPr>
              <w:tc>
                <w:tcPr>
                  <w:tcW w:w="0" w:type="auto"/>
                  <w:shd w:val="clear" w:color="auto" w:fill="auto"/>
                  <w:vAlign w:val="center"/>
                </w:tcPr>
                <w:p w14:paraId="7E824E1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67FA166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0395B3D"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36DD807"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805461C" w14:textId="77777777" w:rsidR="004D5764" w:rsidRDefault="004D5764">
                  <w:pPr>
                    <w:keepLines/>
                    <w:jc w:val="center"/>
                    <w:rPr>
                      <w:rFonts w:ascii="Times New Roman" w:hAnsi="Times New Roman" w:cs="Times New Roman"/>
                      <w:color w:val="FF0000"/>
                      <w:sz w:val="20"/>
                      <w:szCs w:val="20"/>
                    </w:rPr>
                  </w:pPr>
                </w:p>
              </w:tc>
              <w:tc>
                <w:tcPr>
                  <w:tcW w:w="1114" w:type="dxa"/>
                  <w:shd w:val="clear" w:color="auto" w:fill="auto"/>
                  <w:vAlign w:val="center"/>
                </w:tcPr>
                <w:p w14:paraId="1D5F5F9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EE1E469"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B048CD3" w14:textId="77777777" w:rsidR="004D5764" w:rsidRDefault="004D5764">
                  <w:pPr>
                    <w:keepLines/>
                    <w:jc w:val="center"/>
                    <w:rPr>
                      <w:rFonts w:ascii="Times New Roman" w:hAnsi="Times New Roman" w:cs="Times New Roman"/>
                      <w:color w:val="FF0000"/>
                      <w:sz w:val="20"/>
                      <w:szCs w:val="20"/>
                      <w:lang w:eastAsia="zh-CN"/>
                    </w:rPr>
                  </w:pPr>
                </w:p>
              </w:tc>
            </w:tr>
            <w:tr w:rsidR="004D5764" w14:paraId="467AE907" w14:textId="77777777">
              <w:trPr>
                <w:trHeight w:val="20"/>
                <w:jc w:val="center"/>
              </w:trPr>
              <w:tc>
                <w:tcPr>
                  <w:tcW w:w="0" w:type="auto"/>
                  <w:shd w:val="clear" w:color="auto" w:fill="auto"/>
                  <w:vAlign w:val="center"/>
                </w:tcPr>
                <w:p w14:paraId="6B7526F7"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64BBA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B80D60F"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38A0BABE"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0928D4D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E799FA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EDE2CB"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22509A" w14:textId="77777777" w:rsidR="004D5764" w:rsidRDefault="004D5764">
                  <w:pPr>
                    <w:keepLines/>
                    <w:jc w:val="center"/>
                    <w:rPr>
                      <w:rFonts w:ascii="Times New Roman" w:hAnsi="Times New Roman" w:cs="Times New Roman"/>
                      <w:color w:val="FF0000"/>
                      <w:sz w:val="20"/>
                      <w:szCs w:val="20"/>
                      <w:lang w:eastAsia="zh-CN"/>
                    </w:rPr>
                  </w:pPr>
                </w:p>
              </w:tc>
            </w:tr>
            <w:tr w:rsidR="004D5764" w14:paraId="20693B85" w14:textId="77777777">
              <w:trPr>
                <w:trHeight w:val="20"/>
                <w:jc w:val="center"/>
              </w:trPr>
              <w:tc>
                <w:tcPr>
                  <w:tcW w:w="0" w:type="auto"/>
                  <w:shd w:val="clear" w:color="auto" w:fill="auto"/>
                  <w:vAlign w:val="center"/>
                </w:tcPr>
                <w:p w14:paraId="744A9D8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6D89A0F9"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3F1705C"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707055A8"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2092FEE0"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248A021"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733F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00FFCFD" w14:textId="77777777" w:rsidR="004D5764" w:rsidRDefault="004D5764">
                  <w:pPr>
                    <w:keepLines/>
                    <w:jc w:val="center"/>
                    <w:rPr>
                      <w:rFonts w:ascii="Times New Roman" w:hAnsi="Times New Roman" w:cs="Times New Roman"/>
                      <w:color w:val="FF0000"/>
                      <w:sz w:val="20"/>
                      <w:szCs w:val="20"/>
                      <w:lang w:eastAsia="zh-CN"/>
                    </w:rPr>
                  </w:pPr>
                </w:p>
              </w:tc>
            </w:tr>
            <w:tr w:rsidR="004D5764" w14:paraId="07A5A279" w14:textId="77777777">
              <w:trPr>
                <w:trHeight w:val="20"/>
                <w:jc w:val="center"/>
              </w:trPr>
              <w:tc>
                <w:tcPr>
                  <w:tcW w:w="0" w:type="auto"/>
                  <w:shd w:val="clear" w:color="auto" w:fill="auto"/>
                  <w:vAlign w:val="center"/>
                </w:tcPr>
                <w:p w14:paraId="001D2D58"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7A613C24"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F4D339A"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4FC19334"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5039204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97732C"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2A27BD"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4365CF" w14:textId="77777777" w:rsidR="004D5764" w:rsidRDefault="004D5764">
                  <w:pPr>
                    <w:keepLines/>
                    <w:jc w:val="center"/>
                    <w:rPr>
                      <w:rFonts w:ascii="Times New Roman" w:hAnsi="Times New Roman" w:cs="Times New Roman"/>
                      <w:color w:val="FF0000"/>
                      <w:sz w:val="20"/>
                      <w:szCs w:val="20"/>
                      <w:lang w:eastAsia="zh-CN"/>
                    </w:rPr>
                  </w:pPr>
                </w:p>
              </w:tc>
            </w:tr>
            <w:tr w:rsidR="004D5764" w14:paraId="36FCFC4F" w14:textId="77777777">
              <w:trPr>
                <w:trHeight w:val="20"/>
                <w:jc w:val="center"/>
              </w:trPr>
              <w:tc>
                <w:tcPr>
                  <w:tcW w:w="0" w:type="auto"/>
                  <w:shd w:val="clear" w:color="auto" w:fill="auto"/>
                  <w:vAlign w:val="center"/>
                </w:tcPr>
                <w:p w14:paraId="7856C190"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334CA7B3"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1ECA5792" w14:textId="77777777" w:rsidR="004D5764" w:rsidRDefault="002710AA">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38E31D6" w14:textId="77777777" w:rsidR="004D5764" w:rsidRDefault="004D5764">
                  <w:pPr>
                    <w:keepLines/>
                    <w:jc w:val="center"/>
                    <w:rPr>
                      <w:rFonts w:ascii="Times New Roman" w:hAnsi="Times New Roman" w:cs="Times New Roman"/>
                      <w:sz w:val="20"/>
                      <w:szCs w:val="20"/>
                      <w:lang w:eastAsia="zh-CN"/>
                    </w:rPr>
                  </w:pPr>
                </w:p>
              </w:tc>
              <w:tc>
                <w:tcPr>
                  <w:tcW w:w="716" w:type="dxa"/>
                  <w:shd w:val="clear" w:color="auto" w:fill="auto"/>
                  <w:vAlign w:val="center"/>
                </w:tcPr>
                <w:p w14:paraId="111AC89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8F222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D1CFF7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C8149E6" w14:textId="77777777" w:rsidR="004D5764" w:rsidRDefault="004D5764">
                  <w:pPr>
                    <w:keepLines/>
                    <w:jc w:val="center"/>
                    <w:rPr>
                      <w:rFonts w:ascii="Times New Roman" w:hAnsi="Times New Roman" w:cs="Times New Roman"/>
                      <w:color w:val="FF0000"/>
                      <w:sz w:val="20"/>
                      <w:szCs w:val="20"/>
                      <w:lang w:eastAsia="zh-CN"/>
                    </w:rPr>
                  </w:pPr>
                </w:p>
              </w:tc>
            </w:tr>
            <w:tr w:rsidR="004D5764" w14:paraId="1EC50A5A" w14:textId="77777777">
              <w:trPr>
                <w:trHeight w:val="20"/>
                <w:jc w:val="center"/>
              </w:trPr>
              <w:tc>
                <w:tcPr>
                  <w:tcW w:w="0" w:type="auto"/>
                  <w:shd w:val="clear" w:color="auto" w:fill="auto"/>
                  <w:vAlign w:val="center"/>
                </w:tcPr>
                <w:p w14:paraId="2268310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122C9F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54F8441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5357FB12" w14:textId="77777777" w:rsidR="004D5764" w:rsidRDefault="002710AA">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7147B28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699192B"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A6779F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BDB492" w14:textId="77777777" w:rsidR="004D5764" w:rsidRDefault="004D5764">
                  <w:pPr>
                    <w:keepLines/>
                    <w:jc w:val="center"/>
                    <w:rPr>
                      <w:rFonts w:ascii="Times New Roman" w:hAnsi="Times New Roman" w:cs="Times New Roman"/>
                      <w:color w:val="FF0000"/>
                      <w:sz w:val="20"/>
                      <w:szCs w:val="20"/>
                      <w:lang w:eastAsia="zh-CN"/>
                    </w:rPr>
                  </w:pPr>
                </w:p>
              </w:tc>
            </w:tr>
            <w:tr w:rsidR="004D5764" w14:paraId="03AAAC18" w14:textId="77777777">
              <w:trPr>
                <w:trHeight w:val="20"/>
                <w:jc w:val="center"/>
              </w:trPr>
              <w:tc>
                <w:tcPr>
                  <w:tcW w:w="0" w:type="auto"/>
                  <w:shd w:val="clear" w:color="auto" w:fill="auto"/>
                  <w:vAlign w:val="center"/>
                </w:tcPr>
                <w:p w14:paraId="082AD2D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6DE7927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67EBC6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5B28886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D06EAA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6605A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DF4B05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F1DC210" w14:textId="77777777" w:rsidR="004D5764" w:rsidRDefault="004D5764">
                  <w:pPr>
                    <w:keepLines/>
                    <w:jc w:val="center"/>
                    <w:rPr>
                      <w:rFonts w:ascii="Times New Roman" w:hAnsi="Times New Roman" w:cs="Times New Roman"/>
                      <w:color w:val="FF0000"/>
                      <w:sz w:val="20"/>
                      <w:szCs w:val="20"/>
                      <w:lang w:eastAsia="zh-CN"/>
                    </w:rPr>
                  </w:pPr>
                </w:p>
              </w:tc>
            </w:tr>
            <w:tr w:rsidR="004D5764" w14:paraId="62BB912B" w14:textId="77777777">
              <w:trPr>
                <w:trHeight w:val="20"/>
                <w:jc w:val="center"/>
              </w:trPr>
              <w:tc>
                <w:tcPr>
                  <w:tcW w:w="0" w:type="auto"/>
                  <w:shd w:val="clear" w:color="auto" w:fill="auto"/>
                  <w:vAlign w:val="center"/>
                </w:tcPr>
                <w:p w14:paraId="4598C4B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10C0BDC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D3D9F2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500FCB40"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8F52A8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06DFD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A6AE0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36EF50B" w14:textId="77777777" w:rsidR="004D5764" w:rsidRDefault="004D5764">
                  <w:pPr>
                    <w:keepLines/>
                    <w:jc w:val="center"/>
                    <w:rPr>
                      <w:rFonts w:ascii="Times New Roman" w:hAnsi="Times New Roman" w:cs="Times New Roman"/>
                      <w:color w:val="FF0000"/>
                      <w:sz w:val="20"/>
                      <w:szCs w:val="20"/>
                      <w:lang w:eastAsia="zh-CN"/>
                    </w:rPr>
                  </w:pPr>
                </w:p>
              </w:tc>
            </w:tr>
            <w:tr w:rsidR="004D5764" w14:paraId="21D5F2B3" w14:textId="77777777">
              <w:trPr>
                <w:trHeight w:val="20"/>
                <w:jc w:val="center"/>
              </w:trPr>
              <w:tc>
                <w:tcPr>
                  <w:tcW w:w="0" w:type="auto"/>
                  <w:shd w:val="clear" w:color="auto" w:fill="auto"/>
                  <w:vAlign w:val="center"/>
                </w:tcPr>
                <w:p w14:paraId="50BD073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7ECADF0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7DC3BF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66F5FDFF"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61E1C79"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C36F29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305AA9A"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B6EB9AD" w14:textId="77777777" w:rsidR="004D5764" w:rsidRDefault="004D5764">
                  <w:pPr>
                    <w:keepLines/>
                    <w:jc w:val="center"/>
                    <w:rPr>
                      <w:rFonts w:ascii="Times New Roman" w:hAnsi="Times New Roman" w:cs="Times New Roman"/>
                      <w:color w:val="FF0000"/>
                      <w:sz w:val="20"/>
                      <w:szCs w:val="20"/>
                      <w:lang w:eastAsia="zh-CN"/>
                    </w:rPr>
                  </w:pPr>
                </w:p>
              </w:tc>
            </w:tr>
            <w:tr w:rsidR="004D5764" w14:paraId="3692E091" w14:textId="77777777">
              <w:trPr>
                <w:trHeight w:val="20"/>
                <w:jc w:val="center"/>
              </w:trPr>
              <w:tc>
                <w:tcPr>
                  <w:tcW w:w="0" w:type="auto"/>
                  <w:shd w:val="clear" w:color="auto" w:fill="auto"/>
                  <w:vAlign w:val="center"/>
                </w:tcPr>
                <w:p w14:paraId="27CC702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68F6772E"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2470DB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0AE5A51C"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6FBDA2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6ED89E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D0141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69ED660" w14:textId="77777777" w:rsidR="004D5764" w:rsidRDefault="004D5764">
                  <w:pPr>
                    <w:keepLines/>
                    <w:jc w:val="center"/>
                    <w:rPr>
                      <w:rFonts w:ascii="Times New Roman" w:hAnsi="Times New Roman" w:cs="Times New Roman"/>
                      <w:color w:val="FF0000"/>
                      <w:sz w:val="20"/>
                      <w:szCs w:val="20"/>
                      <w:lang w:eastAsia="zh-CN"/>
                    </w:rPr>
                  </w:pPr>
                </w:p>
              </w:tc>
            </w:tr>
            <w:tr w:rsidR="004D5764" w14:paraId="1A78FC07" w14:textId="77777777">
              <w:trPr>
                <w:trHeight w:val="20"/>
                <w:jc w:val="center"/>
              </w:trPr>
              <w:tc>
                <w:tcPr>
                  <w:tcW w:w="0" w:type="auto"/>
                  <w:shd w:val="clear" w:color="auto" w:fill="auto"/>
                  <w:vAlign w:val="center"/>
                </w:tcPr>
                <w:p w14:paraId="3BBDF4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01519E0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327BED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16D1319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2678FDB"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06B6A4"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E99670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E115866" w14:textId="77777777" w:rsidR="004D5764" w:rsidRDefault="004D5764">
                  <w:pPr>
                    <w:keepLines/>
                    <w:jc w:val="center"/>
                    <w:rPr>
                      <w:rFonts w:ascii="Times New Roman" w:hAnsi="Times New Roman" w:cs="Times New Roman"/>
                      <w:color w:val="FF0000"/>
                      <w:sz w:val="20"/>
                      <w:szCs w:val="20"/>
                      <w:lang w:eastAsia="zh-CN"/>
                    </w:rPr>
                  </w:pPr>
                </w:p>
              </w:tc>
            </w:tr>
            <w:tr w:rsidR="004D5764" w14:paraId="1E125AA0" w14:textId="77777777">
              <w:trPr>
                <w:trHeight w:val="20"/>
                <w:jc w:val="center"/>
              </w:trPr>
              <w:tc>
                <w:tcPr>
                  <w:tcW w:w="0" w:type="auto"/>
                  <w:shd w:val="clear" w:color="auto" w:fill="auto"/>
                  <w:vAlign w:val="center"/>
                </w:tcPr>
                <w:p w14:paraId="2E694A26"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184E50B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F7B9689"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34ACAA2"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374C598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71478F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771C0E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20111BE" w14:textId="77777777" w:rsidR="004D5764" w:rsidRDefault="004D5764">
                  <w:pPr>
                    <w:keepLines/>
                    <w:jc w:val="center"/>
                    <w:rPr>
                      <w:rFonts w:ascii="Times New Roman" w:hAnsi="Times New Roman" w:cs="Times New Roman"/>
                      <w:color w:val="FF0000"/>
                      <w:sz w:val="20"/>
                      <w:szCs w:val="20"/>
                      <w:lang w:eastAsia="zh-CN"/>
                    </w:rPr>
                  </w:pPr>
                </w:p>
              </w:tc>
            </w:tr>
            <w:tr w:rsidR="004D5764" w14:paraId="5499034E" w14:textId="77777777">
              <w:trPr>
                <w:trHeight w:val="20"/>
                <w:jc w:val="center"/>
              </w:trPr>
              <w:tc>
                <w:tcPr>
                  <w:tcW w:w="0" w:type="auto"/>
                  <w:shd w:val="clear" w:color="auto" w:fill="auto"/>
                  <w:vAlign w:val="center"/>
                </w:tcPr>
                <w:p w14:paraId="412B733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3AF086B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86DAE24"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2BE7EBB"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110BC1A"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A0D081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FB26C1"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E0A84E4" w14:textId="77777777" w:rsidR="004D5764" w:rsidRDefault="004D5764">
                  <w:pPr>
                    <w:keepLines/>
                    <w:jc w:val="center"/>
                    <w:rPr>
                      <w:rFonts w:ascii="Times New Roman" w:hAnsi="Times New Roman" w:cs="Times New Roman"/>
                      <w:color w:val="FF0000"/>
                      <w:sz w:val="20"/>
                      <w:szCs w:val="20"/>
                      <w:lang w:eastAsia="zh-CN"/>
                    </w:rPr>
                  </w:pPr>
                </w:p>
              </w:tc>
            </w:tr>
            <w:tr w:rsidR="004D5764" w14:paraId="76FF736B" w14:textId="77777777">
              <w:trPr>
                <w:trHeight w:val="20"/>
                <w:jc w:val="center"/>
              </w:trPr>
              <w:tc>
                <w:tcPr>
                  <w:tcW w:w="0" w:type="auto"/>
                  <w:shd w:val="clear" w:color="auto" w:fill="auto"/>
                  <w:vAlign w:val="center"/>
                </w:tcPr>
                <w:p w14:paraId="0D20B76F"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3B29C69C"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4CB52BBB"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5D5B95B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D8ADC0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327D6E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A6B438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009E768" w14:textId="77777777" w:rsidR="004D5764" w:rsidRDefault="004D5764">
                  <w:pPr>
                    <w:keepLines/>
                    <w:jc w:val="center"/>
                    <w:rPr>
                      <w:rFonts w:ascii="Times New Roman" w:hAnsi="Times New Roman" w:cs="Times New Roman"/>
                      <w:color w:val="FF0000"/>
                      <w:sz w:val="20"/>
                      <w:szCs w:val="20"/>
                      <w:lang w:eastAsia="zh-CN"/>
                    </w:rPr>
                  </w:pPr>
                </w:p>
              </w:tc>
            </w:tr>
            <w:tr w:rsidR="004D5764" w14:paraId="51F20A99" w14:textId="77777777">
              <w:trPr>
                <w:trHeight w:val="20"/>
                <w:jc w:val="center"/>
              </w:trPr>
              <w:tc>
                <w:tcPr>
                  <w:tcW w:w="0" w:type="auto"/>
                  <w:shd w:val="clear" w:color="auto" w:fill="auto"/>
                  <w:vAlign w:val="center"/>
                </w:tcPr>
                <w:p w14:paraId="40FBCCA1"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16E6009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10B1CBB2"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0FE0248A"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E67071"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7745C45"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0485E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91C9A7" w14:textId="77777777" w:rsidR="004D5764" w:rsidRDefault="004D5764">
                  <w:pPr>
                    <w:keepLines/>
                    <w:jc w:val="center"/>
                    <w:rPr>
                      <w:rFonts w:ascii="Times New Roman" w:hAnsi="Times New Roman" w:cs="Times New Roman"/>
                      <w:color w:val="FF0000"/>
                      <w:sz w:val="20"/>
                      <w:szCs w:val="20"/>
                      <w:lang w:eastAsia="zh-CN"/>
                    </w:rPr>
                  </w:pPr>
                </w:p>
              </w:tc>
            </w:tr>
            <w:tr w:rsidR="004D5764" w14:paraId="4850C013" w14:textId="77777777">
              <w:trPr>
                <w:trHeight w:val="20"/>
                <w:jc w:val="center"/>
              </w:trPr>
              <w:tc>
                <w:tcPr>
                  <w:tcW w:w="0" w:type="auto"/>
                  <w:shd w:val="clear" w:color="auto" w:fill="auto"/>
                  <w:vAlign w:val="center"/>
                </w:tcPr>
                <w:p w14:paraId="4D8D5E08"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lastRenderedPageBreak/>
                    <w:t>22</w:t>
                  </w:r>
                </w:p>
              </w:tc>
              <w:tc>
                <w:tcPr>
                  <w:tcW w:w="1155" w:type="dxa"/>
                  <w:shd w:val="clear" w:color="auto" w:fill="auto"/>
                  <w:vAlign w:val="center"/>
                </w:tcPr>
                <w:p w14:paraId="435D3990"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A762F4A"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53010BE3"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A31F3C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962243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513FC5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C37AF4" w14:textId="77777777" w:rsidR="004D5764" w:rsidRDefault="004D5764">
                  <w:pPr>
                    <w:keepLines/>
                    <w:jc w:val="center"/>
                    <w:rPr>
                      <w:rFonts w:ascii="Times New Roman" w:hAnsi="Times New Roman" w:cs="Times New Roman"/>
                      <w:color w:val="FF0000"/>
                      <w:sz w:val="20"/>
                      <w:szCs w:val="20"/>
                      <w:lang w:eastAsia="zh-CN"/>
                    </w:rPr>
                  </w:pPr>
                </w:p>
              </w:tc>
            </w:tr>
            <w:tr w:rsidR="004D5764" w14:paraId="58520A94" w14:textId="77777777">
              <w:trPr>
                <w:trHeight w:val="20"/>
                <w:jc w:val="center"/>
              </w:trPr>
              <w:tc>
                <w:tcPr>
                  <w:tcW w:w="0" w:type="auto"/>
                  <w:shd w:val="clear" w:color="auto" w:fill="auto"/>
                  <w:vAlign w:val="center"/>
                </w:tcPr>
                <w:p w14:paraId="5CE58625"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6C583333"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EB10BBD" w14:textId="77777777" w:rsidR="004D5764" w:rsidRDefault="002710AA">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391C0DD4" w14:textId="77777777" w:rsidR="004D5764" w:rsidRDefault="002710AA">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044B5264" w14:textId="77777777" w:rsidR="004D5764" w:rsidRDefault="004D576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8A467AC"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62A04C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5072C14"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32BB8D" w14:textId="77777777" w:rsidR="004D5764" w:rsidRDefault="004D5764">
                  <w:pPr>
                    <w:keepLines/>
                    <w:jc w:val="center"/>
                    <w:rPr>
                      <w:rFonts w:ascii="Times New Roman" w:hAnsi="Times New Roman" w:cs="Times New Roman"/>
                      <w:color w:val="FF0000"/>
                      <w:sz w:val="20"/>
                      <w:szCs w:val="20"/>
                      <w:lang w:eastAsia="zh-CN"/>
                    </w:rPr>
                  </w:pPr>
                </w:p>
              </w:tc>
            </w:tr>
            <w:tr w:rsidR="004D5764" w14:paraId="7EC4AA9C" w14:textId="77777777">
              <w:trPr>
                <w:trHeight w:val="20"/>
                <w:jc w:val="center"/>
              </w:trPr>
              <w:tc>
                <w:tcPr>
                  <w:tcW w:w="0" w:type="auto"/>
                  <w:shd w:val="clear" w:color="auto" w:fill="auto"/>
                  <w:vAlign w:val="center"/>
                </w:tcPr>
                <w:p w14:paraId="5E6CC16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0D4587D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3F79AFCE"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3A5A441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33F3AA95"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E3E9C0"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38B3980"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29B9AA" w14:textId="77777777" w:rsidR="004D5764" w:rsidRDefault="004D5764">
                  <w:pPr>
                    <w:keepLines/>
                    <w:jc w:val="center"/>
                    <w:rPr>
                      <w:rFonts w:ascii="Times New Roman" w:hAnsi="Times New Roman" w:cs="Times New Roman"/>
                      <w:color w:val="FF0000"/>
                      <w:sz w:val="20"/>
                      <w:szCs w:val="20"/>
                      <w:lang w:eastAsia="zh-CN"/>
                    </w:rPr>
                  </w:pPr>
                </w:p>
              </w:tc>
            </w:tr>
            <w:tr w:rsidR="004D5764" w14:paraId="22BC11F1" w14:textId="77777777">
              <w:trPr>
                <w:trHeight w:val="20"/>
                <w:jc w:val="center"/>
              </w:trPr>
              <w:tc>
                <w:tcPr>
                  <w:tcW w:w="0" w:type="auto"/>
                  <w:shd w:val="clear" w:color="auto" w:fill="auto"/>
                  <w:vAlign w:val="center"/>
                </w:tcPr>
                <w:p w14:paraId="59D22C9D"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6F066C4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6475F467" w14:textId="77777777" w:rsidR="004D5764" w:rsidRDefault="002710AA">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1C2E0E3A"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DE495B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518F9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4FE471C"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9FAB9EF" w14:textId="77777777" w:rsidR="004D5764" w:rsidRDefault="004D5764">
                  <w:pPr>
                    <w:keepLines/>
                    <w:jc w:val="center"/>
                    <w:rPr>
                      <w:rFonts w:ascii="Times New Roman" w:hAnsi="Times New Roman" w:cs="Times New Roman"/>
                      <w:color w:val="FF0000"/>
                      <w:sz w:val="20"/>
                      <w:szCs w:val="20"/>
                      <w:lang w:eastAsia="zh-CN"/>
                    </w:rPr>
                  </w:pPr>
                </w:p>
              </w:tc>
            </w:tr>
            <w:tr w:rsidR="004D5764" w14:paraId="70D90D35" w14:textId="77777777">
              <w:trPr>
                <w:trHeight w:val="20"/>
                <w:jc w:val="center"/>
              </w:trPr>
              <w:tc>
                <w:tcPr>
                  <w:tcW w:w="0" w:type="auto"/>
                  <w:shd w:val="clear" w:color="auto" w:fill="auto"/>
                  <w:vAlign w:val="center"/>
                </w:tcPr>
                <w:p w14:paraId="240917C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0BE2F7BB"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D4675C3"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33206F7D"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E61EA5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D682D4E"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9EBC36"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A74A46" w14:textId="77777777" w:rsidR="004D5764" w:rsidRDefault="004D5764">
                  <w:pPr>
                    <w:keepLines/>
                    <w:jc w:val="center"/>
                    <w:rPr>
                      <w:rFonts w:ascii="Times New Roman" w:hAnsi="Times New Roman" w:cs="Times New Roman"/>
                      <w:color w:val="FF0000"/>
                      <w:sz w:val="20"/>
                      <w:szCs w:val="20"/>
                      <w:lang w:eastAsia="zh-CN"/>
                    </w:rPr>
                  </w:pPr>
                </w:p>
              </w:tc>
            </w:tr>
            <w:tr w:rsidR="004D5764" w14:paraId="422CF5BF" w14:textId="77777777">
              <w:trPr>
                <w:trHeight w:val="20"/>
                <w:jc w:val="center"/>
              </w:trPr>
              <w:tc>
                <w:tcPr>
                  <w:tcW w:w="0" w:type="auto"/>
                  <w:shd w:val="clear" w:color="auto" w:fill="auto"/>
                  <w:vAlign w:val="center"/>
                </w:tcPr>
                <w:p w14:paraId="51DCA9C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196A3D7E"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1BC5CA77"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0DF4F9D8"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A21994E"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60303E7"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CB98217"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3C0B000" w14:textId="77777777" w:rsidR="004D5764" w:rsidRDefault="004D5764">
                  <w:pPr>
                    <w:keepLines/>
                    <w:jc w:val="center"/>
                    <w:rPr>
                      <w:rFonts w:ascii="Times New Roman" w:hAnsi="Times New Roman" w:cs="Times New Roman"/>
                      <w:color w:val="FF0000"/>
                      <w:sz w:val="20"/>
                      <w:szCs w:val="20"/>
                      <w:lang w:eastAsia="zh-CN"/>
                    </w:rPr>
                  </w:pPr>
                </w:p>
              </w:tc>
            </w:tr>
            <w:tr w:rsidR="004D5764" w14:paraId="2FD07F0C" w14:textId="77777777">
              <w:trPr>
                <w:trHeight w:val="20"/>
                <w:jc w:val="center"/>
              </w:trPr>
              <w:tc>
                <w:tcPr>
                  <w:tcW w:w="0" w:type="auto"/>
                  <w:shd w:val="clear" w:color="auto" w:fill="auto"/>
                  <w:vAlign w:val="center"/>
                </w:tcPr>
                <w:p w14:paraId="51DC8311"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139D057C"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9E82584"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29F3E6A9"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0CE4B398"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CCA8BA9"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15CAA23"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AF7CF18" w14:textId="77777777" w:rsidR="004D5764" w:rsidRDefault="004D5764">
                  <w:pPr>
                    <w:keepLines/>
                    <w:jc w:val="center"/>
                    <w:rPr>
                      <w:rFonts w:ascii="Times New Roman" w:hAnsi="Times New Roman" w:cs="Times New Roman"/>
                      <w:color w:val="FF0000"/>
                      <w:sz w:val="20"/>
                      <w:szCs w:val="20"/>
                      <w:lang w:eastAsia="zh-CN"/>
                    </w:rPr>
                  </w:pPr>
                </w:p>
              </w:tc>
            </w:tr>
            <w:tr w:rsidR="004D5764" w14:paraId="0475474C" w14:textId="77777777">
              <w:trPr>
                <w:trHeight w:val="20"/>
                <w:jc w:val="center"/>
              </w:trPr>
              <w:tc>
                <w:tcPr>
                  <w:tcW w:w="0" w:type="auto"/>
                  <w:shd w:val="clear" w:color="auto" w:fill="auto"/>
                  <w:vAlign w:val="center"/>
                </w:tcPr>
                <w:p w14:paraId="6CA6B318"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52318159"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503C273F" w14:textId="77777777" w:rsidR="004D5764" w:rsidRDefault="002710AA">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2EBA75A7"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4240525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8A4E406"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8CC8808"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98B6A2E" w14:textId="77777777" w:rsidR="004D5764" w:rsidRDefault="004D5764">
                  <w:pPr>
                    <w:keepLines/>
                    <w:jc w:val="center"/>
                    <w:rPr>
                      <w:rFonts w:ascii="Times New Roman" w:hAnsi="Times New Roman" w:cs="Times New Roman"/>
                      <w:color w:val="FF0000"/>
                      <w:sz w:val="20"/>
                      <w:szCs w:val="20"/>
                      <w:lang w:eastAsia="zh-CN"/>
                    </w:rPr>
                  </w:pPr>
                </w:p>
              </w:tc>
            </w:tr>
            <w:tr w:rsidR="004D5764" w14:paraId="30684BAE" w14:textId="77777777">
              <w:trPr>
                <w:trHeight w:val="20"/>
                <w:jc w:val="center"/>
              </w:trPr>
              <w:tc>
                <w:tcPr>
                  <w:tcW w:w="0" w:type="auto"/>
                  <w:shd w:val="clear" w:color="auto" w:fill="auto"/>
                  <w:vAlign w:val="center"/>
                </w:tcPr>
                <w:p w14:paraId="223CE742"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15808EBE" w14:textId="77777777" w:rsidR="004D5764" w:rsidRDefault="004D5764">
                  <w:pPr>
                    <w:keepLines/>
                    <w:jc w:val="center"/>
                    <w:rPr>
                      <w:rFonts w:ascii="Times New Roman" w:hAnsi="Times New Roman" w:cs="Times New Roman"/>
                      <w:sz w:val="20"/>
                      <w:szCs w:val="20"/>
                    </w:rPr>
                  </w:pPr>
                </w:p>
              </w:tc>
              <w:tc>
                <w:tcPr>
                  <w:tcW w:w="966" w:type="dxa"/>
                  <w:shd w:val="clear" w:color="auto" w:fill="auto"/>
                  <w:vAlign w:val="center"/>
                </w:tcPr>
                <w:p w14:paraId="7FF0D899"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55B27405"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A19C932"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0A4853CA"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3C330F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2396F1C" w14:textId="77777777" w:rsidR="004D5764" w:rsidRDefault="004D5764">
                  <w:pPr>
                    <w:keepLines/>
                    <w:jc w:val="center"/>
                    <w:rPr>
                      <w:rFonts w:ascii="Times New Roman" w:hAnsi="Times New Roman" w:cs="Times New Roman"/>
                      <w:color w:val="FF0000"/>
                      <w:sz w:val="20"/>
                      <w:szCs w:val="20"/>
                      <w:lang w:eastAsia="zh-CN"/>
                    </w:rPr>
                  </w:pPr>
                </w:p>
              </w:tc>
            </w:tr>
            <w:tr w:rsidR="004D5764" w14:paraId="2EFC45DB" w14:textId="77777777">
              <w:trPr>
                <w:trHeight w:val="20"/>
                <w:jc w:val="center"/>
              </w:trPr>
              <w:tc>
                <w:tcPr>
                  <w:tcW w:w="0" w:type="auto"/>
                  <w:shd w:val="clear" w:color="auto" w:fill="auto"/>
                  <w:vAlign w:val="center"/>
                </w:tcPr>
                <w:p w14:paraId="2C2C2921" w14:textId="77777777" w:rsidR="004D5764" w:rsidRDefault="004D5764">
                  <w:pPr>
                    <w:keepLines/>
                    <w:jc w:val="center"/>
                    <w:rPr>
                      <w:rFonts w:ascii="Times New Roman" w:hAnsi="Times New Roman" w:cs="Times New Roman"/>
                      <w:sz w:val="20"/>
                      <w:szCs w:val="20"/>
                      <w:lang w:eastAsia="zh-CN"/>
                    </w:rPr>
                  </w:pPr>
                </w:p>
              </w:tc>
              <w:tc>
                <w:tcPr>
                  <w:tcW w:w="1155" w:type="dxa"/>
                  <w:shd w:val="clear" w:color="auto" w:fill="auto"/>
                  <w:vAlign w:val="center"/>
                </w:tcPr>
                <w:p w14:paraId="3532A570" w14:textId="77777777" w:rsidR="004D5764" w:rsidRDefault="004D5764">
                  <w:pPr>
                    <w:keepLines/>
                    <w:jc w:val="center"/>
                    <w:rPr>
                      <w:rFonts w:ascii="Times New Roman" w:hAnsi="Times New Roman" w:cs="Times New Roman"/>
                      <w:sz w:val="20"/>
                      <w:szCs w:val="20"/>
                      <w:lang w:eastAsia="zh-CN"/>
                    </w:rPr>
                  </w:pPr>
                </w:p>
              </w:tc>
              <w:tc>
                <w:tcPr>
                  <w:tcW w:w="966" w:type="dxa"/>
                  <w:shd w:val="clear" w:color="auto" w:fill="auto"/>
                  <w:vAlign w:val="center"/>
                </w:tcPr>
                <w:p w14:paraId="73019A58" w14:textId="77777777" w:rsidR="004D5764" w:rsidRDefault="004D5764">
                  <w:pPr>
                    <w:keepLines/>
                    <w:jc w:val="center"/>
                    <w:rPr>
                      <w:rFonts w:ascii="Times New Roman" w:hAnsi="Times New Roman" w:cs="Times New Roman"/>
                      <w:sz w:val="20"/>
                      <w:szCs w:val="20"/>
                      <w:lang w:eastAsia="zh-CN"/>
                    </w:rPr>
                  </w:pPr>
                </w:p>
              </w:tc>
              <w:tc>
                <w:tcPr>
                  <w:tcW w:w="1288" w:type="dxa"/>
                  <w:shd w:val="clear" w:color="auto" w:fill="auto"/>
                  <w:vAlign w:val="center"/>
                </w:tcPr>
                <w:p w14:paraId="1F8B07F3" w14:textId="77777777" w:rsidR="004D5764" w:rsidRDefault="004D576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3BCB0FF" w14:textId="77777777" w:rsidR="004D5764" w:rsidRDefault="004D576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8DEF78F" w14:textId="77777777" w:rsidR="004D5764" w:rsidRDefault="004D576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CCC0962" w14:textId="77777777" w:rsidR="004D5764" w:rsidRDefault="004D576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A90C5AC" w14:textId="77777777" w:rsidR="004D5764" w:rsidRDefault="004D5764">
                  <w:pPr>
                    <w:keepLines/>
                    <w:jc w:val="center"/>
                    <w:rPr>
                      <w:rFonts w:ascii="Times New Roman" w:hAnsi="Times New Roman" w:cs="Times New Roman"/>
                      <w:color w:val="FF0000"/>
                      <w:sz w:val="20"/>
                      <w:szCs w:val="20"/>
                      <w:lang w:eastAsia="zh-CN"/>
                    </w:rPr>
                  </w:pPr>
                </w:p>
              </w:tc>
            </w:tr>
          </w:tbl>
          <w:p w14:paraId="1F10AB64" w14:textId="77777777" w:rsidR="004D5764" w:rsidRDefault="004D5764">
            <w:pPr>
              <w:spacing w:before="0" w:line="240" w:lineRule="auto"/>
              <w:rPr>
                <w:rFonts w:ascii="Times New Roman" w:hAnsi="Times New Roman"/>
                <w:iCs/>
                <w:sz w:val="20"/>
                <w:szCs w:val="20"/>
              </w:rPr>
            </w:pPr>
          </w:p>
          <w:p w14:paraId="5D8BE415" w14:textId="77777777" w:rsidR="004D5764" w:rsidRDefault="002710AA">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AB9E1C7"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8177B91" w14:textId="77777777" w:rsidR="004D5764" w:rsidRDefault="002710AA">
            <w:pPr>
              <w:numPr>
                <w:ilvl w:val="0"/>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27EC2F36"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2ADBF3AD"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531FEB25"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0A8CC63B"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559D8C77" w14:textId="77777777" w:rsidR="004D5764" w:rsidRDefault="002710AA">
            <w:pPr>
              <w:numPr>
                <w:ilvl w:val="2"/>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18229291"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015D7648"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798F6512" w14:textId="77777777" w:rsidR="004D5764" w:rsidRDefault="002710AA">
            <w:pPr>
              <w:numPr>
                <w:ilvl w:val="1"/>
                <w:numId w:val="39"/>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w:t>
            </w:r>
            <w:proofErr w:type="gramStart"/>
            <w:r>
              <w:rPr>
                <w:rFonts w:ascii="Times New Roman" w:hAnsi="Times New Roman"/>
                <w:sz w:val="20"/>
                <w:szCs w:val="20"/>
                <w:lang w:eastAsia="zh-CN"/>
              </w:rPr>
              <w:t>does</w:t>
            </w:r>
            <w:proofErr w:type="gramEnd"/>
            <w:r>
              <w:rPr>
                <w:rFonts w:ascii="Times New Roman" w:hAnsi="Times New Roman"/>
                <w:sz w:val="20"/>
                <w:szCs w:val="20"/>
                <w:lang w:eastAsia="zh-CN"/>
              </w:rPr>
              <w:t xml:space="preserve"> not preclude the new antenna ports tables including the current DMRS port combination(s) for PDSCH for rank = 5,6,7,8 in Rel.15-17. </w:t>
            </w:r>
          </w:p>
          <w:p w14:paraId="0D25573C" w14:textId="77777777" w:rsidR="004D5764" w:rsidRDefault="002710AA">
            <w:pPr>
              <w:numPr>
                <w:ilvl w:val="1"/>
                <w:numId w:val="39"/>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6C9042D4" w14:textId="77777777" w:rsidR="004D5764" w:rsidRDefault="002710AA">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560BB65" w14:textId="77777777" w:rsidR="004D5764" w:rsidRDefault="002710AA">
            <w:pPr>
              <w:numPr>
                <w:ilvl w:val="0"/>
                <w:numId w:val="7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B01FF9D" w14:textId="77777777" w:rsidR="004D5764" w:rsidRDefault="002710AA">
            <w:pPr>
              <w:numPr>
                <w:ilvl w:val="0"/>
                <w:numId w:val="77"/>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36B7EF7F" w14:textId="77777777" w:rsidR="004D5764" w:rsidRDefault="002710AA">
            <w:pPr>
              <w:numPr>
                <w:ilvl w:val="1"/>
                <w:numId w:val="77"/>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496B9D39" w14:textId="77777777" w:rsidR="004D5764" w:rsidRDefault="002710AA">
            <w:pPr>
              <w:numPr>
                <w:ilvl w:val="2"/>
                <w:numId w:val="77"/>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407B757D" w14:textId="77777777" w:rsidR="004D5764" w:rsidRDefault="002710AA">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3E28F4D4" w14:textId="77777777">
              <w:trPr>
                <w:trHeight w:val="20"/>
                <w:jc w:val="center"/>
              </w:trPr>
              <w:tc>
                <w:tcPr>
                  <w:tcW w:w="1385" w:type="pct"/>
                  <w:shd w:val="clear" w:color="auto" w:fill="D9D9D9"/>
                  <w:vAlign w:val="center"/>
                </w:tcPr>
                <w:p w14:paraId="5B5717D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739C43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31360B4B" w14:textId="77777777">
              <w:trPr>
                <w:trHeight w:val="20"/>
                <w:jc w:val="center"/>
              </w:trPr>
              <w:tc>
                <w:tcPr>
                  <w:tcW w:w="1385" w:type="pct"/>
                  <w:shd w:val="clear" w:color="auto" w:fill="auto"/>
                  <w:vAlign w:val="center"/>
                </w:tcPr>
                <w:p w14:paraId="44453F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F92E3B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4D5764" w14:paraId="56749C6E" w14:textId="77777777">
              <w:trPr>
                <w:trHeight w:val="20"/>
                <w:jc w:val="center"/>
              </w:trPr>
              <w:tc>
                <w:tcPr>
                  <w:tcW w:w="1385" w:type="pct"/>
                  <w:shd w:val="clear" w:color="auto" w:fill="auto"/>
                  <w:vAlign w:val="center"/>
                </w:tcPr>
                <w:p w14:paraId="015BF7B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03BF00B"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4D5764" w14:paraId="3715FF89" w14:textId="77777777">
              <w:trPr>
                <w:trHeight w:val="20"/>
                <w:jc w:val="center"/>
              </w:trPr>
              <w:tc>
                <w:tcPr>
                  <w:tcW w:w="1385" w:type="pct"/>
                  <w:shd w:val="clear" w:color="auto" w:fill="auto"/>
                  <w:vAlign w:val="center"/>
                </w:tcPr>
                <w:p w14:paraId="52A2035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2C68446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4D5764" w14:paraId="0D63A8D4" w14:textId="77777777">
              <w:trPr>
                <w:trHeight w:val="20"/>
                <w:jc w:val="center"/>
              </w:trPr>
              <w:tc>
                <w:tcPr>
                  <w:tcW w:w="1385" w:type="pct"/>
                  <w:shd w:val="clear" w:color="auto" w:fill="auto"/>
                  <w:vAlign w:val="center"/>
                </w:tcPr>
                <w:p w14:paraId="61F900D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3615" w:type="pct"/>
                  <w:shd w:val="clear" w:color="auto" w:fill="auto"/>
                  <w:vAlign w:val="center"/>
                </w:tcPr>
                <w:p w14:paraId="28A2ECD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43508882" w14:textId="77777777" w:rsidR="004D5764" w:rsidRDefault="002710AA">
            <w:pPr>
              <w:numPr>
                <w:ilvl w:val="3"/>
                <w:numId w:val="78"/>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0391C59D" w14:textId="77777777" w:rsidR="004D5764" w:rsidRDefault="002710AA">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4D5764" w14:paraId="5CB9EC0C" w14:textId="77777777">
              <w:trPr>
                <w:trHeight w:val="20"/>
                <w:jc w:val="center"/>
              </w:trPr>
              <w:tc>
                <w:tcPr>
                  <w:tcW w:w="1385" w:type="pct"/>
                  <w:shd w:val="clear" w:color="auto" w:fill="D9D9D9"/>
                  <w:vAlign w:val="center"/>
                </w:tcPr>
                <w:p w14:paraId="0A56B81C"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3BE1B3C2"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4D5764" w14:paraId="03BEE085" w14:textId="77777777">
              <w:trPr>
                <w:trHeight w:val="20"/>
                <w:jc w:val="center"/>
              </w:trPr>
              <w:tc>
                <w:tcPr>
                  <w:tcW w:w="1385" w:type="pct"/>
                  <w:shd w:val="clear" w:color="auto" w:fill="auto"/>
                  <w:vAlign w:val="center"/>
                </w:tcPr>
                <w:p w14:paraId="63A168A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42384514"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4D5764" w14:paraId="21E5CC2D" w14:textId="77777777">
              <w:trPr>
                <w:trHeight w:val="20"/>
                <w:jc w:val="center"/>
              </w:trPr>
              <w:tc>
                <w:tcPr>
                  <w:tcW w:w="1385" w:type="pct"/>
                  <w:shd w:val="clear" w:color="auto" w:fill="auto"/>
                  <w:vAlign w:val="center"/>
                </w:tcPr>
                <w:p w14:paraId="4CB7F009"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47805911"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4D5764" w14:paraId="4154C11D" w14:textId="77777777">
              <w:trPr>
                <w:trHeight w:val="20"/>
                <w:jc w:val="center"/>
              </w:trPr>
              <w:tc>
                <w:tcPr>
                  <w:tcW w:w="1385" w:type="pct"/>
                  <w:shd w:val="clear" w:color="auto" w:fill="auto"/>
                  <w:vAlign w:val="center"/>
                </w:tcPr>
                <w:p w14:paraId="07D69C83"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4F3F0FF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4D5764" w14:paraId="15D96F16" w14:textId="77777777">
              <w:trPr>
                <w:trHeight w:val="20"/>
                <w:jc w:val="center"/>
              </w:trPr>
              <w:tc>
                <w:tcPr>
                  <w:tcW w:w="1385" w:type="pct"/>
                  <w:shd w:val="clear" w:color="auto" w:fill="auto"/>
                  <w:vAlign w:val="center"/>
                </w:tcPr>
                <w:p w14:paraId="6B814076"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5892E14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96B3EB3" w14:textId="77777777">
              <w:trPr>
                <w:trHeight w:val="20"/>
                <w:jc w:val="center"/>
              </w:trPr>
              <w:tc>
                <w:tcPr>
                  <w:tcW w:w="1385" w:type="pct"/>
                  <w:shd w:val="clear" w:color="auto" w:fill="auto"/>
                  <w:vAlign w:val="center"/>
                </w:tcPr>
                <w:p w14:paraId="51874FFF"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4F14BB88"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6894CE2F" w14:textId="77777777">
              <w:trPr>
                <w:trHeight w:val="20"/>
                <w:jc w:val="center"/>
              </w:trPr>
              <w:tc>
                <w:tcPr>
                  <w:tcW w:w="1385" w:type="pct"/>
                  <w:shd w:val="clear" w:color="auto" w:fill="auto"/>
                  <w:vAlign w:val="center"/>
                </w:tcPr>
                <w:p w14:paraId="52514140"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1241277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71794290" w14:textId="77777777">
              <w:trPr>
                <w:trHeight w:val="20"/>
                <w:jc w:val="center"/>
              </w:trPr>
              <w:tc>
                <w:tcPr>
                  <w:tcW w:w="1385" w:type="pct"/>
                  <w:shd w:val="clear" w:color="auto" w:fill="auto"/>
                  <w:vAlign w:val="center"/>
                </w:tcPr>
                <w:p w14:paraId="2FB6D0DE"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1377AECA"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4D5764" w14:paraId="0CE44B19" w14:textId="77777777">
              <w:trPr>
                <w:trHeight w:val="20"/>
                <w:jc w:val="center"/>
              </w:trPr>
              <w:tc>
                <w:tcPr>
                  <w:tcW w:w="1385" w:type="pct"/>
                  <w:shd w:val="clear" w:color="auto" w:fill="auto"/>
                  <w:vAlign w:val="center"/>
                </w:tcPr>
                <w:p w14:paraId="53FB7D95"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720D8CED" w14:textId="77777777" w:rsidR="004D5764" w:rsidRDefault="002710AA">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2D21C03F" w14:textId="77777777" w:rsidR="004D5764" w:rsidRDefault="004D5764">
            <w:pPr>
              <w:spacing w:before="0" w:line="240" w:lineRule="auto"/>
              <w:contextualSpacing/>
              <w:rPr>
                <w:rFonts w:ascii="Times New Roman" w:eastAsia="Malgun Gothic" w:hAnsi="Times New Roman"/>
                <w:sz w:val="20"/>
                <w:szCs w:val="20"/>
              </w:rPr>
            </w:pPr>
          </w:p>
        </w:tc>
      </w:tr>
    </w:tbl>
    <w:p w14:paraId="60914807" w14:textId="7E3E36E2" w:rsidR="002E2E56" w:rsidRDefault="002E2E56" w:rsidP="002E2E56">
      <w:pPr>
        <w:pStyle w:val="Heading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TableGrid"/>
        <w:tblW w:w="0" w:type="auto"/>
        <w:tblLook w:val="04A0" w:firstRow="1" w:lastRow="0" w:firstColumn="1" w:lastColumn="0" w:noHBand="0" w:noVBand="1"/>
      </w:tblPr>
      <w:tblGrid>
        <w:gridCol w:w="9962"/>
      </w:tblGrid>
      <w:tr w:rsidR="002E2E56" w:rsidRPr="00A45DC7" w14:paraId="63C4DE0C" w14:textId="77777777" w:rsidTr="00204FD4">
        <w:tc>
          <w:tcPr>
            <w:tcW w:w="9962" w:type="dxa"/>
          </w:tcPr>
          <w:p w14:paraId="4085228A" w14:textId="5FB93571"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increasing orthogonal DMRS ports</w:t>
            </w:r>
          </w:p>
          <w:p w14:paraId="36B4D17F"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1D5C10A" w14:textId="77777777" w:rsidR="00A45DC7" w:rsidRPr="00A45DC7" w:rsidRDefault="00A45DC7" w:rsidP="00A45DC7">
            <w:pPr>
              <w:numPr>
                <w:ilvl w:val="0"/>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support at least support the following rows:</w:t>
            </w:r>
          </w:p>
          <w:p w14:paraId="105B768D" w14:textId="77777777" w:rsidR="00A45DC7" w:rsidRPr="00A45DC7" w:rsidRDefault="00A45DC7" w:rsidP="00A45DC7">
            <w:pPr>
              <w:numPr>
                <w:ilvl w:val="1"/>
                <w:numId w:val="86"/>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1FDFB180" w14:textId="77777777" w:rsidR="00A45DC7" w:rsidRPr="00A45DC7" w:rsidRDefault="00A45DC7" w:rsidP="00A45DC7">
            <w:pPr>
              <w:numPr>
                <w:ilvl w:val="2"/>
                <w:numId w:val="86"/>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1) Row 0-2, 12-14, 24-25 (rows with Number of DMRS CDM group(s) without data = 1)</w:t>
            </w:r>
          </w:p>
          <w:p w14:paraId="08F5AA3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38FE941"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at least support the following rows:</w:t>
            </w:r>
          </w:p>
          <w:p w14:paraId="52F44452" w14:textId="77777777" w:rsidR="00A45DC7" w:rsidRPr="00A45DC7" w:rsidRDefault="00A45DC7" w:rsidP="00A45DC7">
            <w:pPr>
              <w:numPr>
                <w:ilvl w:val="0"/>
                <w:numId w:val="87"/>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1 CW,</w:t>
            </w:r>
          </w:p>
          <w:p w14:paraId="7FEDD23B" w14:textId="77777777" w:rsidR="00A45DC7" w:rsidRPr="00A45DC7" w:rsidRDefault="00A45DC7" w:rsidP="00A45DC7">
            <w:pPr>
              <w:numPr>
                <w:ilvl w:val="1"/>
                <w:numId w:val="87"/>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2) Row 9-11</w:t>
            </w:r>
          </w:p>
          <w:p w14:paraId="61A71678" w14:textId="77777777" w:rsidR="00A45DC7" w:rsidRPr="00A45DC7" w:rsidRDefault="00A45DC7" w:rsidP="00A45DC7">
            <w:pPr>
              <w:numPr>
                <w:ilvl w:val="2"/>
                <w:numId w:val="87"/>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For the above rows, introduce MU-MIMO restriction (</w:t>
            </w:r>
            <w:proofErr w:type="gramStart"/>
            <w:r w:rsidRPr="00A45DC7">
              <w:rPr>
                <w:rFonts w:ascii="Times New Roman" w:eastAsia="Malgun Gothic" w:hAnsi="Times New Roman"/>
                <w:sz w:val="20"/>
                <w:szCs w:val="20"/>
                <w:lang w:eastAsia="x-none"/>
              </w:rPr>
              <w:t>i.e.</w:t>
            </w:r>
            <w:proofErr w:type="gramEnd"/>
            <w:r w:rsidRPr="00A45DC7">
              <w:rPr>
                <w:rFonts w:ascii="Times New Roman" w:eastAsia="Malgun Gothic" w:hAnsi="Times New Roman"/>
                <w:sz w:val="20"/>
                <w:szCs w:val="20"/>
                <w:lang w:eastAsia="x-none"/>
              </w:rPr>
              <w:t xml:space="preserve"> UE does not expect to be multiplexed with other DMRS ports in the same CDM group).</w:t>
            </w:r>
          </w:p>
          <w:p w14:paraId="7E8A6AE2" w14:textId="77777777" w:rsidR="00A45DC7" w:rsidRPr="00A45DC7" w:rsidRDefault="00A45DC7" w:rsidP="00A45DC7">
            <w:pPr>
              <w:spacing w:before="0" w:line="240" w:lineRule="auto"/>
              <w:rPr>
                <w:rFonts w:ascii="Times New Roman" w:hAnsi="Times New Roman"/>
                <w:sz w:val="20"/>
                <w:szCs w:val="20"/>
                <w:highlight w:val="darkYellow"/>
                <w:lang w:eastAsia="zh-CN"/>
              </w:rPr>
            </w:pPr>
            <w:r w:rsidRPr="00A45DC7">
              <w:rPr>
                <w:rFonts w:ascii="Times New Roman" w:hAnsi="Times New Roman"/>
                <w:sz w:val="20"/>
                <w:szCs w:val="20"/>
                <w:highlight w:val="darkYellow"/>
                <w:lang w:eastAsia="zh-CN"/>
              </w:rPr>
              <w:t>Working Assumption</w:t>
            </w:r>
          </w:p>
          <w:p w14:paraId="1F33615B"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RAN1#111 agreement of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at least for S-TRP case, for 2 CWs,</w:t>
            </w:r>
          </w:p>
          <w:p w14:paraId="112AA046" w14:textId="77777777" w:rsidR="00A45DC7" w:rsidRPr="00A45DC7" w:rsidRDefault="00A45DC7" w:rsidP="00A45DC7">
            <w:pPr>
              <w:numPr>
                <w:ilvl w:val="3"/>
                <w:numId w:val="88"/>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Alt.3-1: Support at least row 0-3 for 2 CWs in Table 4-0.</w:t>
            </w:r>
          </w:p>
          <w:p w14:paraId="2B536A75" w14:textId="77777777" w:rsidR="00A45DC7" w:rsidRPr="00A45DC7" w:rsidRDefault="00A45DC7" w:rsidP="00A45DC7">
            <w:pPr>
              <w:spacing w:before="0" w:line="240" w:lineRule="auto"/>
              <w:jc w:val="center"/>
              <w:rPr>
                <w:rFonts w:ascii="Times New Roman" w:hAnsi="Times New Roman"/>
                <w:sz w:val="20"/>
                <w:szCs w:val="20"/>
              </w:rPr>
            </w:pPr>
            <w:r w:rsidRPr="00A45DC7">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A45DC7" w:rsidRPr="00A45DC7" w14:paraId="2A2594EF" w14:textId="77777777" w:rsidTr="00204FD4">
              <w:trPr>
                <w:trHeight w:val="214"/>
                <w:jc w:val="center"/>
              </w:trPr>
              <w:tc>
                <w:tcPr>
                  <w:tcW w:w="6328" w:type="dxa"/>
                  <w:gridSpan w:val="3"/>
                  <w:tcBorders>
                    <w:bottom w:val="single" w:sz="4" w:space="0" w:color="auto"/>
                  </w:tcBorders>
                  <w:shd w:val="clear" w:color="auto" w:fill="D9D9D9"/>
                  <w:vAlign w:val="center"/>
                </w:tcPr>
                <w:p w14:paraId="3A27D9DB"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SimSun" w:hAnsi="Times New Roman" w:cs="Times New Roman"/>
                      <w:b/>
                      <w:bCs/>
                      <w:sz w:val="20"/>
                      <w:szCs w:val="20"/>
                      <w:lang w:eastAsia="zh-CN"/>
                    </w:rPr>
                    <w:t>Two Codewords:</w:t>
                  </w:r>
                </w:p>
                <w:p w14:paraId="25DD67C0" w14:textId="77777777" w:rsidR="00A45DC7" w:rsidRPr="00A45DC7" w:rsidRDefault="00A45DC7" w:rsidP="00A45DC7">
                  <w:pPr>
                    <w:snapToGrid w:val="0"/>
                    <w:jc w:val="center"/>
                    <w:rPr>
                      <w:rFonts w:ascii="Times New Roman" w:eastAsia="KaiTi_GB2312" w:hAnsi="Times New Roman" w:cs="Times New Roman"/>
                      <w:b/>
                      <w:bCs/>
                      <w:kern w:val="28"/>
                      <w:sz w:val="20"/>
                      <w:szCs w:val="20"/>
                      <w:lang w:eastAsia="zh-CN"/>
                    </w:rPr>
                  </w:pPr>
                  <w:r w:rsidRPr="00A45DC7">
                    <w:rPr>
                      <w:rFonts w:ascii="Times New Roman" w:eastAsia="KaiTi_GB2312" w:hAnsi="Times New Roman" w:cs="Times New Roman"/>
                      <w:b/>
                      <w:bCs/>
                      <w:kern w:val="28"/>
                      <w:sz w:val="20"/>
                      <w:szCs w:val="20"/>
                      <w:lang w:eastAsia="zh-CN"/>
                    </w:rPr>
                    <w:t>Codeword 0 enabled,</w:t>
                  </w:r>
                </w:p>
                <w:p w14:paraId="39E1E547"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KaiTi_GB2312" w:hAnsi="Times New Roman" w:cs="Times New Roman"/>
                      <w:b/>
                      <w:bCs/>
                      <w:kern w:val="28"/>
                      <w:sz w:val="20"/>
                      <w:szCs w:val="20"/>
                      <w:lang w:eastAsia="zh-CN"/>
                    </w:rPr>
                    <w:t>Codeword 1 enabled</w:t>
                  </w:r>
                </w:p>
              </w:tc>
            </w:tr>
            <w:tr w:rsidR="00A45DC7" w:rsidRPr="00A45DC7" w14:paraId="26203F35" w14:textId="77777777" w:rsidTr="00204FD4">
              <w:trPr>
                <w:trHeight w:val="214"/>
                <w:jc w:val="center"/>
              </w:trPr>
              <w:tc>
                <w:tcPr>
                  <w:tcW w:w="1334" w:type="dxa"/>
                  <w:shd w:val="clear" w:color="auto" w:fill="D9D9D9"/>
                  <w:vAlign w:val="center"/>
                </w:tcPr>
                <w:p w14:paraId="7ECF5AE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2076" w:type="dxa"/>
                  <w:shd w:val="clear" w:color="auto" w:fill="D9D9D9"/>
                  <w:vAlign w:val="center"/>
                </w:tcPr>
                <w:p w14:paraId="73DE639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 xml:space="preserve">CDM group(s) </w:t>
                  </w:r>
                  <w:r w:rsidRPr="00A45DC7">
                    <w:rPr>
                      <w:rFonts w:ascii="Times New Roman" w:eastAsia="SimSun" w:hAnsi="Times New Roman" w:cs="Times New Roman"/>
                      <w:b/>
                      <w:bCs/>
                      <w:sz w:val="20"/>
                      <w:szCs w:val="20"/>
                      <w:lang w:eastAsia="zh-CN"/>
                    </w:rPr>
                    <w:t>without data</w:t>
                  </w:r>
                </w:p>
              </w:tc>
              <w:tc>
                <w:tcPr>
                  <w:tcW w:w="2918" w:type="dxa"/>
                  <w:shd w:val="clear" w:color="auto" w:fill="D9D9D9"/>
                  <w:vAlign w:val="center"/>
                </w:tcPr>
                <w:p w14:paraId="359EBF5E"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025DC0D6" w14:textId="77777777" w:rsidTr="00204FD4">
              <w:trPr>
                <w:trHeight w:val="214"/>
                <w:jc w:val="center"/>
              </w:trPr>
              <w:tc>
                <w:tcPr>
                  <w:tcW w:w="1334" w:type="dxa"/>
                  <w:shd w:val="clear" w:color="auto" w:fill="auto"/>
                  <w:vAlign w:val="center"/>
                </w:tcPr>
                <w:p w14:paraId="3E25A7B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2076" w:type="dxa"/>
                  <w:shd w:val="clear" w:color="auto" w:fill="auto"/>
                  <w:vAlign w:val="center"/>
                </w:tcPr>
                <w:p w14:paraId="45A04B6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3178CD0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w:t>
                  </w:r>
                </w:p>
              </w:tc>
            </w:tr>
            <w:tr w:rsidR="00A45DC7" w:rsidRPr="00A45DC7" w14:paraId="0EFEEB49" w14:textId="77777777" w:rsidTr="00204FD4">
              <w:trPr>
                <w:trHeight w:val="20"/>
                <w:jc w:val="center"/>
              </w:trPr>
              <w:tc>
                <w:tcPr>
                  <w:tcW w:w="1334" w:type="dxa"/>
                  <w:shd w:val="clear" w:color="auto" w:fill="auto"/>
                  <w:vAlign w:val="center"/>
                </w:tcPr>
                <w:p w14:paraId="61BB95E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w:t>
                  </w:r>
                </w:p>
              </w:tc>
              <w:tc>
                <w:tcPr>
                  <w:tcW w:w="2076" w:type="dxa"/>
                  <w:shd w:val="clear" w:color="auto" w:fill="auto"/>
                  <w:vAlign w:val="center"/>
                </w:tcPr>
                <w:p w14:paraId="74738A2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2918" w:type="dxa"/>
                  <w:shd w:val="clear" w:color="auto" w:fill="auto"/>
                  <w:vAlign w:val="center"/>
                </w:tcPr>
                <w:p w14:paraId="0F88D27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0,1,2,3,8,10</w:t>
                  </w:r>
                </w:p>
              </w:tc>
            </w:tr>
            <w:tr w:rsidR="00A45DC7" w:rsidRPr="00A45DC7" w14:paraId="0C591880" w14:textId="77777777" w:rsidTr="00204FD4">
              <w:trPr>
                <w:trHeight w:val="214"/>
                <w:jc w:val="center"/>
              </w:trPr>
              <w:tc>
                <w:tcPr>
                  <w:tcW w:w="1334" w:type="dxa"/>
                  <w:shd w:val="clear" w:color="auto" w:fill="auto"/>
                  <w:vAlign w:val="center"/>
                </w:tcPr>
                <w:p w14:paraId="6495110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2076" w:type="dxa"/>
                  <w:shd w:val="clear" w:color="auto" w:fill="auto"/>
                  <w:vAlign w:val="center"/>
                </w:tcPr>
                <w:p w14:paraId="45BA4A2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16BA83A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0,1,2,3,8,9,10</w:t>
                  </w:r>
                </w:p>
              </w:tc>
            </w:tr>
            <w:tr w:rsidR="00A45DC7" w:rsidRPr="00A45DC7" w14:paraId="41096DF2" w14:textId="77777777" w:rsidTr="00204FD4">
              <w:trPr>
                <w:trHeight w:val="214"/>
                <w:jc w:val="center"/>
              </w:trPr>
              <w:tc>
                <w:tcPr>
                  <w:tcW w:w="1334" w:type="dxa"/>
                  <w:shd w:val="clear" w:color="auto" w:fill="auto"/>
                  <w:vAlign w:val="center"/>
                </w:tcPr>
                <w:p w14:paraId="510DABE2"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3</w:t>
                  </w:r>
                </w:p>
              </w:tc>
              <w:tc>
                <w:tcPr>
                  <w:tcW w:w="2076" w:type="dxa"/>
                  <w:shd w:val="clear" w:color="auto" w:fill="auto"/>
                  <w:vAlign w:val="center"/>
                </w:tcPr>
                <w:p w14:paraId="1487DE96"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2918" w:type="dxa"/>
                  <w:shd w:val="clear" w:color="auto" w:fill="auto"/>
                  <w:vAlign w:val="center"/>
                </w:tcPr>
                <w:p w14:paraId="3B72E008"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0,1,2,3,8,9,10,11</w:t>
                  </w:r>
                </w:p>
              </w:tc>
            </w:tr>
          </w:tbl>
          <w:p w14:paraId="1D6B9017"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42839693"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PDSCH for S-DCI based M-TRP, </w:t>
            </w:r>
            <w:r w:rsidRPr="00A45DC7">
              <w:rPr>
                <w:rFonts w:ascii="Times New Roman" w:hAnsi="Times New Roman"/>
                <w:sz w:val="20"/>
                <w:szCs w:val="20"/>
                <w:lang w:eastAsia="zh-CN"/>
              </w:rPr>
              <w:lastRenderedPageBreak/>
              <w:t>support at least the following row(s):</w:t>
            </w:r>
          </w:p>
          <w:p w14:paraId="4D346589" w14:textId="77777777" w:rsidR="00A45DC7" w:rsidRPr="00A45DC7" w:rsidRDefault="00A45DC7" w:rsidP="00A45DC7">
            <w:pPr>
              <w:numPr>
                <w:ilvl w:val="0"/>
                <w:numId w:val="89"/>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one CW, support at least</w:t>
            </w:r>
            <w:r w:rsidRPr="00A45DC7">
              <w:rPr>
                <w:rFonts w:ascii="Times New Roman" w:hAnsi="Times New Roman"/>
                <w:color w:val="FF0000"/>
                <w:sz w:val="20"/>
                <w:szCs w:val="20"/>
                <w:lang w:eastAsia="zh-CN"/>
              </w:rPr>
              <w:t xml:space="preserve"> </w:t>
            </w:r>
            <w:r w:rsidRPr="00A45DC7">
              <w:rPr>
                <w:rFonts w:ascii="Times New Roman" w:hAnsi="Times New Roman"/>
                <w:sz w:val="20"/>
                <w:szCs w:val="20"/>
                <w:lang w:eastAsia="zh-CN"/>
              </w:rPr>
              <w:t>row 30 in the following table.</w:t>
            </w:r>
          </w:p>
          <w:p w14:paraId="6E281454" w14:textId="77777777" w:rsidR="00A45DC7" w:rsidRPr="00A45DC7" w:rsidRDefault="00A45DC7" w:rsidP="00A45DC7">
            <w:pPr>
              <w:numPr>
                <w:ilvl w:val="1"/>
                <w:numId w:val="89"/>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above row, introduce MU-MIMO restriction (</w:t>
            </w:r>
            <w:proofErr w:type="gramStart"/>
            <w:r w:rsidRPr="00A45DC7">
              <w:rPr>
                <w:rFonts w:ascii="Times New Roman" w:hAnsi="Times New Roman"/>
                <w:sz w:val="20"/>
                <w:szCs w:val="20"/>
                <w:lang w:eastAsia="zh-CN"/>
              </w:rPr>
              <w:t>i.e.</w:t>
            </w:r>
            <w:proofErr w:type="gramEnd"/>
            <w:r w:rsidRPr="00A45DC7">
              <w:rPr>
                <w:rFonts w:ascii="Times New Roman" w:hAnsi="Times New Roman"/>
                <w:sz w:val="20"/>
                <w:szCs w:val="20"/>
                <w:lang w:eastAsia="zh-CN"/>
              </w:rPr>
              <w:t xml:space="preserve"> UE does not expect to be multiplexed with other DMRS ports in the same CDM group).</w:t>
            </w:r>
          </w:p>
          <w:p w14:paraId="12A0D95F" w14:textId="77777777" w:rsidR="00A45DC7" w:rsidRPr="00A45DC7" w:rsidRDefault="00A45DC7" w:rsidP="00A45DC7">
            <w:pPr>
              <w:numPr>
                <w:ilvl w:val="0"/>
                <w:numId w:val="89"/>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other rows are not precluded</w:t>
            </w:r>
          </w:p>
          <w:p w14:paraId="3FBFD8EB"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zh-CN"/>
              </w:rPr>
              <w:t xml:space="preserve">Table 7.3.1.2.2-1A-X: Antenna port(s) (1000 + DMRS port), </w:t>
            </w:r>
            <w:proofErr w:type="spellStart"/>
            <w:r w:rsidRPr="00A45DC7">
              <w:rPr>
                <w:rFonts w:ascii="Times New Roman" w:hAnsi="Times New Roman"/>
                <w:sz w:val="20"/>
                <w:szCs w:val="20"/>
                <w:lang w:eastAsia="zh-CN"/>
              </w:rPr>
              <w:t>dmrs</w:t>
            </w:r>
            <w:proofErr w:type="spellEnd"/>
            <w:r w:rsidRPr="00A45DC7">
              <w:rPr>
                <w:rFonts w:ascii="Times New Roman" w:hAnsi="Times New Roman"/>
                <w:sz w:val="20"/>
                <w:szCs w:val="20"/>
                <w:lang w:eastAsia="zh-CN"/>
              </w:rPr>
              <w:t xml:space="preserve">-Type=eType1,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A45DC7" w:rsidRPr="00A45DC7" w14:paraId="0D65B48E" w14:textId="77777777" w:rsidTr="00204FD4">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F18D2F"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SimSun" w:hAnsi="Times New Roman" w:cs="Times New Roman"/>
                      <w:b/>
                      <w:bCs/>
                      <w:sz w:val="20"/>
                      <w:szCs w:val="20"/>
                      <w:lang w:eastAsia="zh-CN"/>
                    </w:rPr>
                    <w:t>One Codeword:</w:t>
                  </w:r>
                </w:p>
                <w:p w14:paraId="76C2076F" w14:textId="77777777" w:rsidR="00A45DC7" w:rsidRPr="00A45DC7" w:rsidRDefault="00A45DC7" w:rsidP="00A45DC7">
                  <w:pPr>
                    <w:snapToGrid w:val="0"/>
                    <w:jc w:val="center"/>
                    <w:rPr>
                      <w:rFonts w:ascii="Times New Roman" w:eastAsia="KaiTi_GB2312" w:hAnsi="Times New Roman" w:cs="Times New Roman"/>
                      <w:b/>
                      <w:bCs/>
                      <w:kern w:val="28"/>
                      <w:sz w:val="20"/>
                      <w:szCs w:val="20"/>
                      <w:lang w:eastAsia="zh-CN"/>
                    </w:rPr>
                  </w:pPr>
                  <w:r w:rsidRPr="00A45DC7">
                    <w:rPr>
                      <w:rFonts w:ascii="Times New Roman" w:eastAsia="KaiTi_GB2312" w:hAnsi="Times New Roman" w:cs="Times New Roman"/>
                      <w:b/>
                      <w:bCs/>
                      <w:kern w:val="28"/>
                      <w:sz w:val="20"/>
                      <w:szCs w:val="20"/>
                      <w:lang w:eastAsia="zh-CN"/>
                    </w:rPr>
                    <w:t>Codeword 0 enabled,</w:t>
                  </w:r>
                </w:p>
                <w:p w14:paraId="0CA4127B" w14:textId="77777777" w:rsidR="00A45DC7" w:rsidRPr="00A45DC7" w:rsidRDefault="00A45DC7" w:rsidP="00A45DC7">
                  <w:pPr>
                    <w:keepLines/>
                    <w:jc w:val="center"/>
                    <w:rPr>
                      <w:rFonts w:ascii="Times New Roman" w:eastAsia="SimSun" w:hAnsi="Times New Roman" w:cs="Times New Roman"/>
                      <w:b/>
                      <w:bCs/>
                      <w:sz w:val="20"/>
                      <w:szCs w:val="20"/>
                      <w:lang w:eastAsia="zh-CN"/>
                    </w:rPr>
                  </w:pPr>
                  <w:r w:rsidRPr="00A45DC7">
                    <w:rPr>
                      <w:rFonts w:ascii="Times New Roman" w:eastAsia="KaiTi_GB2312" w:hAnsi="Times New Roman" w:cs="Times New Roman"/>
                      <w:b/>
                      <w:bCs/>
                      <w:kern w:val="28"/>
                      <w:sz w:val="20"/>
                      <w:szCs w:val="20"/>
                      <w:lang w:eastAsia="zh-CN"/>
                    </w:rPr>
                    <w:t>Codeword 1 disabled</w:t>
                  </w:r>
                </w:p>
              </w:tc>
            </w:tr>
            <w:tr w:rsidR="00A45DC7" w:rsidRPr="00A45DC7" w14:paraId="5098947F" w14:textId="77777777" w:rsidTr="00204FD4">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1CC641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692851D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 xml:space="preserve">CDM group(s) </w:t>
                  </w:r>
                  <w:r w:rsidRPr="00A45DC7">
                    <w:rPr>
                      <w:rFonts w:ascii="Times New Roman" w:eastAsia="SimSun" w:hAnsi="Times New Roman" w:cs="Times New Roman"/>
                      <w:b/>
                      <w:bCs/>
                      <w:sz w:val="20"/>
                      <w:szCs w:val="20"/>
                      <w:lang w:eastAsia="zh-CN"/>
                    </w:rPr>
                    <w:t>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4AD7B71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DMRS port(s)</w:t>
                  </w:r>
                </w:p>
              </w:tc>
            </w:tr>
            <w:tr w:rsidR="00A45DC7" w:rsidRPr="00A45DC7" w14:paraId="1E242B92" w14:textId="77777777" w:rsidTr="00204FD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885B87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c>
                <w:tcPr>
                  <w:tcW w:w="1637" w:type="dxa"/>
                  <w:tcBorders>
                    <w:top w:val="single" w:sz="4" w:space="0" w:color="auto"/>
                    <w:left w:val="single" w:sz="4" w:space="0" w:color="auto"/>
                    <w:bottom w:val="single" w:sz="4" w:space="0" w:color="auto"/>
                    <w:right w:val="single" w:sz="4" w:space="0" w:color="auto"/>
                  </w:tcBorders>
                  <w:vAlign w:val="center"/>
                </w:tcPr>
                <w:p w14:paraId="0D03398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c>
                <w:tcPr>
                  <w:tcW w:w="1704" w:type="dxa"/>
                  <w:tcBorders>
                    <w:top w:val="single" w:sz="4" w:space="0" w:color="auto"/>
                    <w:left w:val="single" w:sz="4" w:space="0" w:color="auto"/>
                    <w:bottom w:val="single" w:sz="4" w:space="0" w:color="auto"/>
                    <w:right w:val="single" w:sz="4" w:space="0" w:color="auto"/>
                  </w:tcBorders>
                  <w:vAlign w:val="center"/>
                </w:tcPr>
                <w:p w14:paraId="4FC39B28"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w:t>
                  </w:r>
                </w:p>
              </w:tc>
            </w:tr>
            <w:tr w:rsidR="00A45DC7" w:rsidRPr="00A45DC7" w14:paraId="3E41A8CB" w14:textId="77777777" w:rsidTr="00204FD4">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CA831F0"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30</w:t>
                  </w:r>
                </w:p>
              </w:tc>
              <w:tc>
                <w:tcPr>
                  <w:tcW w:w="1637" w:type="dxa"/>
                  <w:tcBorders>
                    <w:top w:val="single" w:sz="4" w:space="0" w:color="auto"/>
                    <w:left w:val="single" w:sz="4" w:space="0" w:color="auto"/>
                    <w:bottom w:val="single" w:sz="4" w:space="0" w:color="auto"/>
                    <w:right w:val="single" w:sz="4" w:space="0" w:color="auto"/>
                  </w:tcBorders>
                  <w:vAlign w:val="center"/>
                </w:tcPr>
                <w:p w14:paraId="0B90C35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1704" w:type="dxa"/>
                  <w:tcBorders>
                    <w:top w:val="single" w:sz="4" w:space="0" w:color="auto"/>
                    <w:left w:val="single" w:sz="4" w:space="0" w:color="auto"/>
                    <w:bottom w:val="single" w:sz="4" w:space="0" w:color="auto"/>
                    <w:right w:val="single" w:sz="4" w:space="0" w:color="auto"/>
                  </w:tcBorders>
                  <w:vAlign w:val="center"/>
                </w:tcPr>
                <w:p w14:paraId="4BA2C3E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0,2,3</w:t>
                  </w:r>
                </w:p>
              </w:tc>
            </w:tr>
          </w:tbl>
          <w:p w14:paraId="4B186342"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01A4AF46" w14:textId="77777777" w:rsidR="00A45DC7" w:rsidRPr="00A45DC7" w:rsidRDefault="00A45DC7" w:rsidP="00A45DC7">
            <w:pPr>
              <w:spacing w:before="0" w:line="240" w:lineRule="auto"/>
              <w:rPr>
                <w:rFonts w:ascii="Times New Roman" w:hAnsi="Times New Roman"/>
                <w:sz w:val="20"/>
                <w:szCs w:val="20"/>
              </w:rPr>
            </w:pPr>
            <w:r w:rsidRPr="00A45DC7">
              <w:rPr>
                <w:rFonts w:ascii="Times New Roman" w:hAnsi="Times New Roman"/>
                <w:sz w:val="20"/>
                <w:szCs w:val="20"/>
              </w:rPr>
              <w:t>For Rel.18 eType1/eType2 DMRS ports for PDSCH/PUSCH, support Alt.1 for PTRS RE mapping.</w:t>
            </w:r>
          </w:p>
          <w:p w14:paraId="25E4D12B" w14:textId="77777777" w:rsidR="00A45DC7" w:rsidRPr="00A45DC7" w:rsidRDefault="00A45DC7" w:rsidP="00A45DC7">
            <w:pPr>
              <w:numPr>
                <w:ilvl w:val="1"/>
                <w:numId w:val="90"/>
              </w:numPr>
              <w:spacing w:before="0" w:line="240" w:lineRule="auto"/>
              <w:rPr>
                <w:rFonts w:ascii="Times New Roman" w:eastAsia="Malgun Gothic" w:hAnsi="Times New Roman"/>
                <w:sz w:val="20"/>
                <w:szCs w:val="20"/>
                <w:lang w:eastAsia="x-none"/>
              </w:rPr>
            </w:pPr>
            <w:r w:rsidRPr="00A45DC7">
              <w:rPr>
                <w:rFonts w:ascii="Times New Roman" w:eastAsia="Malgun Gothic" w:hAnsi="Times New Roman"/>
                <w:sz w:val="20"/>
                <w:szCs w:val="20"/>
                <w:lang w:eastAsia="zh-CN"/>
              </w:rPr>
              <w:t xml:space="preserve">Alt 1: Different RE offsets </w:t>
            </w:r>
            <w:r w:rsidR="00D007A1" w:rsidRPr="00D007A1">
              <w:rPr>
                <w:rFonts w:ascii="Times New Roman" w:eastAsiaTheme="minorEastAsia" w:hAnsi="Times New Roman" w:cstheme="minorBidi"/>
                <w:noProof/>
                <w:position w:val="-10"/>
                <w:sz w:val="20"/>
                <w:szCs w:val="20"/>
                <w:lang w:eastAsia="zh-CN"/>
              </w:rPr>
              <w:object w:dxaOrig="350" w:dyaOrig="320" w14:anchorId="655000B2">
                <v:shape id="_x0000_i1027" type="#_x0000_t75" alt="" style="width:15.4pt;height:15.8pt;mso-width-percent:0;mso-height-percent:0;mso-width-percent:0;mso-height-percent:0" o:ole="">
                  <v:imagedata r:id="rId45" o:title=""/>
                </v:shape>
                <o:OLEObject Type="Embed" ProgID="Equation.DSMT4" ShapeID="_x0000_i1027" DrawAspect="Content" ObjectID="_1742885229" r:id="rId46"/>
              </w:object>
            </w:r>
            <w:r w:rsidRPr="00A45DC7">
              <w:rPr>
                <w:rFonts w:ascii="Times New Roman" w:eastAsia="Malgun Gothic" w:hAnsi="Times New Roman"/>
                <w:sz w:val="20"/>
                <w:szCs w:val="20"/>
                <w:lang w:eastAsia="zh-CN"/>
              </w:rPr>
              <w:t>set for different Rel.18 DMRS port indexes as shown in Table 4</w:t>
            </w:r>
          </w:p>
          <w:p w14:paraId="56393610" w14:textId="77777777" w:rsidR="00A45DC7" w:rsidRPr="00A45DC7" w:rsidRDefault="00A45DC7" w:rsidP="00A45DC7">
            <w:pPr>
              <w:spacing w:before="0" w:line="240" w:lineRule="auto"/>
              <w:jc w:val="center"/>
              <w:rPr>
                <w:rFonts w:ascii="Times New Roman" w:eastAsia="Times New Roman" w:hAnsi="Times New Roman"/>
                <w:bCs/>
                <w:sz w:val="20"/>
                <w:szCs w:val="20"/>
                <w:lang w:eastAsia="zh-CN"/>
              </w:rPr>
            </w:pPr>
            <w:r w:rsidRPr="00A45DC7">
              <w:rPr>
                <w:rFonts w:ascii="Times New Roman" w:hAnsi="Times New Roman"/>
                <w:bCs/>
                <w:sz w:val="20"/>
                <w:szCs w:val="20"/>
                <w:lang w:eastAsia="zh-CN"/>
              </w:rPr>
              <w:t xml:space="preserve">Table 4 Different RE offsets </w:t>
            </w:r>
            <w:r w:rsidR="00D007A1" w:rsidRPr="00D007A1">
              <w:rPr>
                <w:rFonts w:ascii="Times New Roman" w:eastAsiaTheme="minorEastAsia" w:hAnsi="Times New Roman" w:cstheme="minorBidi"/>
                <w:noProof/>
                <w:position w:val="-10"/>
                <w:sz w:val="20"/>
                <w:szCs w:val="20"/>
                <w:lang w:eastAsia="zh-CN"/>
              </w:rPr>
              <w:object w:dxaOrig="310" w:dyaOrig="320" w14:anchorId="3358FF6B">
                <v:shape id="_x0000_i1026" type="#_x0000_t75" alt="" style="width:15.4pt;height:15.8pt;mso-width-percent:0;mso-height-percent:0;mso-width-percent:0;mso-height-percent:0" o:ole="">
                  <v:imagedata r:id="rId47" o:title=""/>
                </v:shape>
                <o:OLEObject Type="Embed" ProgID="Equation.DSMT4" ShapeID="_x0000_i1026" DrawAspect="Content" ObjectID="_1742885230" r:id="rId48"/>
              </w:object>
            </w:r>
            <w:r w:rsidRPr="00A45DC7">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A45DC7" w:rsidRPr="00A45DC7" w14:paraId="37056027" w14:textId="77777777" w:rsidTr="00204FD4">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DBE82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 xml:space="preserve">DM-RS antenna port </w:t>
                  </w:r>
                  <w:r w:rsidRPr="00A45DC7">
                    <w:rPr>
                      <w:rFonts w:ascii="Times New Roman" w:eastAsia="DengXian" w:hAnsi="Times New Roman" w:cs="Times New Roman"/>
                      <w:b/>
                      <w:bCs/>
                      <w:i/>
                      <w:iCs/>
                      <w:color w:val="000000"/>
                      <w:kern w:val="24"/>
                      <w:sz w:val="20"/>
                      <w:szCs w:val="20"/>
                      <w:lang w:eastAsia="zh-CN"/>
                    </w:rPr>
                    <w:t>p</w:t>
                  </w:r>
                </w:p>
                <w:p w14:paraId="6E66FF21" w14:textId="77777777" w:rsidR="00A45DC7" w:rsidRPr="00A45DC7" w:rsidRDefault="00A45DC7" w:rsidP="00A45DC7">
                  <w:pPr>
                    <w:jc w:val="center"/>
                    <w:rPr>
                      <w:rFonts w:ascii="Times New Roman" w:eastAsia="DengXian" w:hAnsi="Times New Roman" w:cs="Times New Roman"/>
                      <w:b/>
                      <w:bCs/>
                      <w:color w:val="000000"/>
                      <w:kern w:val="24"/>
                      <w:sz w:val="20"/>
                      <w:szCs w:val="20"/>
                      <w:lang w:eastAsia="zh-CN"/>
                    </w:rPr>
                  </w:pPr>
                  <w:r w:rsidRPr="00A45DC7">
                    <w:rPr>
                      <w:rFonts w:ascii="Times New Roman" w:eastAsia="DengXian" w:hAnsi="Times New Roman" w:cs="Times New Roman"/>
                      <w:b/>
                      <w:bCs/>
                      <w:color w:val="000000"/>
                      <w:kern w:val="24"/>
                      <w:sz w:val="20"/>
                      <w:szCs w:val="20"/>
                      <w:lang w:eastAsia="zh-CN"/>
                    </w:rPr>
                    <w:t>(</w:t>
                  </w: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 xml:space="preserve"> for PUSCH, </w:t>
                  </w:r>
                </w:p>
                <w:p w14:paraId="00568DB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i/>
                      <w:iCs/>
                      <w:color w:val="000000"/>
                      <w:kern w:val="24"/>
                      <w:sz w:val="20"/>
                      <w:szCs w:val="20"/>
                      <w:lang w:eastAsia="zh-CN"/>
                    </w:rPr>
                    <w:t>p</w:t>
                  </w:r>
                  <w:r w:rsidRPr="00A45DC7">
                    <w:rPr>
                      <w:rFonts w:ascii="Times New Roman" w:eastAsia="DengXian" w:hAnsi="Times New Roman" w:cs="Times New Roman"/>
                      <w:b/>
                      <w:bCs/>
                      <w:color w:val="000000"/>
                      <w:kern w:val="24"/>
                      <w:sz w:val="20"/>
                      <w:szCs w:val="20"/>
                      <w:lang w:eastAsia="zh-CN"/>
                    </w:rPr>
                    <w:t>+1000</w:t>
                  </w:r>
                  <w:r w:rsidRPr="00A45DC7">
                    <w:rPr>
                      <w:rFonts w:ascii="Times New Roman" w:eastAsia="DengXian" w:hAnsi="Times New Roman" w:cs="Times New Roman"/>
                      <w:b/>
                      <w:bCs/>
                      <w:i/>
                      <w:iCs/>
                      <w:color w:val="000000"/>
                      <w:kern w:val="24"/>
                      <w:sz w:val="20"/>
                      <w:szCs w:val="20"/>
                      <w:lang w:eastAsia="zh-CN"/>
                    </w:rPr>
                    <w:t xml:space="preserve"> </w:t>
                  </w:r>
                  <w:r w:rsidRPr="00A45DC7">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86D77C" w14:textId="77777777" w:rsidR="00A45DC7" w:rsidRPr="00A45DC7" w:rsidRDefault="00D007A1"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noProof/>
                      <w:position w:val="-10"/>
                      <w:sz w:val="20"/>
                      <w:szCs w:val="20"/>
                      <w:lang w:eastAsia="zh-CN"/>
                    </w:rPr>
                    <w:object w:dxaOrig="350" w:dyaOrig="320" w14:anchorId="0FFF15A2">
                      <v:shape id="_x0000_i1025" type="#_x0000_t75" alt="" style="width:15.4pt;height:15.8pt;mso-width-percent:0;mso-height-percent:0;mso-width-percent:0;mso-height-percent:0" o:ole="">
                        <v:imagedata r:id="rId45" o:title=""/>
                      </v:shape>
                      <o:OLEObject Type="Embed" ProgID="Equation.DSMT4" ShapeID="_x0000_i1025" DrawAspect="Content" ObjectID="_1742885231" r:id="rId49"/>
                    </w:object>
                  </w:r>
                </w:p>
              </w:tc>
            </w:tr>
            <w:tr w:rsidR="00A45DC7" w:rsidRPr="00A45DC7" w14:paraId="443A4AD9" w14:textId="77777777" w:rsidTr="00204FD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4469189" w14:textId="77777777" w:rsidR="00A45DC7" w:rsidRPr="00A45DC7" w:rsidRDefault="00A45DC7" w:rsidP="00A45DC7">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4A313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4F4C9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DM-RS Configuration type 2</w:t>
                  </w:r>
                </w:p>
              </w:tc>
            </w:tr>
            <w:tr w:rsidR="00A45DC7" w:rsidRPr="00A45DC7" w14:paraId="0BF02B18" w14:textId="77777777" w:rsidTr="00204FD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0B563955" w14:textId="77777777" w:rsidR="00A45DC7" w:rsidRPr="00A45DC7" w:rsidRDefault="00A45DC7" w:rsidP="00A45DC7">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224D6" w14:textId="77777777" w:rsidR="00A45DC7" w:rsidRPr="00A45DC7" w:rsidRDefault="00A45DC7" w:rsidP="00A45DC7">
                  <w:pPr>
                    <w:jc w:val="center"/>
                    <w:rPr>
                      <w:rFonts w:ascii="Times New Roman" w:eastAsia="SimSun" w:hAnsi="Times New Roman" w:cs="Times New Roman"/>
                      <w:sz w:val="20"/>
                      <w:szCs w:val="20"/>
                      <w:lang w:eastAsia="zh-CN"/>
                    </w:rPr>
                  </w:pPr>
                  <w:proofErr w:type="spellStart"/>
                  <w:r w:rsidRPr="00A45DC7">
                    <w:rPr>
                      <w:rFonts w:ascii="Times New Roman" w:eastAsia="SimSun" w:hAnsi="Times New Roman" w:cs="Times New Roman"/>
                      <w:b/>
                      <w:bCs/>
                      <w:color w:val="000000"/>
                      <w:kern w:val="24"/>
                      <w:sz w:val="20"/>
                      <w:szCs w:val="20"/>
                      <w:lang w:eastAsia="zh-CN"/>
                    </w:rPr>
                    <w:t>resourceElementOffset</w:t>
                  </w:r>
                  <w:proofErr w:type="spellEnd"/>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BC6A3" w14:textId="77777777" w:rsidR="00A45DC7" w:rsidRPr="00A45DC7" w:rsidRDefault="00A45DC7" w:rsidP="00A45DC7">
                  <w:pPr>
                    <w:jc w:val="center"/>
                    <w:rPr>
                      <w:rFonts w:ascii="Times New Roman" w:eastAsia="SimSun" w:hAnsi="Times New Roman" w:cs="Times New Roman"/>
                      <w:sz w:val="20"/>
                      <w:szCs w:val="20"/>
                      <w:lang w:eastAsia="zh-CN"/>
                    </w:rPr>
                  </w:pPr>
                  <w:proofErr w:type="spellStart"/>
                  <w:r w:rsidRPr="00A45DC7">
                    <w:rPr>
                      <w:rFonts w:ascii="Times New Roman" w:eastAsia="SimSun" w:hAnsi="Times New Roman" w:cs="Times New Roman"/>
                      <w:b/>
                      <w:bCs/>
                      <w:color w:val="000000"/>
                      <w:kern w:val="24"/>
                      <w:sz w:val="20"/>
                      <w:szCs w:val="20"/>
                      <w:lang w:eastAsia="zh-CN"/>
                    </w:rPr>
                    <w:t>resourceElementOffset</w:t>
                  </w:r>
                  <w:proofErr w:type="spellEnd"/>
                </w:p>
              </w:tc>
            </w:tr>
            <w:tr w:rsidR="00A45DC7" w:rsidRPr="00A45DC7" w14:paraId="692819C2" w14:textId="77777777" w:rsidTr="00204FD4">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17B1DCF6" w14:textId="77777777" w:rsidR="00A45DC7" w:rsidRPr="00A45DC7" w:rsidRDefault="00A45DC7" w:rsidP="00A45DC7">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7687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3589E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F85D0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16986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E1C21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DF02C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7A8F1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D1514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offset11</w:t>
                  </w:r>
                </w:p>
              </w:tc>
            </w:tr>
            <w:tr w:rsidR="00A45DC7" w:rsidRPr="00A45DC7" w14:paraId="5113FE25"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71292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458D4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A70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C3360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FD892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82B33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224B5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B0A32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6F7CC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r>
            <w:tr w:rsidR="00A45DC7" w:rsidRPr="00A45DC7" w14:paraId="3E606C93"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09AF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9DB39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FF5A4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75F5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52392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67096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E14AE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045D0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709DB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0</w:t>
                  </w:r>
                </w:p>
              </w:tc>
            </w:tr>
            <w:tr w:rsidR="00A45DC7" w:rsidRPr="00A45DC7" w14:paraId="61C7D5B9"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320D9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1503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AE7A4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9620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68DFF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657D1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7CE48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58BF1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A8260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r>
            <w:tr w:rsidR="00A45DC7" w:rsidRPr="00A45DC7" w14:paraId="543704C4"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5F0BB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51992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6DBBB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C85FE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14391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DF4A8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3BCE3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635A1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84081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2</w:t>
                  </w:r>
                </w:p>
              </w:tc>
            </w:tr>
            <w:tr w:rsidR="00A45DC7" w:rsidRPr="00A45DC7" w14:paraId="11611134"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BEA5B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E79D5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8C003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F1810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F6F6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91094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1CB66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8D857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4746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r>
            <w:tr w:rsidR="00A45DC7" w:rsidRPr="00A45DC7" w14:paraId="29DE4C87"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DDBCD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A1C8A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9CE03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203D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69CD2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F05C0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06A8D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874FF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12875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4</w:t>
                  </w:r>
                </w:p>
              </w:tc>
            </w:tr>
            <w:tr w:rsidR="00A45DC7" w:rsidRPr="00A45DC7" w14:paraId="4EACB710"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2A948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C9210A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A95EDA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4CAD35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1BA3B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364E3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07C33E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E1190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189632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57BE0165"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F7C4F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64D187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B179E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9E94D7"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BC0FA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56876C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A167D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218874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209A9A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134C9E6F"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8737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821B5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F5F5ED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C5A1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0CE346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BD258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55FBF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DB0407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A58E3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6F099668"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D66B76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895E0C6"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8DCF25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F4A728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17E32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D73428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B7D8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E9B40B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50F826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r>
            <w:tr w:rsidR="00A45DC7" w:rsidRPr="00A45DC7" w14:paraId="5A159172"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DDC05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CF951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298BE9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D4C2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535CCC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FE2EA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4FE12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07E83D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095B38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r>
            <w:tr w:rsidR="00A45DC7" w:rsidRPr="00A45DC7" w14:paraId="7167BAEE"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799F5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CE385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F96D34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35463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ED418AF"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C39D7B"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7D627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36F633"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8FD83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6</w:t>
                  </w:r>
                </w:p>
              </w:tc>
            </w:tr>
            <w:tr w:rsidR="00A45DC7" w:rsidRPr="00A45DC7" w14:paraId="6D0306E1" w14:textId="77777777" w:rsidTr="00204FD4">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37B38B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93ABE7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A883E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4D873F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EE545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CA4AAF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43F3C5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8FBA10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5CD92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r>
            <w:tr w:rsidR="00A45DC7" w:rsidRPr="00A45DC7" w14:paraId="2A700828"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2BC68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6CB66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EB3E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668BC5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B0E7FD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4B4F5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22ECC1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57626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B669BB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8</w:t>
                  </w:r>
                </w:p>
              </w:tc>
            </w:tr>
            <w:tr w:rsidR="00A45DC7" w:rsidRPr="00A45DC7" w14:paraId="0F362474"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6F5B030"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A74EA1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2466215"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12D89A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B06DD8D"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6E5D2A"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1F8E02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BC5EC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C8E03D8"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r>
            <w:tr w:rsidR="00A45DC7" w:rsidRPr="00A45DC7" w14:paraId="2061CF99" w14:textId="77777777" w:rsidTr="00204FD4">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B21255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1A28B7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3CC4C2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F92A022"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715E6A9"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E3E9E9C"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357AFDE"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602D8C1"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421664" w14:textId="77777777" w:rsidR="00A45DC7" w:rsidRPr="00A45DC7" w:rsidRDefault="00A45DC7" w:rsidP="00A45DC7">
                  <w:pPr>
                    <w:jc w:val="center"/>
                    <w:rPr>
                      <w:rFonts w:ascii="Times New Roman" w:eastAsia="SimSun" w:hAnsi="Times New Roman" w:cs="Times New Roman"/>
                      <w:sz w:val="20"/>
                      <w:szCs w:val="20"/>
                      <w:lang w:eastAsia="zh-CN"/>
                    </w:rPr>
                  </w:pPr>
                  <w:r w:rsidRPr="00A45DC7">
                    <w:rPr>
                      <w:rFonts w:ascii="Times New Roman" w:eastAsia="DengXian" w:hAnsi="Times New Roman" w:cs="Times New Roman"/>
                      <w:color w:val="000000"/>
                      <w:kern w:val="24"/>
                      <w:sz w:val="20"/>
                      <w:szCs w:val="20"/>
                      <w:lang w:eastAsia="zh-CN"/>
                    </w:rPr>
                    <w:t>10</w:t>
                  </w:r>
                </w:p>
              </w:tc>
            </w:tr>
          </w:tbl>
          <w:p w14:paraId="5F4408C4" w14:textId="77777777" w:rsidR="00A45DC7" w:rsidRPr="00A45DC7" w:rsidRDefault="00A45DC7" w:rsidP="00A45DC7">
            <w:pPr>
              <w:spacing w:before="0" w:line="240" w:lineRule="auto"/>
              <w:rPr>
                <w:rFonts w:ascii="Times New Roman" w:hAnsi="Times New Roman"/>
                <w:b/>
                <w:bCs/>
                <w:sz w:val="20"/>
                <w:szCs w:val="20"/>
                <w:u w:val="single"/>
                <w:lang w:eastAsia="zh-CN"/>
              </w:rPr>
            </w:pPr>
          </w:p>
          <w:p w14:paraId="18EE9997" w14:textId="77777777" w:rsidR="002E2E56" w:rsidRPr="00A45DC7" w:rsidRDefault="002E2E56" w:rsidP="00A45DC7">
            <w:pPr>
              <w:spacing w:before="0" w:line="240" w:lineRule="auto"/>
              <w:rPr>
                <w:rFonts w:ascii="Times New Roman" w:hAnsi="Times New Roman"/>
                <w:b/>
                <w:bCs/>
                <w:sz w:val="20"/>
                <w:szCs w:val="20"/>
                <w:u w:val="single"/>
                <w:lang w:eastAsia="zh-CN"/>
              </w:rPr>
            </w:pPr>
            <w:r w:rsidRPr="00A45DC7">
              <w:rPr>
                <w:rFonts w:ascii="Times New Roman" w:hAnsi="Times New Roman"/>
                <w:b/>
                <w:bCs/>
                <w:sz w:val="20"/>
                <w:szCs w:val="20"/>
                <w:u w:val="single"/>
                <w:lang w:eastAsia="zh-CN"/>
              </w:rPr>
              <w:t>For 8 Tx UL SU-MIMO</w:t>
            </w:r>
          </w:p>
          <w:p w14:paraId="796AD5D5" w14:textId="77777777" w:rsidR="00A45DC7" w:rsidRPr="00A45DC7" w:rsidRDefault="00A45DC7" w:rsidP="00A45DC7">
            <w:pPr>
              <w:spacing w:before="0" w:line="240" w:lineRule="auto"/>
              <w:rPr>
                <w:rFonts w:ascii="Times New Roman" w:hAnsi="Times New Roman"/>
                <w:sz w:val="20"/>
                <w:szCs w:val="20"/>
                <w:lang w:eastAsia="zh-CN"/>
              </w:rPr>
            </w:pPr>
            <w:r w:rsidRPr="00A45DC7">
              <w:rPr>
                <w:rFonts w:ascii="Times New Roman" w:hAnsi="Times New Roman"/>
                <w:sz w:val="20"/>
                <w:szCs w:val="20"/>
                <w:highlight w:val="darkYellow"/>
                <w:lang w:eastAsia="zh-CN"/>
              </w:rPr>
              <w:t>Working assumption</w:t>
            </w:r>
          </w:p>
          <w:p w14:paraId="129A34AF" w14:textId="77777777" w:rsidR="00A45DC7" w:rsidRPr="00A45DC7" w:rsidRDefault="00A45DC7" w:rsidP="00A45DC7">
            <w:pPr>
              <w:numPr>
                <w:ilvl w:val="0"/>
                <w:numId w:val="9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To support PUSCH with rank = 5-8, support the following for enhancement of DMRS port allocation tables.</w:t>
            </w:r>
          </w:p>
          <w:p w14:paraId="40E3CB0E" w14:textId="77777777" w:rsidR="00A45DC7" w:rsidRPr="00A45DC7" w:rsidRDefault="00A45DC7" w:rsidP="00A45DC7">
            <w:pPr>
              <w:numPr>
                <w:ilvl w:val="1"/>
                <w:numId w:val="91"/>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Option 1: Separate DMRS ports tables for rank 5,6,7,8 for each of eType1/eType2 and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=1/2 (similar to the current UL DMRS ports table).</w:t>
            </w:r>
          </w:p>
          <w:p w14:paraId="7DF1BBBD" w14:textId="77777777" w:rsidR="00A45DC7" w:rsidRPr="00A45DC7" w:rsidRDefault="00A45DC7" w:rsidP="00A45DC7">
            <w:pPr>
              <w:numPr>
                <w:ilvl w:val="2"/>
                <w:numId w:val="91"/>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whether/how to reuse the reserved field in antenna ports field for other purposes can be discussed in AI9.1.4.2 [or AI9.1.3.1].</w:t>
            </w:r>
          </w:p>
          <w:p w14:paraId="2F75E2C8"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5889D5F1" w14:textId="77777777" w:rsidR="00A45DC7" w:rsidRPr="00A45DC7" w:rsidRDefault="00A45DC7" w:rsidP="00A45DC7">
            <w:pPr>
              <w:numPr>
                <w:ilvl w:val="0"/>
                <w:numId w:val="92"/>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For the antenna ports indication in Rel.18 eType1</w:t>
            </w:r>
            <w:r w:rsidRPr="00A45DC7">
              <w:rPr>
                <w:rFonts w:ascii="Times New Roman" w:hAnsi="Times New Roman"/>
                <w:sz w:val="20"/>
                <w:szCs w:val="20"/>
                <w:lang w:eastAsia="x-none"/>
              </w:rPr>
              <w:t xml:space="preserve"> </w:t>
            </w:r>
            <w:r w:rsidRPr="00A45DC7">
              <w:rPr>
                <w:rFonts w:ascii="Times New Roman" w:hAnsi="Times New Roman"/>
                <w:sz w:val="20"/>
                <w:szCs w:val="20"/>
                <w:lang w:eastAsia="zh-CN"/>
              </w:rPr>
              <w:t xml:space="preserve">DMRS ports with </w:t>
            </w:r>
            <w:proofErr w:type="spellStart"/>
            <w:r w:rsidRPr="00A45DC7">
              <w:rPr>
                <w:rFonts w:ascii="Times New Roman" w:hAnsi="Times New Roman"/>
                <w:sz w:val="20"/>
                <w:szCs w:val="20"/>
                <w:lang w:eastAsia="zh-CN"/>
              </w:rPr>
              <w:t>maxLength</w:t>
            </w:r>
            <w:proofErr w:type="spellEnd"/>
            <w:r w:rsidRPr="00A45DC7">
              <w:rPr>
                <w:rFonts w:ascii="Times New Roman" w:hAnsi="Times New Roman"/>
                <w:sz w:val="20"/>
                <w:szCs w:val="20"/>
                <w:lang w:eastAsia="zh-CN"/>
              </w:rPr>
              <w:t xml:space="preserve"> = 1 for PUSCH, following Table 7.3.1.1.2-8-X, Table 7.3.1.1.2-9-X, Table 7.3.1.1.2-10-X, and Table 7.3.1.1.2-11-X are supported.</w:t>
            </w:r>
          </w:p>
          <w:p w14:paraId="3AE15CBC" w14:textId="77777777" w:rsidR="00A45DC7" w:rsidRPr="00A45DC7" w:rsidRDefault="00A45DC7" w:rsidP="00A45DC7">
            <w:pPr>
              <w:numPr>
                <w:ilvl w:val="1"/>
                <w:numId w:val="92"/>
              </w:numPr>
              <w:spacing w:before="0" w:line="240" w:lineRule="auto"/>
              <w:rPr>
                <w:rFonts w:ascii="Times New Roman" w:hAnsi="Times New Roman"/>
                <w:sz w:val="20"/>
                <w:szCs w:val="20"/>
                <w:lang w:eastAsia="zh-CN"/>
              </w:rPr>
            </w:pPr>
            <w:r w:rsidRPr="00A45DC7">
              <w:rPr>
                <w:rFonts w:ascii="Times New Roman" w:eastAsia="Malgun Gothic" w:hAnsi="Times New Roman"/>
                <w:sz w:val="20"/>
                <w:szCs w:val="20"/>
                <w:lang w:eastAsia="x-none"/>
              </w:rPr>
              <w:t>FFS: Whether to increase the size of antenna ports field in DCI format 0_1/0_2 or not.</w:t>
            </w:r>
          </w:p>
          <w:p w14:paraId="72AF7E7F" w14:textId="77777777" w:rsidR="00A45DC7" w:rsidRPr="00A45DC7" w:rsidRDefault="00A45DC7" w:rsidP="00A45DC7">
            <w:pPr>
              <w:numPr>
                <w:ilvl w:val="1"/>
                <w:numId w:val="92"/>
              </w:numPr>
              <w:spacing w:before="0" w:line="240" w:lineRule="auto"/>
              <w:rPr>
                <w:rFonts w:ascii="Times New Roman" w:hAnsi="Times New Roman"/>
                <w:strike/>
                <w:color w:val="FF0000"/>
                <w:sz w:val="20"/>
                <w:szCs w:val="20"/>
                <w:lang w:eastAsia="zh-CN"/>
              </w:rPr>
            </w:pPr>
            <w:r w:rsidRPr="00A45DC7">
              <w:rPr>
                <w:rFonts w:ascii="Times New Roman" w:hAnsi="Times New Roman"/>
                <w:strike/>
                <w:color w:val="FF0000"/>
                <w:sz w:val="20"/>
                <w:szCs w:val="20"/>
                <w:lang w:eastAsia="zh-CN"/>
              </w:rPr>
              <w:t>Note: Antenna ports tables for Rel.18 eType2</w:t>
            </w:r>
            <w:r w:rsidRPr="00A45DC7">
              <w:rPr>
                <w:rFonts w:ascii="Times New Roman" w:hAnsi="Times New Roman"/>
                <w:strike/>
                <w:color w:val="FF0000"/>
                <w:sz w:val="20"/>
                <w:szCs w:val="20"/>
                <w:lang w:eastAsia="x-none"/>
              </w:rPr>
              <w:t xml:space="preserve"> </w:t>
            </w:r>
            <w:r w:rsidRPr="00A45DC7">
              <w:rPr>
                <w:rFonts w:ascii="Times New Roman" w:hAnsi="Times New Roman"/>
                <w:strike/>
                <w:color w:val="FF0000"/>
                <w:sz w:val="20"/>
                <w:szCs w:val="20"/>
                <w:lang w:eastAsia="zh-CN"/>
              </w:rPr>
              <w:t xml:space="preserve">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1/2 and eType1 DMRS ports with </w:t>
            </w:r>
            <w:proofErr w:type="spellStart"/>
            <w:r w:rsidRPr="00A45DC7">
              <w:rPr>
                <w:rFonts w:ascii="Times New Roman" w:hAnsi="Times New Roman"/>
                <w:strike/>
                <w:color w:val="FF0000"/>
                <w:sz w:val="20"/>
                <w:szCs w:val="20"/>
                <w:lang w:eastAsia="zh-CN"/>
              </w:rPr>
              <w:t>maxLength</w:t>
            </w:r>
            <w:proofErr w:type="spellEnd"/>
            <w:r w:rsidRPr="00A45DC7">
              <w:rPr>
                <w:rFonts w:ascii="Times New Roman" w:hAnsi="Times New Roman"/>
                <w:strike/>
                <w:color w:val="FF0000"/>
                <w:sz w:val="20"/>
                <w:szCs w:val="20"/>
                <w:lang w:eastAsia="zh-CN"/>
              </w:rPr>
              <w:t xml:space="preserve"> = 2 for PUSCH are to be discussed separately.</w:t>
            </w:r>
          </w:p>
          <w:p w14:paraId="5358416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8</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76E42E63" w14:textId="77777777" w:rsidTr="00204FD4">
              <w:trPr>
                <w:jc w:val="center"/>
              </w:trPr>
              <w:tc>
                <w:tcPr>
                  <w:tcW w:w="0" w:type="auto"/>
                  <w:shd w:val="clear" w:color="auto" w:fill="D9D9D9"/>
                  <w:vAlign w:val="center"/>
                </w:tcPr>
                <w:p w14:paraId="7BD15F9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2A4DCC0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0599C34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4CDA44CD" w14:textId="77777777" w:rsidTr="00204FD4">
              <w:trPr>
                <w:jc w:val="center"/>
              </w:trPr>
              <w:tc>
                <w:tcPr>
                  <w:tcW w:w="0" w:type="auto"/>
                  <w:shd w:val="clear" w:color="auto" w:fill="auto"/>
                </w:tcPr>
                <w:p w14:paraId="2AD4786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c>
                <w:tcPr>
                  <w:tcW w:w="0" w:type="auto"/>
                  <w:shd w:val="clear" w:color="auto" w:fill="auto"/>
                </w:tcPr>
                <w:p w14:paraId="341B4183"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1</w:t>
                  </w:r>
                </w:p>
              </w:tc>
              <w:tc>
                <w:tcPr>
                  <w:tcW w:w="0" w:type="auto"/>
                  <w:shd w:val="clear" w:color="auto" w:fill="auto"/>
                </w:tcPr>
                <w:p w14:paraId="14AD066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r>
            <w:tr w:rsidR="00A45DC7" w:rsidRPr="00A45DC7" w14:paraId="000E3E43" w14:textId="77777777" w:rsidTr="00204FD4">
              <w:trPr>
                <w:jc w:val="center"/>
              </w:trPr>
              <w:tc>
                <w:tcPr>
                  <w:tcW w:w="0" w:type="auto"/>
                  <w:shd w:val="clear" w:color="auto" w:fill="auto"/>
                </w:tcPr>
                <w:p w14:paraId="6C8E419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tcPr>
                <w:p w14:paraId="287724E2"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shd w:val="clear" w:color="auto" w:fill="auto"/>
                </w:tcPr>
                <w:p w14:paraId="7DCEC2A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1</w:t>
                  </w:r>
                </w:p>
              </w:tc>
            </w:tr>
            <w:tr w:rsidR="00A45DC7" w:rsidRPr="00A45DC7" w14:paraId="797D1F96" w14:textId="77777777" w:rsidTr="00204FD4">
              <w:trPr>
                <w:jc w:val="center"/>
              </w:trPr>
              <w:tc>
                <w:tcPr>
                  <w:tcW w:w="0" w:type="auto"/>
                  <w:shd w:val="clear" w:color="auto" w:fill="auto"/>
                </w:tcPr>
                <w:p w14:paraId="3D774FCE"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0" w:type="auto"/>
                </w:tcPr>
                <w:p w14:paraId="253D65E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F7B551D"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0</w:t>
                  </w:r>
                </w:p>
              </w:tc>
            </w:tr>
            <w:tr w:rsidR="00A45DC7" w:rsidRPr="00A45DC7" w14:paraId="64EC4B1C" w14:textId="77777777" w:rsidTr="00204FD4">
              <w:trPr>
                <w:jc w:val="center"/>
              </w:trPr>
              <w:tc>
                <w:tcPr>
                  <w:tcW w:w="0" w:type="auto"/>
                  <w:shd w:val="clear" w:color="auto" w:fill="auto"/>
                </w:tcPr>
                <w:p w14:paraId="5031A67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3</w:t>
                  </w:r>
                </w:p>
              </w:tc>
              <w:tc>
                <w:tcPr>
                  <w:tcW w:w="0" w:type="auto"/>
                </w:tcPr>
                <w:p w14:paraId="1BCC0F8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E7B8D6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r>
            <w:tr w:rsidR="00A45DC7" w:rsidRPr="00A45DC7" w14:paraId="3BF45534" w14:textId="77777777" w:rsidTr="00204FD4">
              <w:trPr>
                <w:jc w:val="center"/>
              </w:trPr>
              <w:tc>
                <w:tcPr>
                  <w:tcW w:w="0" w:type="auto"/>
                  <w:shd w:val="clear" w:color="auto" w:fill="auto"/>
                </w:tcPr>
                <w:p w14:paraId="580A4EE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4</w:t>
                  </w:r>
                </w:p>
              </w:tc>
              <w:tc>
                <w:tcPr>
                  <w:tcW w:w="0" w:type="auto"/>
                </w:tcPr>
                <w:p w14:paraId="1E81FD0A"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BD52B8A"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r>
            <w:tr w:rsidR="00A45DC7" w:rsidRPr="00A45DC7" w14:paraId="7B9D61A6" w14:textId="77777777" w:rsidTr="00204FD4">
              <w:trPr>
                <w:jc w:val="center"/>
              </w:trPr>
              <w:tc>
                <w:tcPr>
                  <w:tcW w:w="0" w:type="auto"/>
                  <w:shd w:val="clear" w:color="auto" w:fill="auto"/>
                </w:tcPr>
                <w:p w14:paraId="2775805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5</w:t>
                  </w:r>
                </w:p>
              </w:tc>
              <w:tc>
                <w:tcPr>
                  <w:tcW w:w="0" w:type="auto"/>
                </w:tcPr>
                <w:p w14:paraId="61C931EA"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7E8CD39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3</w:t>
                  </w:r>
                </w:p>
              </w:tc>
            </w:tr>
            <w:tr w:rsidR="00A45DC7" w:rsidRPr="00A45DC7" w14:paraId="7D36A22B" w14:textId="77777777" w:rsidTr="00204FD4">
              <w:trPr>
                <w:jc w:val="center"/>
              </w:trPr>
              <w:tc>
                <w:tcPr>
                  <w:tcW w:w="0" w:type="auto"/>
                  <w:shd w:val="clear" w:color="auto" w:fill="auto"/>
                </w:tcPr>
                <w:p w14:paraId="5FB826C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6</w:t>
                  </w:r>
                </w:p>
              </w:tc>
              <w:tc>
                <w:tcPr>
                  <w:tcW w:w="0" w:type="auto"/>
                </w:tcPr>
                <w:p w14:paraId="36B545F0"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6348DC41"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r>
            <w:tr w:rsidR="00A45DC7" w:rsidRPr="00A45DC7" w14:paraId="6ED239B0" w14:textId="77777777" w:rsidTr="00204FD4">
              <w:trPr>
                <w:jc w:val="center"/>
              </w:trPr>
              <w:tc>
                <w:tcPr>
                  <w:tcW w:w="0" w:type="auto"/>
                  <w:shd w:val="clear" w:color="auto" w:fill="auto"/>
                </w:tcPr>
                <w:p w14:paraId="33F855CA"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7</w:t>
                  </w:r>
                </w:p>
              </w:tc>
              <w:tc>
                <w:tcPr>
                  <w:tcW w:w="0" w:type="auto"/>
                </w:tcPr>
                <w:p w14:paraId="58FFFE1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6FC4DFF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r>
            <w:tr w:rsidR="00A45DC7" w:rsidRPr="00A45DC7" w14:paraId="61EC1394" w14:textId="77777777" w:rsidTr="00204FD4">
              <w:trPr>
                <w:jc w:val="center"/>
              </w:trPr>
              <w:tc>
                <w:tcPr>
                  <w:tcW w:w="0" w:type="auto"/>
                  <w:shd w:val="clear" w:color="auto" w:fill="auto"/>
                </w:tcPr>
                <w:p w14:paraId="11FBFF1D"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c>
                <w:tcPr>
                  <w:tcW w:w="0" w:type="auto"/>
                </w:tcPr>
                <w:p w14:paraId="0B76BDDA"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655DFE27"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8</w:t>
                  </w:r>
                </w:p>
              </w:tc>
            </w:tr>
            <w:tr w:rsidR="00A45DC7" w:rsidRPr="00A45DC7" w14:paraId="3B382E1F" w14:textId="77777777" w:rsidTr="00204FD4">
              <w:trPr>
                <w:jc w:val="center"/>
              </w:trPr>
              <w:tc>
                <w:tcPr>
                  <w:tcW w:w="0" w:type="auto"/>
                  <w:shd w:val="clear" w:color="auto" w:fill="auto"/>
                </w:tcPr>
                <w:p w14:paraId="38B806C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c>
                <w:tcPr>
                  <w:tcW w:w="0" w:type="auto"/>
                </w:tcPr>
                <w:p w14:paraId="06E9F836"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58E3EE42"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9</w:t>
                  </w:r>
                </w:p>
              </w:tc>
            </w:tr>
            <w:tr w:rsidR="00A45DC7" w:rsidRPr="00A45DC7" w14:paraId="18F2A328" w14:textId="77777777" w:rsidTr="00204FD4">
              <w:trPr>
                <w:jc w:val="center"/>
              </w:trPr>
              <w:tc>
                <w:tcPr>
                  <w:tcW w:w="0" w:type="auto"/>
                  <w:shd w:val="clear" w:color="auto" w:fill="auto"/>
                </w:tcPr>
                <w:p w14:paraId="754E346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10</w:t>
                  </w:r>
                </w:p>
              </w:tc>
              <w:tc>
                <w:tcPr>
                  <w:tcW w:w="0" w:type="auto"/>
                </w:tcPr>
                <w:p w14:paraId="543E1948"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6D5CB758"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10</w:t>
                  </w:r>
                </w:p>
              </w:tc>
            </w:tr>
            <w:tr w:rsidR="00A45DC7" w:rsidRPr="00A45DC7" w14:paraId="7796BD22" w14:textId="77777777" w:rsidTr="00204FD4">
              <w:trPr>
                <w:jc w:val="center"/>
              </w:trPr>
              <w:tc>
                <w:tcPr>
                  <w:tcW w:w="0" w:type="auto"/>
                  <w:shd w:val="clear" w:color="auto" w:fill="auto"/>
                </w:tcPr>
                <w:p w14:paraId="2F69F67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11</w:t>
                  </w:r>
                </w:p>
              </w:tc>
              <w:tc>
                <w:tcPr>
                  <w:tcW w:w="0" w:type="auto"/>
                </w:tcPr>
                <w:p w14:paraId="0F222C20"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2D036DC4"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11</w:t>
                  </w:r>
                </w:p>
              </w:tc>
            </w:tr>
            <w:tr w:rsidR="00A45DC7" w:rsidRPr="00A45DC7" w14:paraId="74D6C87D" w14:textId="77777777" w:rsidTr="00204FD4">
              <w:trPr>
                <w:jc w:val="center"/>
              </w:trPr>
              <w:tc>
                <w:tcPr>
                  <w:tcW w:w="0" w:type="auto"/>
                  <w:shd w:val="clear" w:color="auto" w:fill="auto"/>
                </w:tcPr>
                <w:p w14:paraId="6CE2C5BF"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12-15</w:t>
                  </w:r>
                </w:p>
              </w:tc>
              <w:tc>
                <w:tcPr>
                  <w:tcW w:w="0" w:type="auto"/>
                </w:tcPr>
                <w:p w14:paraId="52C92F1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Reserved</w:t>
                  </w:r>
                </w:p>
              </w:tc>
              <w:tc>
                <w:tcPr>
                  <w:tcW w:w="0" w:type="auto"/>
                  <w:shd w:val="clear" w:color="auto" w:fill="auto"/>
                </w:tcPr>
                <w:p w14:paraId="0B20653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Reserved</w:t>
                  </w:r>
                </w:p>
              </w:tc>
            </w:tr>
          </w:tbl>
          <w:p w14:paraId="2E3D37E0"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9</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ACB9BED" w14:textId="77777777" w:rsidTr="00204FD4">
              <w:trPr>
                <w:jc w:val="center"/>
              </w:trPr>
              <w:tc>
                <w:tcPr>
                  <w:tcW w:w="0" w:type="auto"/>
                  <w:shd w:val="clear" w:color="auto" w:fill="D9D9D9"/>
                  <w:vAlign w:val="center"/>
                </w:tcPr>
                <w:p w14:paraId="7D9551F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64770092"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445DBA94"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01B427C2" w14:textId="77777777" w:rsidTr="00204FD4">
              <w:trPr>
                <w:jc w:val="center"/>
              </w:trPr>
              <w:tc>
                <w:tcPr>
                  <w:tcW w:w="0" w:type="auto"/>
                  <w:shd w:val="clear" w:color="auto" w:fill="auto"/>
                </w:tcPr>
                <w:p w14:paraId="5029BCF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6C43692E"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1</w:t>
                  </w:r>
                </w:p>
              </w:tc>
              <w:tc>
                <w:tcPr>
                  <w:tcW w:w="0" w:type="auto"/>
                  <w:shd w:val="clear" w:color="auto" w:fill="auto"/>
                </w:tcPr>
                <w:p w14:paraId="712709E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0,1</w:t>
                  </w:r>
                </w:p>
              </w:tc>
            </w:tr>
            <w:tr w:rsidR="00A45DC7" w:rsidRPr="00A45DC7" w14:paraId="7E367A60" w14:textId="77777777" w:rsidTr="00204FD4">
              <w:trPr>
                <w:jc w:val="center"/>
              </w:trPr>
              <w:tc>
                <w:tcPr>
                  <w:tcW w:w="0" w:type="auto"/>
                  <w:shd w:val="clear" w:color="auto" w:fill="auto"/>
                </w:tcPr>
                <w:p w14:paraId="7765F78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1</w:t>
                  </w:r>
                </w:p>
              </w:tc>
              <w:tc>
                <w:tcPr>
                  <w:tcW w:w="0" w:type="auto"/>
                </w:tcPr>
                <w:p w14:paraId="1DD686F0"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4A035DE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0,1</w:t>
                  </w:r>
                </w:p>
              </w:tc>
            </w:tr>
            <w:tr w:rsidR="00A45DC7" w:rsidRPr="00A45DC7" w14:paraId="7F5A97BA" w14:textId="77777777" w:rsidTr="00204FD4">
              <w:trPr>
                <w:jc w:val="center"/>
              </w:trPr>
              <w:tc>
                <w:tcPr>
                  <w:tcW w:w="0" w:type="auto"/>
                  <w:shd w:val="clear" w:color="auto" w:fill="auto"/>
                </w:tcPr>
                <w:p w14:paraId="0B01A0B3"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2</w:t>
                  </w:r>
                </w:p>
              </w:tc>
              <w:tc>
                <w:tcPr>
                  <w:tcW w:w="0" w:type="auto"/>
                </w:tcPr>
                <w:p w14:paraId="587EB53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2</w:t>
                  </w:r>
                </w:p>
              </w:tc>
              <w:tc>
                <w:tcPr>
                  <w:tcW w:w="0" w:type="auto"/>
                  <w:shd w:val="clear" w:color="auto" w:fill="auto"/>
                </w:tcPr>
                <w:p w14:paraId="0FF9DB3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2,3</w:t>
                  </w:r>
                </w:p>
              </w:tc>
            </w:tr>
            <w:tr w:rsidR="00A45DC7" w:rsidRPr="00A45DC7" w14:paraId="4062391E" w14:textId="77777777" w:rsidTr="00204FD4">
              <w:trPr>
                <w:jc w:val="center"/>
              </w:trPr>
              <w:tc>
                <w:tcPr>
                  <w:tcW w:w="0" w:type="auto"/>
                  <w:shd w:val="clear" w:color="auto" w:fill="auto"/>
                </w:tcPr>
                <w:p w14:paraId="517BABDC"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3</w:t>
                  </w:r>
                </w:p>
              </w:tc>
              <w:tc>
                <w:tcPr>
                  <w:tcW w:w="0" w:type="auto"/>
                </w:tcPr>
                <w:p w14:paraId="107D095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27DC1018"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0,2</w:t>
                  </w:r>
                </w:p>
              </w:tc>
            </w:tr>
            <w:tr w:rsidR="00A45DC7" w:rsidRPr="00A45DC7" w14:paraId="778A2DF3" w14:textId="77777777" w:rsidTr="00204FD4">
              <w:trPr>
                <w:jc w:val="center"/>
              </w:trPr>
              <w:tc>
                <w:tcPr>
                  <w:tcW w:w="0" w:type="auto"/>
                  <w:shd w:val="clear" w:color="auto" w:fill="auto"/>
                </w:tcPr>
                <w:p w14:paraId="133609EB"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4</w:t>
                  </w:r>
                </w:p>
              </w:tc>
              <w:tc>
                <w:tcPr>
                  <w:tcW w:w="0" w:type="auto"/>
                </w:tcPr>
                <w:p w14:paraId="1B2743EE"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1</w:t>
                  </w:r>
                </w:p>
              </w:tc>
              <w:tc>
                <w:tcPr>
                  <w:tcW w:w="0" w:type="auto"/>
                  <w:shd w:val="clear" w:color="auto" w:fill="auto"/>
                </w:tcPr>
                <w:p w14:paraId="4C65C6D8"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8,9</w:t>
                  </w:r>
                </w:p>
              </w:tc>
            </w:tr>
            <w:tr w:rsidR="00A45DC7" w:rsidRPr="00A45DC7" w14:paraId="4AFD2DD5" w14:textId="77777777" w:rsidTr="00204FD4">
              <w:trPr>
                <w:jc w:val="center"/>
              </w:trPr>
              <w:tc>
                <w:tcPr>
                  <w:tcW w:w="0" w:type="auto"/>
                  <w:shd w:val="clear" w:color="auto" w:fill="auto"/>
                </w:tcPr>
                <w:p w14:paraId="0B11A92F"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5</w:t>
                  </w:r>
                </w:p>
              </w:tc>
              <w:tc>
                <w:tcPr>
                  <w:tcW w:w="0" w:type="auto"/>
                </w:tcPr>
                <w:p w14:paraId="3F9424C0"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3152A7D4"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8,9</w:t>
                  </w:r>
                </w:p>
              </w:tc>
            </w:tr>
            <w:tr w:rsidR="00A45DC7" w:rsidRPr="00A45DC7" w14:paraId="43BCF36F" w14:textId="77777777" w:rsidTr="00204FD4">
              <w:trPr>
                <w:jc w:val="center"/>
              </w:trPr>
              <w:tc>
                <w:tcPr>
                  <w:tcW w:w="0" w:type="auto"/>
                  <w:shd w:val="clear" w:color="auto" w:fill="auto"/>
                </w:tcPr>
                <w:p w14:paraId="6DD41899"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6</w:t>
                  </w:r>
                </w:p>
              </w:tc>
              <w:tc>
                <w:tcPr>
                  <w:tcW w:w="0" w:type="auto"/>
                </w:tcPr>
                <w:p w14:paraId="7CC085B6"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00D6991F"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10,11</w:t>
                  </w:r>
                </w:p>
              </w:tc>
            </w:tr>
            <w:tr w:rsidR="00A45DC7" w:rsidRPr="00A45DC7" w14:paraId="1F2EAA51" w14:textId="77777777" w:rsidTr="00204FD4">
              <w:trPr>
                <w:jc w:val="center"/>
              </w:trPr>
              <w:tc>
                <w:tcPr>
                  <w:tcW w:w="0" w:type="auto"/>
                  <w:shd w:val="clear" w:color="auto" w:fill="auto"/>
                </w:tcPr>
                <w:p w14:paraId="42D3B381"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[7]</w:t>
                  </w:r>
                </w:p>
              </w:tc>
              <w:tc>
                <w:tcPr>
                  <w:tcW w:w="0" w:type="auto"/>
                </w:tcPr>
                <w:p w14:paraId="4E9A3A6C"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0DC023EB"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[8,10]</w:t>
                  </w:r>
                </w:p>
              </w:tc>
            </w:tr>
            <w:tr w:rsidR="00A45DC7" w:rsidRPr="00A45DC7" w14:paraId="4523D08E" w14:textId="77777777" w:rsidTr="00204FD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48A4E3"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69EA92E5"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53C0"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sz w:val="20"/>
                      <w:szCs w:val="20"/>
                      <w:lang w:eastAsia="x-none"/>
                    </w:rPr>
                    <w:t>Reserved</w:t>
                  </w:r>
                </w:p>
              </w:tc>
            </w:tr>
          </w:tbl>
          <w:p w14:paraId="70C6F7E3" w14:textId="77777777" w:rsidR="00A45DC7" w:rsidRPr="00A45DC7" w:rsidRDefault="00A45DC7" w:rsidP="00A45DC7">
            <w:pPr>
              <w:spacing w:before="0" w:line="240" w:lineRule="auto"/>
              <w:jc w:val="center"/>
              <w:rPr>
                <w:rFonts w:ascii="Times New Roman" w:hAnsi="Times New Roman"/>
                <w:sz w:val="20"/>
                <w:szCs w:val="20"/>
                <w:lang w:eastAsia="zh-CN"/>
              </w:rPr>
            </w:pPr>
            <w:r w:rsidRPr="00A45DC7">
              <w:rPr>
                <w:rFonts w:ascii="Times New Roman" w:hAnsi="Times New Roman"/>
                <w:sz w:val="20"/>
                <w:szCs w:val="20"/>
                <w:lang w:eastAsia="en-GB"/>
              </w:rPr>
              <w:lastRenderedPageBreak/>
              <w:t xml:space="preserve">Table </w:t>
            </w:r>
            <w:r w:rsidRPr="00A45DC7">
              <w:rPr>
                <w:rFonts w:ascii="Times New Roman" w:hAnsi="Times New Roman"/>
                <w:sz w:val="20"/>
                <w:szCs w:val="20"/>
                <w:lang w:eastAsia="zh-CN"/>
              </w:rPr>
              <w:t>7.3.1.1.2</w:t>
            </w:r>
            <w:r w:rsidRPr="00A45DC7">
              <w:rPr>
                <w:rFonts w:ascii="Times New Roman" w:hAnsi="Times New Roman"/>
                <w:sz w:val="20"/>
                <w:szCs w:val="20"/>
                <w:lang w:eastAsia="en-GB"/>
              </w:rPr>
              <w:t>-</w:t>
            </w:r>
            <w:r w:rsidRPr="00A45DC7">
              <w:rPr>
                <w:rFonts w:ascii="Times New Roman" w:hAnsi="Times New Roman"/>
                <w:sz w:val="20"/>
                <w:szCs w:val="20"/>
                <w:lang w:eastAsia="zh-CN"/>
              </w:rPr>
              <w:t>10</w:t>
            </w:r>
            <w:r w:rsidRPr="00A45DC7">
              <w:rPr>
                <w:rFonts w:ascii="Times New Roman" w:hAnsi="Times New Roman"/>
                <w:color w:val="FF0000"/>
                <w:sz w:val="20"/>
                <w:szCs w:val="20"/>
                <w:lang w:eastAsia="zh-CN"/>
              </w:rPr>
              <w:t>-X</w:t>
            </w:r>
            <w:r w:rsidRPr="00A45DC7">
              <w:rPr>
                <w:rFonts w:ascii="Times New Roman" w:hAnsi="Times New Roman"/>
                <w:sz w:val="20"/>
                <w:szCs w:val="20"/>
                <w:lang w:eastAsia="zh-CN"/>
              </w:rPr>
              <w:t xml:space="preserve">: Antenna port(s), </w:t>
            </w:r>
            <w:r w:rsidRPr="00A45DC7">
              <w:rPr>
                <w:rFonts w:ascii="Times New Roman" w:hAnsi="Times New Roman"/>
                <w:sz w:val="20"/>
                <w:szCs w:val="20"/>
                <w:lang w:eastAsia="en-GB"/>
              </w:rPr>
              <w:t>transform</w:t>
            </w:r>
            <w:r w:rsidRPr="00A45DC7">
              <w:rPr>
                <w:rFonts w:ascii="Times New Roman" w:hAnsi="Times New Roman"/>
                <w:sz w:val="20"/>
                <w:szCs w:val="20"/>
                <w:lang w:eastAsia="zh-CN"/>
              </w:rPr>
              <w:t xml:space="preserve"> p</w:t>
            </w:r>
            <w:r w:rsidRPr="00A45DC7">
              <w:rPr>
                <w:rFonts w:ascii="Times New Roman" w:hAnsi="Times New Roman"/>
                <w:sz w:val="20"/>
                <w:szCs w:val="20"/>
                <w:lang w:eastAsia="en-GB"/>
              </w:rPr>
              <w:t>recoder</w:t>
            </w:r>
            <w:r w:rsidRPr="00A45DC7">
              <w:rPr>
                <w:rFonts w:ascii="Times New Roman" w:hAnsi="Times New Roman"/>
                <w:sz w:val="20"/>
                <w:szCs w:val="20"/>
                <w:lang w:eastAsia="zh-CN"/>
              </w:rPr>
              <w:t xml:space="preserve"> is disabled, </w:t>
            </w:r>
            <w:proofErr w:type="spellStart"/>
            <w:r w:rsidRPr="00A45DC7">
              <w:rPr>
                <w:rFonts w:ascii="Times New Roman" w:hAnsi="Times New Roman"/>
                <w:i/>
                <w:sz w:val="20"/>
                <w:szCs w:val="20"/>
                <w:lang w:eastAsia="zh-CN"/>
              </w:rPr>
              <w:t>dmrs</w:t>
            </w:r>
            <w:proofErr w:type="spellEnd"/>
            <w:r w:rsidRPr="00A45DC7">
              <w:rPr>
                <w:rFonts w:ascii="Times New Roman" w:hAnsi="Times New Roman"/>
                <w:i/>
                <w:sz w:val="20"/>
                <w:szCs w:val="20"/>
                <w:lang w:eastAsia="zh-CN"/>
              </w:rPr>
              <w:t>-Type</w:t>
            </w:r>
            <w:r w:rsidRPr="00A45DC7">
              <w:rPr>
                <w:rFonts w:ascii="Times New Roman" w:hAnsi="Times New Roman"/>
                <w:sz w:val="20"/>
                <w:szCs w:val="20"/>
                <w:lang w:eastAsia="zh-CN"/>
              </w:rPr>
              <w:t>=</w:t>
            </w:r>
            <w:r w:rsidRPr="00A45DC7">
              <w:rPr>
                <w:rFonts w:ascii="Times New Roman" w:hAnsi="Times New Roman"/>
                <w:color w:val="FF0000"/>
                <w:sz w:val="20"/>
                <w:szCs w:val="20"/>
                <w:lang w:eastAsia="zh-CN"/>
              </w:rPr>
              <w:t xml:space="preserve"> eType</w:t>
            </w:r>
            <w:r w:rsidRPr="00A45DC7">
              <w:rPr>
                <w:rFonts w:ascii="Times New Roman" w:hAnsi="Times New Roman"/>
                <w:sz w:val="20"/>
                <w:szCs w:val="20"/>
                <w:lang w:eastAsia="zh-CN"/>
              </w:rPr>
              <w:t xml:space="preserve">1, </w:t>
            </w:r>
            <w:proofErr w:type="spellStart"/>
            <w:r w:rsidRPr="00A45DC7">
              <w:rPr>
                <w:rFonts w:ascii="Times New Roman" w:hAnsi="Times New Roman"/>
                <w:i/>
                <w:sz w:val="20"/>
                <w:szCs w:val="20"/>
                <w:lang w:eastAsia="zh-CN"/>
              </w:rPr>
              <w:t>maxLength</w:t>
            </w:r>
            <w:proofErr w:type="spellEnd"/>
            <w:r w:rsidRPr="00A45DC7">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E2D5B6C" w14:textId="77777777" w:rsidTr="00204FD4">
              <w:trPr>
                <w:jc w:val="center"/>
              </w:trPr>
              <w:tc>
                <w:tcPr>
                  <w:tcW w:w="0" w:type="auto"/>
                  <w:shd w:val="clear" w:color="auto" w:fill="D9D9D9"/>
                  <w:vAlign w:val="center"/>
                </w:tcPr>
                <w:p w14:paraId="1C20BF8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2F601521"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1417553A"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613B11BD" w14:textId="77777777" w:rsidTr="00204FD4">
              <w:trPr>
                <w:jc w:val="center"/>
              </w:trPr>
              <w:tc>
                <w:tcPr>
                  <w:tcW w:w="0" w:type="auto"/>
                  <w:shd w:val="clear" w:color="auto" w:fill="auto"/>
                </w:tcPr>
                <w:p w14:paraId="0D1937C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1B7D4BDF"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0D4728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0-2</w:t>
                  </w:r>
                </w:p>
              </w:tc>
            </w:tr>
            <w:tr w:rsidR="00A45DC7" w:rsidRPr="00A45DC7" w14:paraId="46D3BE70" w14:textId="77777777" w:rsidTr="00204FD4">
              <w:trPr>
                <w:jc w:val="center"/>
              </w:trPr>
              <w:tc>
                <w:tcPr>
                  <w:tcW w:w="0" w:type="auto"/>
                  <w:shd w:val="clear" w:color="auto" w:fill="auto"/>
                </w:tcPr>
                <w:p w14:paraId="3224784C"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w:t>
                  </w:r>
                </w:p>
              </w:tc>
              <w:tc>
                <w:tcPr>
                  <w:tcW w:w="0" w:type="auto"/>
                </w:tcPr>
                <w:p w14:paraId="3C27C005"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5BFE536F"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[8-10]</w:t>
                  </w:r>
                </w:p>
              </w:tc>
            </w:tr>
            <w:tr w:rsidR="00A45DC7" w:rsidRPr="00A45DC7" w14:paraId="70B4A44C" w14:textId="77777777" w:rsidTr="00204FD4">
              <w:trPr>
                <w:jc w:val="center"/>
              </w:trPr>
              <w:tc>
                <w:tcPr>
                  <w:tcW w:w="0" w:type="auto"/>
                  <w:shd w:val="clear" w:color="auto" w:fill="auto"/>
                </w:tcPr>
                <w:p w14:paraId="443DA4DB"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2</w:t>
                  </w:r>
                </w:p>
              </w:tc>
              <w:tc>
                <w:tcPr>
                  <w:tcW w:w="0" w:type="auto"/>
                </w:tcPr>
                <w:p w14:paraId="0BEA3B0E"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1</w:t>
                  </w:r>
                </w:p>
              </w:tc>
              <w:tc>
                <w:tcPr>
                  <w:tcW w:w="0" w:type="auto"/>
                  <w:shd w:val="clear" w:color="auto" w:fill="auto"/>
                </w:tcPr>
                <w:p w14:paraId="33E8453A"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w:t>
                  </w:r>
                </w:p>
              </w:tc>
            </w:tr>
            <w:tr w:rsidR="00A45DC7" w:rsidRPr="00A45DC7" w14:paraId="5B0D6407" w14:textId="77777777" w:rsidTr="00204FD4">
              <w:trPr>
                <w:jc w:val="center"/>
              </w:trPr>
              <w:tc>
                <w:tcPr>
                  <w:tcW w:w="0" w:type="auto"/>
                  <w:shd w:val="clear" w:color="auto" w:fill="auto"/>
                </w:tcPr>
                <w:p w14:paraId="5D0FFCD5"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3</w:t>
                  </w:r>
                </w:p>
              </w:tc>
              <w:tc>
                <w:tcPr>
                  <w:tcW w:w="0" w:type="auto"/>
                </w:tcPr>
                <w:p w14:paraId="49634FB8"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1F6259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w:t>
                  </w:r>
                </w:p>
              </w:tc>
            </w:tr>
            <w:tr w:rsidR="00A45DC7" w:rsidRPr="00A45DC7" w14:paraId="7B6D7021" w14:textId="77777777" w:rsidTr="00204FD4">
              <w:trPr>
                <w:jc w:val="center"/>
              </w:trPr>
              <w:tc>
                <w:tcPr>
                  <w:tcW w:w="0" w:type="auto"/>
                  <w:shd w:val="clear" w:color="auto" w:fill="auto"/>
                </w:tcPr>
                <w:p w14:paraId="2BC34DA4"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zh-CN"/>
                    </w:rPr>
                    <w:t>4</w:t>
                  </w:r>
                </w:p>
              </w:tc>
              <w:tc>
                <w:tcPr>
                  <w:tcW w:w="0" w:type="auto"/>
                </w:tcPr>
                <w:p w14:paraId="7E866909"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578840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2,3,10</w:t>
                  </w:r>
                </w:p>
              </w:tc>
            </w:tr>
            <w:tr w:rsidR="00A45DC7" w:rsidRPr="00A45DC7" w14:paraId="0E381579" w14:textId="77777777" w:rsidTr="00204FD4">
              <w:trPr>
                <w:jc w:val="center"/>
              </w:trPr>
              <w:tc>
                <w:tcPr>
                  <w:tcW w:w="0" w:type="auto"/>
                  <w:shd w:val="clear" w:color="auto" w:fill="auto"/>
                </w:tcPr>
                <w:p w14:paraId="3073AAA9"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sz w:val="20"/>
                      <w:szCs w:val="20"/>
                      <w:lang w:eastAsia="zh-CN"/>
                    </w:rPr>
                    <w:t>5-15</w:t>
                  </w:r>
                </w:p>
              </w:tc>
              <w:tc>
                <w:tcPr>
                  <w:tcW w:w="0" w:type="auto"/>
                </w:tcPr>
                <w:p w14:paraId="6066D4D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c>
                <w:tcPr>
                  <w:tcW w:w="0" w:type="auto"/>
                  <w:shd w:val="clear" w:color="auto" w:fill="auto"/>
                </w:tcPr>
                <w:p w14:paraId="6400CFFD"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r>
          </w:tbl>
          <w:p w14:paraId="46F6A0CC" w14:textId="77777777" w:rsidR="00A45DC7" w:rsidRPr="00A45DC7" w:rsidRDefault="00A45DC7" w:rsidP="00A45DC7">
            <w:pPr>
              <w:spacing w:before="0" w:line="240" w:lineRule="auto"/>
              <w:jc w:val="center"/>
              <w:rPr>
                <w:rFonts w:ascii="Times New Roman" w:eastAsia="Times New Roman" w:hAnsi="Times New Roman"/>
                <w:b/>
                <w:sz w:val="20"/>
                <w:szCs w:val="20"/>
                <w:lang w:eastAsia="zh-CN"/>
              </w:rPr>
            </w:pPr>
            <w:r w:rsidRPr="00A45DC7">
              <w:rPr>
                <w:rFonts w:ascii="Times New Roman" w:eastAsia="Times New Roman" w:hAnsi="Times New Roman"/>
                <w:b/>
                <w:sz w:val="20"/>
                <w:szCs w:val="20"/>
                <w:lang w:eastAsia="en-GB"/>
              </w:rPr>
              <w:t xml:space="preserve">Table </w:t>
            </w:r>
            <w:r w:rsidRPr="00A45DC7">
              <w:rPr>
                <w:rFonts w:ascii="Times New Roman" w:eastAsia="Times New Roman" w:hAnsi="Times New Roman"/>
                <w:b/>
                <w:sz w:val="20"/>
                <w:szCs w:val="20"/>
                <w:lang w:eastAsia="zh-CN"/>
              </w:rPr>
              <w:t>7.3.1.1.2</w:t>
            </w:r>
            <w:r w:rsidRPr="00A45DC7">
              <w:rPr>
                <w:rFonts w:ascii="Times New Roman" w:eastAsia="Times New Roman" w:hAnsi="Times New Roman"/>
                <w:b/>
                <w:sz w:val="20"/>
                <w:szCs w:val="20"/>
                <w:lang w:eastAsia="en-GB"/>
              </w:rPr>
              <w:t>-</w:t>
            </w:r>
            <w:r w:rsidRPr="00A45DC7">
              <w:rPr>
                <w:rFonts w:ascii="Times New Roman" w:eastAsia="Times New Roman" w:hAnsi="Times New Roman"/>
                <w:b/>
                <w:sz w:val="20"/>
                <w:szCs w:val="20"/>
                <w:lang w:eastAsia="zh-CN"/>
              </w:rPr>
              <w:t>11</w:t>
            </w:r>
            <w:r w:rsidRPr="00A45DC7">
              <w:rPr>
                <w:rFonts w:ascii="Times New Roman" w:eastAsia="Times New Roman" w:hAnsi="Times New Roman"/>
                <w:b/>
                <w:color w:val="FF0000"/>
                <w:sz w:val="20"/>
                <w:szCs w:val="20"/>
                <w:lang w:eastAsia="zh-CN"/>
              </w:rPr>
              <w:t>-X</w:t>
            </w:r>
            <w:r w:rsidRPr="00A45DC7">
              <w:rPr>
                <w:rFonts w:ascii="Times New Roman" w:eastAsia="Times New Roman" w:hAnsi="Times New Roman"/>
                <w:b/>
                <w:sz w:val="20"/>
                <w:szCs w:val="20"/>
                <w:lang w:eastAsia="zh-CN"/>
              </w:rPr>
              <w:t xml:space="preserve">: Antenna port(s), </w:t>
            </w:r>
            <w:r w:rsidRPr="00A45DC7">
              <w:rPr>
                <w:rFonts w:ascii="Times New Roman" w:eastAsia="Times New Roman" w:hAnsi="Times New Roman"/>
                <w:b/>
                <w:sz w:val="20"/>
                <w:szCs w:val="20"/>
                <w:lang w:eastAsia="en-GB"/>
              </w:rPr>
              <w:t>transform</w:t>
            </w:r>
            <w:r w:rsidRPr="00A45DC7">
              <w:rPr>
                <w:rFonts w:ascii="Times New Roman" w:eastAsia="Times New Roman" w:hAnsi="Times New Roman"/>
                <w:b/>
                <w:sz w:val="20"/>
                <w:szCs w:val="20"/>
                <w:lang w:eastAsia="zh-CN"/>
              </w:rPr>
              <w:t xml:space="preserve"> p</w:t>
            </w:r>
            <w:r w:rsidRPr="00A45DC7">
              <w:rPr>
                <w:rFonts w:ascii="Times New Roman" w:eastAsia="Times New Roman" w:hAnsi="Times New Roman"/>
                <w:b/>
                <w:sz w:val="20"/>
                <w:szCs w:val="20"/>
                <w:lang w:eastAsia="en-GB"/>
              </w:rPr>
              <w:t>recoder</w:t>
            </w:r>
            <w:r w:rsidRPr="00A45DC7">
              <w:rPr>
                <w:rFonts w:ascii="Times New Roman" w:eastAsia="Times New Roman" w:hAnsi="Times New Roman"/>
                <w:b/>
                <w:sz w:val="20"/>
                <w:szCs w:val="20"/>
                <w:lang w:eastAsia="zh-CN"/>
              </w:rPr>
              <w:t xml:space="preserve"> is disabled, </w:t>
            </w:r>
            <w:proofErr w:type="spellStart"/>
            <w:r w:rsidRPr="00A45DC7">
              <w:rPr>
                <w:rFonts w:ascii="Times New Roman" w:eastAsia="Times New Roman" w:hAnsi="Times New Roman"/>
                <w:b/>
                <w:i/>
                <w:sz w:val="20"/>
                <w:szCs w:val="20"/>
                <w:lang w:eastAsia="zh-CN"/>
              </w:rPr>
              <w:t>dmrs</w:t>
            </w:r>
            <w:proofErr w:type="spellEnd"/>
            <w:r w:rsidRPr="00A45DC7">
              <w:rPr>
                <w:rFonts w:ascii="Times New Roman" w:eastAsia="Times New Roman" w:hAnsi="Times New Roman"/>
                <w:b/>
                <w:i/>
                <w:sz w:val="20"/>
                <w:szCs w:val="20"/>
                <w:lang w:eastAsia="zh-CN"/>
              </w:rPr>
              <w:t>-Type</w:t>
            </w:r>
            <w:r w:rsidRPr="00A45DC7">
              <w:rPr>
                <w:rFonts w:ascii="Times New Roman" w:eastAsia="Times New Roman" w:hAnsi="Times New Roman"/>
                <w:b/>
                <w:sz w:val="20"/>
                <w:szCs w:val="20"/>
                <w:lang w:eastAsia="zh-CN"/>
              </w:rPr>
              <w:t>=</w:t>
            </w:r>
            <w:r w:rsidRPr="00A45DC7">
              <w:rPr>
                <w:rFonts w:ascii="Times New Roman" w:eastAsia="Times New Roman" w:hAnsi="Times New Roman"/>
                <w:b/>
                <w:color w:val="FF0000"/>
                <w:sz w:val="20"/>
                <w:szCs w:val="20"/>
                <w:lang w:eastAsia="zh-CN"/>
              </w:rPr>
              <w:t xml:space="preserve"> eType</w:t>
            </w:r>
            <w:r w:rsidRPr="00A45DC7">
              <w:rPr>
                <w:rFonts w:ascii="Times New Roman" w:eastAsia="Times New Roman" w:hAnsi="Times New Roman"/>
                <w:b/>
                <w:sz w:val="20"/>
                <w:szCs w:val="20"/>
                <w:lang w:eastAsia="zh-CN"/>
              </w:rPr>
              <w:t xml:space="preserve">1, </w:t>
            </w:r>
            <w:proofErr w:type="spellStart"/>
            <w:r w:rsidRPr="00A45DC7">
              <w:rPr>
                <w:rFonts w:ascii="Times New Roman" w:eastAsia="Times New Roman" w:hAnsi="Times New Roman"/>
                <w:b/>
                <w:i/>
                <w:sz w:val="20"/>
                <w:szCs w:val="20"/>
                <w:lang w:eastAsia="zh-CN"/>
              </w:rPr>
              <w:t>maxLength</w:t>
            </w:r>
            <w:proofErr w:type="spellEnd"/>
            <w:r w:rsidRPr="00A45DC7">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A45DC7" w:rsidRPr="00A45DC7" w14:paraId="58C4C031" w14:textId="77777777" w:rsidTr="00204FD4">
              <w:trPr>
                <w:jc w:val="center"/>
              </w:trPr>
              <w:tc>
                <w:tcPr>
                  <w:tcW w:w="0" w:type="auto"/>
                  <w:shd w:val="clear" w:color="auto" w:fill="D9D9D9"/>
                  <w:vAlign w:val="center"/>
                </w:tcPr>
                <w:p w14:paraId="7E83807B"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Value</w:t>
                  </w:r>
                </w:p>
              </w:tc>
              <w:tc>
                <w:tcPr>
                  <w:tcW w:w="0" w:type="auto"/>
                  <w:shd w:val="clear" w:color="auto" w:fill="D9D9D9"/>
                  <w:vAlign w:val="center"/>
                </w:tcPr>
                <w:p w14:paraId="15E4EEB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b/>
                      <w:bCs/>
                      <w:sz w:val="20"/>
                      <w:szCs w:val="20"/>
                      <w:lang w:eastAsia="x-none"/>
                    </w:rPr>
                    <w:t xml:space="preserve">Number of </w:t>
                  </w:r>
                  <w:r w:rsidRPr="00A45DC7">
                    <w:rPr>
                      <w:rFonts w:ascii="Times New Roman" w:eastAsia="SimSun" w:hAnsi="Times New Roman" w:cs="Times New Roman"/>
                      <w:b/>
                      <w:bCs/>
                      <w:sz w:val="20"/>
                      <w:szCs w:val="20"/>
                      <w:lang w:eastAsia="zh-CN"/>
                    </w:rPr>
                    <w:t xml:space="preserve">DMRS </w:t>
                  </w:r>
                  <w:r w:rsidRPr="00A45DC7">
                    <w:rPr>
                      <w:rFonts w:ascii="Times New Roman" w:eastAsia="SimSun" w:hAnsi="Times New Roman" w:cs="Times New Roman"/>
                      <w:b/>
                      <w:bCs/>
                      <w:sz w:val="20"/>
                      <w:szCs w:val="20"/>
                      <w:lang w:eastAsia="x-none"/>
                    </w:rPr>
                    <w:t>CDM group(s)</w:t>
                  </w:r>
                  <w:r w:rsidRPr="00A45DC7">
                    <w:rPr>
                      <w:rFonts w:ascii="Times New Roman" w:eastAsia="SimSun" w:hAnsi="Times New Roman" w:cs="Times New Roman"/>
                      <w:b/>
                      <w:bCs/>
                      <w:sz w:val="20"/>
                      <w:szCs w:val="20"/>
                      <w:lang w:eastAsia="zh-CN"/>
                    </w:rPr>
                    <w:t xml:space="preserve"> without data</w:t>
                  </w:r>
                </w:p>
              </w:tc>
              <w:tc>
                <w:tcPr>
                  <w:tcW w:w="0" w:type="auto"/>
                  <w:shd w:val="clear" w:color="auto" w:fill="D9D9D9"/>
                  <w:vAlign w:val="center"/>
                </w:tcPr>
                <w:p w14:paraId="0AA78C79" w14:textId="77777777" w:rsidR="00A45DC7" w:rsidRPr="00A45DC7" w:rsidRDefault="00A45DC7" w:rsidP="00A45DC7">
                  <w:pPr>
                    <w:keepLines/>
                    <w:jc w:val="center"/>
                    <w:rPr>
                      <w:rFonts w:ascii="Times New Roman" w:eastAsia="SimSun" w:hAnsi="Times New Roman" w:cs="Times New Roman"/>
                      <w:sz w:val="20"/>
                      <w:szCs w:val="20"/>
                      <w:lang w:eastAsia="x-none"/>
                    </w:rPr>
                  </w:pPr>
                  <w:r w:rsidRPr="00A45DC7">
                    <w:rPr>
                      <w:rFonts w:ascii="Times New Roman" w:eastAsia="SimSun" w:hAnsi="Times New Roman" w:cs="Times New Roman"/>
                      <w:b/>
                      <w:bCs/>
                      <w:sz w:val="20"/>
                      <w:szCs w:val="20"/>
                      <w:lang w:eastAsia="x-none"/>
                    </w:rPr>
                    <w:t>DMRS port(s)</w:t>
                  </w:r>
                </w:p>
              </w:tc>
            </w:tr>
            <w:tr w:rsidR="00A45DC7" w:rsidRPr="00A45DC7" w14:paraId="23728F03" w14:textId="77777777" w:rsidTr="00204FD4">
              <w:trPr>
                <w:jc w:val="center"/>
              </w:trPr>
              <w:tc>
                <w:tcPr>
                  <w:tcW w:w="0" w:type="auto"/>
                  <w:shd w:val="clear" w:color="auto" w:fill="auto"/>
                </w:tcPr>
                <w:p w14:paraId="0F0E078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zh-CN"/>
                    </w:rPr>
                    <w:t>0</w:t>
                  </w:r>
                </w:p>
              </w:tc>
              <w:tc>
                <w:tcPr>
                  <w:tcW w:w="0" w:type="auto"/>
                </w:tcPr>
                <w:p w14:paraId="28434C7D"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2</w:t>
                  </w:r>
                </w:p>
              </w:tc>
              <w:tc>
                <w:tcPr>
                  <w:tcW w:w="0" w:type="auto"/>
                  <w:shd w:val="clear" w:color="auto" w:fill="auto"/>
                </w:tcPr>
                <w:p w14:paraId="38DA22B7"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sz w:val="20"/>
                      <w:szCs w:val="20"/>
                      <w:lang w:eastAsia="x-none"/>
                    </w:rPr>
                    <w:t>0-</w:t>
                  </w:r>
                  <w:r w:rsidRPr="00A45DC7">
                    <w:rPr>
                      <w:rFonts w:ascii="Times New Roman" w:eastAsia="SimSun" w:hAnsi="Times New Roman" w:cs="Times New Roman"/>
                      <w:sz w:val="20"/>
                      <w:szCs w:val="20"/>
                      <w:lang w:eastAsia="zh-CN"/>
                    </w:rPr>
                    <w:t>3</w:t>
                  </w:r>
                </w:p>
              </w:tc>
            </w:tr>
            <w:tr w:rsidR="00A45DC7" w:rsidRPr="00A45DC7" w14:paraId="178D9927" w14:textId="77777777" w:rsidTr="00204FD4">
              <w:trPr>
                <w:jc w:val="center"/>
              </w:trPr>
              <w:tc>
                <w:tcPr>
                  <w:tcW w:w="0" w:type="auto"/>
                  <w:shd w:val="clear" w:color="auto" w:fill="auto"/>
                </w:tcPr>
                <w:p w14:paraId="7CE53955" w14:textId="77777777" w:rsidR="00A45DC7" w:rsidRPr="00A45DC7" w:rsidRDefault="00A45DC7" w:rsidP="00A45DC7">
                  <w:pPr>
                    <w:keepLines/>
                    <w:jc w:val="center"/>
                    <w:rPr>
                      <w:rFonts w:ascii="Times New Roman" w:eastAsia="SimSun" w:hAnsi="Times New Roman" w:cs="Times New Roman"/>
                      <w:color w:val="0000FF"/>
                      <w:sz w:val="20"/>
                      <w:szCs w:val="20"/>
                      <w:lang w:eastAsia="zh-CN"/>
                    </w:rPr>
                  </w:pPr>
                  <w:r w:rsidRPr="00A45DC7">
                    <w:rPr>
                      <w:rFonts w:ascii="Times New Roman" w:eastAsia="SimSun" w:hAnsi="Times New Roman" w:cs="Times New Roman"/>
                      <w:color w:val="0000FF"/>
                      <w:sz w:val="20"/>
                      <w:szCs w:val="20"/>
                      <w:lang w:eastAsia="zh-CN"/>
                    </w:rPr>
                    <w:t>[1]</w:t>
                  </w:r>
                </w:p>
              </w:tc>
              <w:tc>
                <w:tcPr>
                  <w:tcW w:w="0" w:type="auto"/>
                </w:tcPr>
                <w:p w14:paraId="00D56A85"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[2]</w:t>
                  </w:r>
                </w:p>
              </w:tc>
              <w:tc>
                <w:tcPr>
                  <w:tcW w:w="0" w:type="auto"/>
                  <w:shd w:val="clear" w:color="auto" w:fill="auto"/>
                </w:tcPr>
                <w:p w14:paraId="16640E84" w14:textId="77777777" w:rsidR="00A45DC7" w:rsidRPr="00A45DC7" w:rsidRDefault="00A45DC7" w:rsidP="00A45DC7">
                  <w:pPr>
                    <w:keepLines/>
                    <w:jc w:val="center"/>
                    <w:rPr>
                      <w:rFonts w:ascii="Times New Roman" w:eastAsia="SimSun" w:hAnsi="Times New Roman" w:cs="Times New Roman"/>
                      <w:color w:val="0000FF"/>
                      <w:sz w:val="20"/>
                      <w:szCs w:val="20"/>
                      <w:lang w:eastAsia="x-none"/>
                    </w:rPr>
                  </w:pPr>
                  <w:r w:rsidRPr="00A45DC7">
                    <w:rPr>
                      <w:rFonts w:ascii="Times New Roman" w:eastAsia="SimSun" w:hAnsi="Times New Roman" w:cs="Times New Roman"/>
                      <w:color w:val="0000FF"/>
                      <w:sz w:val="20"/>
                      <w:szCs w:val="20"/>
                      <w:lang w:eastAsia="x-none"/>
                    </w:rPr>
                    <w:t>[8-11]</w:t>
                  </w:r>
                </w:p>
              </w:tc>
            </w:tr>
            <w:tr w:rsidR="00A45DC7" w:rsidRPr="00A45DC7" w14:paraId="6A2409AB" w14:textId="77777777" w:rsidTr="00204FD4">
              <w:trPr>
                <w:jc w:val="center"/>
              </w:trPr>
              <w:tc>
                <w:tcPr>
                  <w:tcW w:w="0" w:type="auto"/>
                  <w:shd w:val="clear" w:color="auto" w:fill="auto"/>
                </w:tcPr>
                <w:p w14:paraId="2E3918D1"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2</w:t>
                  </w:r>
                </w:p>
              </w:tc>
              <w:tc>
                <w:tcPr>
                  <w:tcW w:w="0" w:type="auto"/>
                </w:tcPr>
                <w:p w14:paraId="5F79C920"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1</w:t>
                  </w:r>
                </w:p>
              </w:tc>
              <w:tc>
                <w:tcPr>
                  <w:tcW w:w="0" w:type="auto"/>
                  <w:shd w:val="clear" w:color="auto" w:fill="auto"/>
                </w:tcPr>
                <w:p w14:paraId="5E25C5D9"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0,1,8,9</w:t>
                  </w:r>
                </w:p>
              </w:tc>
            </w:tr>
            <w:tr w:rsidR="00A45DC7" w:rsidRPr="00A45DC7" w14:paraId="249D1B2A" w14:textId="77777777" w:rsidTr="00204FD4">
              <w:trPr>
                <w:jc w:val="center"/>
              </w:trPr>
              <w:tc>
                <w:tcPr>
                  <w:tcW w:w="0" w:type="auto"/>
                  <w:shd w:val="clear" w:color="auto" w:fill="auto"/>
                </w:tcPr>
                <w:p w14:paraId="0393DE49"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color w:val="FF0000"/>
                      <w:sz w:val="20"/>
                      <w:szCs w:val="20"/>
                      <w:lang w:eastAsia="zh-CN"/>
                    </w:rPr>
                    <w:t>3</w:t>
                  </w:r>
                </w:p>
              </w:tc>
              <w:tc>
                <w:tcPr>
                  <w:tcW w:w="0" w:type="auto"/>
                </w:tcPr>
                <w:p w14:paraId="5AC33EFB"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0F540053"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color w:val="FF0000"/>
                      <w:sz w:val="20"/>
                      <w:szCs w:val="20"/>
                      <w:lang w:eastAsia="x-none"/>
                    </w:rPr>
                    <w:t>0,1,8,9</w:t>
                  </w:r>
                </w:p>
              </w:tc>
            </w:tr>
            <w:tr w:rsidR="00A45DC7" w:rsidRPr="00A45DC7" w14:paraId="2D951B72" w14:textId="77777777" w:rsidTr="00204FD4">
              <w:trPr>
                <w:jc w:val="center"/>
              </w:trPr>
              <w:tc>
                <w:tcPr>
                  <w:tcW w:w="0" w:type="auto"/>
                  <w:shd w:val="clear" w:color="auto" w:fill="auto"/>
                </w:tcPr>
                <w:p w14:paraId="3A27D7C6"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zh-CN"/>
                    </w:rPr>
                    <w:t>4</w:t>
                  </w:r>
                </w:p>
              </w:tc>
              <w:tc>
                <w:tcPr>
                  <w:tcW w:w="0" w:type="auto"/>
                </w:tcPr>
                <w:p w14:paraId="258DA5A4"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w:t>
                  </w:r>
                </w:p>
              </w:tc>
              <w:tc>
                <w:tcPr>
                  <w:tcW w:w="0" w:type="auto"/>
                  <w:shd w:val="clear" w:color="auto" w:fill="auto"/>
                </w:tcPr>
                <w:p w14:paraId="46184ED5" w14:textId="77777777" w:rsidR="00A45DC7" w:rsidRPr="00A45DC7" w:rsidRDefault="00A45DC7" w:rsidP="00A45DC7">
                  <w:pPr>
                    <w:keepLines/>
                    <w:jc w:val="center"/>
                    <w:rPr>
                      <w:rFonts w:ascii="Times New Roman" w:eastAsia="SimSun" w:hAnsi="Times New Roman" w:cs="Times New Roman"/>
                      <w:sz w:val="20"/>
                      <w:szCs w:val="20"/>
                      <w:lang w:eastAsia="zh-CN"/>
                    </w:rPr>
                  </w:pPr>
                  <w:r w:rsidRPr="00A45DC7">
                    <w:rPr>
                      <w:rFonts w:ascii="Times New Roman" w:eastAsia="SimSun" w:hAnsi="Times New Roman" w:cs="Times New Roman"/>
                      <w:color w:val="FF0000"/>
                      <w:sz w:val="20"/>
                      <w:szCs w:val="20"/>
                      <w:lang w:eastAsia="x-none"/>
                    </w:rPr>
                    <w:t>2,3,10,11</w:t>
                  </w:r>
                </w:p>
              </w:tc>
            </w:tr>
            <w:tr w:rsidR="00A45DC7" w:rsidRPr="00A45DC7" w14:paraId="2BE59586" w14:textId="77777777" w:rsidTr="00204FD4">
              <w:trPr>
                <w:jc w:val="center"/>
              </w:trPr>
              <w:tc>
                <w:tcPr>
                  <w:tcW w:w="0" w:type="auto"/>
                  <w:shd w:val="clear" w:color="auto" w:fill="auto"/>
                </w:tcPr>
                <w:p w14:paraId="4C4AA4A1" w14:textId="77777777" w:rsidR="00A45DC7" w:rsidRPr="00A45DC7" w:rsidRDefault="00A45DC7" w:rsidP="00A45DC7">
                  <w:pPr>
                    <w:keepLines/>
                    <w:jc w:val="center"/>
                    <w:rPr>
                      <w:rFonts w:ascii="Times New Roman" w:eastAsia="SimSun" w:hAnsi="Times New Roman" w:cs="Times New Roman"/>
                      <w:color w:val="FF0000"/>
                      <w:sz w:val="20"/>
                      <w:szCs w:val="20"/>
                      <w:lang w:eastAsia="zh-CN"/>
                    </w:rPr>
                  </w:pPr>
                  <w:r w:rsidRPr="00A45DC7">
                    <w:rPr>
                      <w:rFonts w:ascii="Times New Roman" w:eastAsia="SimSun" w:hAnsi="Times New Roman" w:cs="Times New Roman"/>
                      <w:sz w:val="20"/>
                      <w:szCs w:val="20"/>
                      <w:lang w:eastAsia="zh-CN"/>
                    </w:rPr>
                    <w:t>5-15</w:t>
                  </w:r>
                </w:p>
              </w:tc>
              <w:tc>
                <w:tcPr>
                  <w:tcW w:w="0" w:type="auto"/>
                </w:tcPr>
                <w:p w14:paraId="669A8183"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c>
                <w:tcPr>
                  <w:tcW w:w="0" w:type="auto"/>
                  <w:shd w:val="clear" w:color="auto" w:fill="auto"/>
                </w:tcPr>
                <w:p w14:paraId="5067744D" w14:textId="77777777" w:rsidR="00A45DC7" w:rsidRPr="00A45DC7" w:rsidRDefault="00A45DC7" w:rsidP="00A45DC7">
                  <w:pPr>
                    <w:keepLines/>
                    <w:jc w:val="center"/>
                    <w:rPr>
                      <w:rFonts w:ascii="Times New Roman" w:eastAsia="SimSun" w:hAnsi="Times New Roman" w:cs="Times New Roman"/>
                      <w:color w:val="FF0000"/>
                      <w:sz w:val="20"/>
                      <w:szCs w:val="20"/>
                      <w:lang w:eastAsia="x-none"/>
                    </w:rPr>
                  </w:pPr>
                  <w:r w:rsidRPr="00A45DC7">
                    <w:rPr>
                      <w:rFonts w:ascii="Times New Roman" w:eastAsia="SimSun" w:hAnsi="Times New Roman" w:cs="Times New Roman"/>
                      <w:sz w:val="20"/>
                      <w:szCs w:val="20"/>
                      <w:lang w:eastAsia="x-none"/>
                    </w:rPr>
                    <w:t>Reserved</w:t>
                  </w:r>
                </w:p>
              </w:tc>
            </w:tr>
          </w:tbl>
          <w:p w14:paraId="71142450" w14:textId="77777777" w:rsidR="00A45DC7" w:rsidRPr="00A45DC7" w:rsidRDefault="00A45DC7" w:rsidP="00A45DC7">
            <w:pPr>
              <w:spacing w:before="0" w:line="240" w:lineRule="auto"/>
              <w:rPr>
                <w:rFonts w:ascii="Times New Roman" w:hAnsi="Times New Roman"/>
                <w:sz w:val="20"/>
                <w:szCs w:val="20"/>
                <w:highlight w:val="green"/>
                <w:lang w:eastAsia="zh-CN"/>
              </w:rPr>
            </w:pPr>
            <w:r w:rsidRPr="00A45DC7">
              <w:rPr>
                <w:rFonts w:ascii="Times New Roman" w:hAnsi="Times New Roman"/>
                <w:sz w:val="20"/>
                <w:szCs w:val="20"/>
                <w:highlight w:val="green"/>
                <w:lang w:eastAsia="zh-CN"/>
              </w:rPr>
              <w:t>Agreement</w:t>
            </w:r>
          </w:p>
          <w:p w14:paraId="2CC211DE" w14:textId="77777777" w:rsidR="00A45DC7" w:rsidRPr="00A45DC7" w:rsidRDefault="00A45DC7" w:rsidP="00A45DC7">
            <w:pPr>
              <w:numPr>
                <w:ilvl w:val="0"/>
                <w:numId w:val="93"/>
              </w:numPr>
              <w:spacing w:before="0" w:line="240" w:lineRule="auto"/>
              <w:rPr>
                <w:rFonts w:ascii="Times New Roman" w:hAnsi="Times New Roman"/>
                <w:sz w:val="20"/>
                <w:szCs w:val="20"/>
                <w:lang w:eastAsia="zh-CN"/>
              </w:rPr>
            </w:pPr>
            <w:r w:rsidRPr="00A45DC7">
              <w:rPr>
                <w:rFonts w:ascii="Times New Roman" w:hAnsi="Times New Roman"/>
                <w:sz w:val="20"/>
                <w:szCs w:val="20"/>
                <w:lang w:eastAsia="zh-CN"/>
              </w:rPr>
              <w:t xml:space="preserve">For full-coherent PUSCH with rank 5-8 with one port PTRS, support </w:t>
            </w:r>
            <w:r w:rsidRPr="00A45DC7">
              <w:rPr>
                <w:rFonts w:ascii="Times New Roman" w:hAnsi="Times New Roman"/>
                <w:color w:val="FF0000"/>
                <w:sz w:val="20"/>
                <w:szCs w:val="20"/>
                <w:lang w:eastAsia="zh-CN"/>
              </w:rPr>
              <w:t xml:space="preserve">Alt.1 </w:t>
            </w:r>
            <w:r w:rsidRPr="00A45DC7">
              <w:rPr>
                <w:rFonts w:ascii="Times New Roman" w:hAnsi="Times New Roman"/>
                <w:sz w:val="20"/>
                <w:szCs w:val="20"/>
                <w:lang w:eastAsia="zh-CN"/>
              </w:rPr>
              <w:t xml:space="preserve">in the RAN1#111 agreement </w:t>
            </w:r>
            <w:r w:rsidRPr="00A45DC7">
              <w:rPr>
                <w:rFonts w:ascii="Times New Roman" w:hAnsi="Times New Roman"/>
                <w:color w:val="FF0000"/>
                <w:sz w:val="20"/>
                <w:szCs w:val="20"/>
                <w:lang w:eastAsia="zh-CN"/>
              </w:rPr>
              <w:t>with the following update</w:t>
            </w:r>
          </w:p>
          <w:p w14:paraId="2C342E6B" w14:textId="77777777" w:rsidR="00A45DC7" w:rsidRPr="00A45DC7" w:rsidRDefault="00A45DC7" w:rsidP="00A45DC7">
            <w:pPr>
              <w:widowControl/>
              <w:numPr>
                <w:ilvl w:val="1"/>
                <w:numId w:val="93"/>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hAnsi="Times New Roman"/>
                <w:sz w:val="20"/>
                <w:szCs w:val="20"/>
              </w:rPr>
              <w:t>Alt.1: the size of PTRS-DMRS association field is 2bit in DCI format 0_1/0_2.</w:t>
            </w:r>
          </w:p>
          <w:p w14:paraId="68E57E42" w14:textId="77777777" w:rsidR="00A45DC7" w:rsidRPr="00A45DC7" w:rsidRDefault="00A45DC7" w:rsidP="00A45DC7">
            <w:pPr>
              <w:widowControl/>
              <w:numPr>
                <w:ilvl w:val="2"/>
                <w:numId w:val="93"/>
              </w:numPr>
              <w:overflowPunct w:val="0"/>
              <w:autoSpaceDE w:val="0"/>
              <w:autoSpaceDN w:val="0"/>
              <w:adjustRightInd w:val="0"/>
              <w:spacing w:before="0" w:line="240" w:lineRule="auto"/>
              <w:textAlignment w:val="baseline"/>
              <w:rPr>
                <w:rFonts w:ascii="Times New Roman" w:hAnsi="Times New Roman"/>
                <w:sz w:val="20"/>
                <w:szCs w:val="20"/>
              </w:rPr>
            </w:pPr>
            <w:r w:rsidRPr="00A45DC7">
              <w:rPr>
                <w:rFonts w:ascii="Times New Roman" w:eastAsia="Malgun Gothic" w:hAnsi="Times New Roman"/>
                <w:strike/>
                <w:color w:val="FF0000"/>
                <w:sz w:val="20"/>
                <w:szCs w:val="20"/>
              </w:rPr>
              <w:t>FFS: Association with</w:t>
            </w:r>
            <w:r w:rsidRPr="00A45DC7">
              <w:rPr>
                <w:rFonts w:ascii="Times New Roman" w:eastAsia="Malgun Gothic" w:hAnsi="Times New Roman"/>
                <w:color w:val="FF0000"/>
                <w:sz w:val="20"/>
                <w:szCs w:val="20"/>
              </w:rPr>
              <w:t xml:space="preserve"> T</w:t>
            </w:r>
            <w:r w:rsidRPr="00A45DC7">
              <w:rPr>
                <w:rFonts w:ascii="Times New Roman" w:eastAsia="Malgun Gothic" w:hAnsi="Times New Roman"/>
                <w:sz w:val="20"/>
                <w:szCs w:val="20"/>
              </w:rPr>
              <w:t>he CW with the higher MCS</w:t>
            </w:r>
            <w:r w:rsidRPr="00A45DC7">
              <w:rPr>
                <w:rFonts w:ascii="Times New Roman" w:eastAsia="Malgun Gothic" w:hAnsi="Times New Roman"/>
                <w:color w:val="FF0000"/>
                <w:sz w:val="20"/>
                <w:szCs w:val="20"/>
              </w:rPr>
              <w:t xml:space="preserve"> is selected in case of two CWs</w:t>
            </w:r>
            <w:r w:rsidRPr="00A45DC7">
              <w:rPr>
                <w:rFonts w:ascii="Times New Roman" w:eastAsia="Malgun Gothic" w:hAnsi="Times New Roman"/>
                <w:sz w:val="20"/>
                <w:szCs w:val="20"/>
              </w:rPr>
              <w:t>.</w:t>
            </w:r>
          </w:p>
          <w:p w14:paraId="47299D71" w14:textId="77777777" w:rsidR="00A45DC7" w:rsidRPr="00A45DC7" w:rsidRDefault="00A45DC7" w:rsidP="00A45DC7">
            <w:pPr>
              <w:widowControl/>
              <w:numPr>
                <w:ilvl w:val="2"/>
                <w:numId w:val="93"/>
              </w:numPr>
              <w:overflowPunct w:val="0"/>
              <w:autoSpaceDE w:val="0"/>
              <w:autoSpaceDN w:val="0"/>
              <w:adjustRightInd w:val="0"/>
              <w:spacing w:before="0" w:line="240" w:lineRule="auto"/>
              <w:textAlignment w:val="baseline"/>
              <w:rPr>
                <w:rFonts w:ascii="Times New Roman" w:hAnsi="Times New Roman"/>
                <w:color w:val="FF0000"/>
                <w:sz w:val="20"/>
                <w:szCs w:val="20"/>
              </w:rPr>
            </w:pPr>
            <w:r w:rsidRPr="00A45DC7">
              <w:rPr>
                <w:rFonts w:ascii="Times New Roman" w:hAnsi="Times New Roman"/>
                <w:color w:val="FF0000"/>
                <w:sz w:val="20"/>
                <w:szCs w:val="20"/>
              </w:rPr>
              <w:t>If the MCS is the same for two CWs, the PTRS port is associated with the first CW.</w:t>
            </w:r>
          </w:p>
          <w:p w14:paraId="1BBECF95" w14:textId="77777777" w:rsidR="00A45DC7" w:rsidRPr="00A45DC7" w:rsidRDefault="00A45DC7" w:rsidP="00A45DC7">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sidRPr="00A45DC7">
              <w:rPr>
                <w:rFonts w:ascii="Times New Roman" w:hAnsi="Times New Roman"/>
                <w:b/>
                <w:bCs/>
                <w:sz w:val="20"/>
                <w:szCs w:val="20"/>
                <w:lang w:eastAsia="zh-CN"/>
              </w:rPr>
              <w:t>Table 7.3.1.1.2-25</w:t>
            </w:r>
            <w:r w:rsidRPr="00A45DC7">
              <w:rPr>
                <w:rFonts w:ascii="Times New Roman" w:hAnsi="Times New Roman"/>
                <w:b/>
                <w:bCs/>
                <w:strike/>
                <w:color w:val="FF0000"/>
                <w:sz w:val="20"/>
                <w:szCs w:val="20"/>
                <w:lang w:eastAsia="zh-CN"/>
              </w:rPr>
              <w:t>B</w:t>
            </w:r>
            <w:r w:rsidRPr="00A45DC7">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A45DC7" w:rsidRPr="00A45DC7" w14:paraId="1D43DB80" w14:textId="77777777" w:rsidTr="00204FD4">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022E3C08"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42C1BB86"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b/>
                      <w:bCs/>
                      <w:sz w:val="20"/>
                      <w:szCs w:val="20"/>
                    </w:rPr>
                    <w:t>DMRS port</w:t>
                  </w:r>
                </w:p>
              </w:tc>
            </w:tr>
            <w:tr w:rsidR="00A45DC7" w:rsidRPr="00A45DC7" w14:paraId="2393FE29"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4F48837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2BE8F88D"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r w:rsidRPr="00A45DC7">
                    <w:rPr>
                      <w:rFonts w:ascii="Times New Roman" w:hAnsi="Times New Roman" w:cs="Times New Roman"/>
                      <w:sz w:val="20"/>
                      <w:szCs w:val="20"/>
                      <w:vertAlign w:val="superscript"/>
                    </w:rPr>
                    <w:t>st</w:t>
                  </w:r>
                  <w:r w:rsidRPr="00A45DC7">
                    <w:rPr>
                      <w:rFonts w:ascii="Times New Roman" w:hAnsi="Times New Roman" w:cs="Times New Roman"/>
                      <w:sz w:val="20"/>
                      <w:szCs w:val="20"/>
                    </w:rPr>
                    <w:t xml:space="preserve"> scheduled DMRS port with the CW </w:t>
                  </w:r>
                  <w:r w:rsidRPr="00A45DC7">
                    <w:rPr>
                      <w:rFonts w:ascii="Times New Roman" w:hAnsi="Times New Roman" w:cs="Times New Roman"/>
                      <w:strike/>
                      <w:color w:val="FF0000"/>
                      <w:sz w:val="20"/>
                      <w:szCs w:val="20"/>
                    </w:rPr>
                    <w:t>with the higher MCS</w:t>
                  </w:r>
                </w:p>
              </w:tc>
            </w:tr>
            <w:tr w:rsidR="00A45DC7" w:rsidRPr="00A45DC7" w14:paraId="14FAB27E"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F8A229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715CECF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r w:rsidRPr="00A45DC7">
                    <w:rPr>
                      <w:rFonts w:ascii="Times New Roman" w:hAnsi="Times New Roman" w:cs="Times New Roman"/>
                      <w:sz w:val="20"/>
                      <w:szCs w:val="20"/>
                      <w:vertAlign w:val="superscript"/>
                    </w:rPr>
                    <w:t>nd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6D578428" w14:textId="77777777" w:rsidTr="00204FD4">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709E56A0"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056E2393"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r w:rsidRPr="00A45DC7">
                    <w:rPr>
                      <w:rFonts w:ascii="Times New Roman" w:hAnsi="Times New Roman" w:cs="Times New Roman"/>
                      <w:sz w:val="20"/>
                      <w:szCs w:val="20"/>
                      <w:vertAlign w:val="superscript"/>
                    </w:rPr>
                    <w:t>rd</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r w:rsidR="00A45DC7" w:rsidRPr="00A45DC7" w14:paraId="570F6E36" w14:textId="77777777" w:rsidTr="00204FD4">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175F6DB"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358C0102" w14:textId="77777777" w:rsidR="00A45DC7" w:rsidRPr="00A45DC7" w:rsidRDefault="00A45DC7" w:rsidP="00A45DC7">
                  <w:pPr>
                    <w:keepNext/>
                    <w:keepLines/>
                    <w:snapToGrid w:val="0"/>
                    <w:jc w:val="center"/>
                    <w:rPr>
                      <w:rFonts w:ascii="Times New Roman" w:hAnsi="Times New Roman" w:cs="Times New Roman"/>
                      <w:sz w:val="20"/>
                      <w:szCs w:val="20"/>
                    </w:rPr>
                  </w:pPr>
                  <w:r w:rsidRPr="00A45DC7">
                    <w:rPr>
                      <w:rFonts w:ascii="Times New Roman" w:hAnsi="Times New Roman" w:cs="Times New Roman"/>
                      <w:sz w:val="20"/>
                      <w:szCs w:val="20"/>
                    </w:rPr>
                    <w:t>4</w:t>
                  </w:r>
                  <w:r w:rsidRPr="00A45DC7">
                    <w:rPr>
                      <w:rFonts w:ascii="Times New Roman" w:hAnsi="Times New Roman" w:cs="Times New Roman"/>
                      <w:sz w:val="20"/>
                      <w:szCs w:val="20"/>
                      <w:vertAlign w:val="superscript"/>
                    </w:rPr>
                    <w:t>th</w:t>
                  </w:r>
                  <w:r w:rsidRPr="00A45DC7">
                    <w:rPr>
                      <w:rFonts w:ascii="Times New Roman" w:hAnsi="Times New Roman" w:cs="Times New Roman"/>
                      <w:sz w:val="20"/>
                      <w:szCs w:val="20"/>
                    </w:rPr>
                    <w:t xml:space="preserve"> scheduled DMRS port the CW </w:t>
                  </w:r>
                  <w:r w:rsidRPr="00A45DC7">
                    <w:rPr>
                      <w:rFonts w:ascii="Times New Roman" w:hAnsi="Times New Roman" w:cs="Times New Roman"/>
                      <w:strike/>
                      <w:color w:val="FF0000"/>
                      <w:sz w:val="20"/>
                      <w:szCs w:val="20"/>
                    </w:rPr>
                    <w:t>with the higher MCS</w:t>
                  </w:r>
                </w:p>
              </w:tc>
            </w:tr>
          </w:tbl>
          <w:p w14:paraId="02286C06" w14:textId="77777777" w:rsidR="002E2E56" w:rsidRPr="00A45DC7" w:rsidRDefault="002E2E56" w:rsidP="00A45DC7">
            <w:pPr>
              <w:spacing w:before="0" w:line="240" w:lineRule="auto"/>
              <w:contextualSpacing/>
              <w:rPr>
                <w:rFonts w:ascii="Times New Roman" w:eastAsiaTheme="minorEastAsia" w:hAnsi="Times New Roman"/>
                <w:sz w:val="20"/>
                <w:szCs w:val="20"/>
              </w:rPr>
            </w:pPr>
          </w:p>
        </w:tc>
      </w:tr>
    </w:tbl>
    <w:p w14:paraId="57F99BB8" w14:textId="77777777" w:rsidR="004D5764" w:rsidRDefault="004D5764">
      <w:pPr>
        <w:rPr>
          <w:rFonts w:ascii="Times New Roman" w:hAnsi="Times New Roman" w:cs="Times New Roman"/>
          <w:sz w:val="20"/>
          <w:szCs w:val="20"/>
        </w:rPr>
      </w:pPr>
    </w:p>
    <w:sectPr w:rsidR="004D5764">
      <w:headerReference w:type="even" r:id="rId50"/>
      <w:footerReference w:type="even" r:id="rId51"/>
      <w:footerReference w:type="default" r:id="rId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819A" w14:textId="77777777" w:rsidR="00D007A1" w:rsidRDefault="00D007A1">
      <w:r>
        <w:separator/>
      </w:r>
    </w:p>
  </w:endnote>
  <w:endnote w:type="continuationSeparator" w:id="0">
    <w:p w14:paraId="14CF02CE" w14:textId="77777777" w:rsidR="00D007A1" w:rsidRDefault="00D0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KaiTi_GB2312">
    <w:altName w:val="SimHei"/>
    <w:panose1 w:val="020B0604020202020204"/>
    <w:charset w:val="86"/>
    <w:family w:val="modern"/>
    <w:pitch w:val="default"/>
    <w:sig w:usb0="00000000" w:usb1="00000000" w:usb2="00000016" w:usb3="00000000" w:csb0="00040001" w:csb1="00000000"/>
  </w:font>
  <w:font w:name="Gilroy">
    <w:altName w:val="Times New Roman"/>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UI">
    <w:panose1 w:val="020B05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A8AA" w14:textId="77777777" w:rsidR="00CB259A" w:rsidRDefault="00CB25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8C45B99" w14:textId="77777777" w:rsidR="00CB259A" w:rsidRDefault="00CB25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6D01" w14:textId="74E5C41E" w:rsidR="00CB259A" w:rsidRDefault="00CB259A">
    <w:pPr>
      <w:pStyle w:val="Footer"/>
      <w:ind w:right="360"/>
    </w:pPr>
    <w:r>
      <w:rPr>
        <w:rStyle w:val="PageNumber"/>
      </w:rPr>
      <w:fldChar w:fldCharType="begin"/>
    </w:r>
    <w:r>
      <w:rPr>
        <w:rStyle w:val="PageNumber"/>
      </w:rPr>
      <w:instrText xml:space="preserve"> PAGE </w:instrText>
    </w:r>
    <w:r>
      <w:rPr>
        <w:rStyle w:val="PageNumber"/>
      </w:rPr>
      <w:fldChar w:fldCharType="separate"/>
    </w:r>
    <w:r w:rsidR="00A23C96">
      <w:rPr>
        <w:rStyle w:val="PageNumber"/>
        <w:noProof/>
      </w:rPr>
      <w:t>81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23C96">
      <w:rPr>
        <w:rStyle w:val="PageNumber"/>
        <w:noProof/>
      </w:rPr>
      <w:t>97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1F0F" w14:textId="77777777" w:rsidR="00D007A1" w:rsidRDefault="00D007A1">
      <w:r>
        <w:separator/>
      </w:r>
    </w:p>
  </w:footnote>
  <w:footnote w:type="continuationSeparator" w:id="0">
    <w:p w14:paraId="38973AB1" w14:textId="77777777" w:rsidR="00D007A1" w:rsidRDefault="00D0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0111" w14:textId="77777777" w:rsidR="00CB259A" w:rsidRDefault="00CB25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2"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7497C93"/>
    <w:multiLevelType w:val="multilevel"/>
    <w:tmpl w:val="17497C93"/>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AE21798"/>
    <w:multiLevelType w:val="multilevel"/>
    <w:tmpl w:val="FD24E0A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C08067C"/>
    <w:multiLevelType w:val="hybridMultilevel"/>
    <w:tmpl w:val="F0685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781363"/>
    <w:multiLevelType w:val="hybridMultilevel"/>
    <w:tmpl w:val="F95E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3A6038"/>
    <w:multiLevelType w:val="hybridMultilevel"/>
    <w:tmpl w:val="3D96F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EA82DEF"/>
    <w:multiLevelType w:val="hybridMultilevel"/>
    <w:tmpl w:val="DD72E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ECD386C"/>
    <w:multiLevelType w:val="multilevel"/>
    <w:tmpl w:val="0FC8C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87F2587"/>
    <w:multiLevelType w:val="hybridMultilevel"/>
    <w:tmpl w:val="ADAC4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E6024C3"/>
    <w:multiLevelType w:val="multilevel"/>
    <w:tmpl w:val="3E602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5"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8"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1"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9EE6C6E"/>
    <w:multiLevelType w:val="hybridMultilevel"/>
    <w:tmpl w:val="D3F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8A6426"/>
    <w:multiLevelType w:val="multilevel"/>
    <w:tmpl w:val="4A8A6426"/>
    <w:lvl w:ilvl="0">
      <w:numFmt w:val="decimal"/>
      <w:lvlText w:val=""/>
      <w:lvlJc w:val="left"/>
      <w:pPr>
        <w:tabs>
          <w:tab w:val="left" w:pos="720"/>
        </w:tabs>
        <w:ind w:left="720" w:hanging="360"/>
      </w:pPr>
      <w:rPr>
        <w:rFonts w:ascii="Symbol" w:hAnsi="Symbol" w:hint="default"/>
      </w:rPr>
    </w:lvl>
    <w:lvl w:ilvl="1">
      <w:numFmt w:val="decimal"/>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6"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D9B0182"/>
    <w:multiLevelType w:val="hybridMultilevel"/>
    <w:tmpl w:val="2252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2" w15:restartNumberingAfterBreak="0">
    <w:nsid w:val="54476181"/>
    <w:multiLevelType w:val="hybridMultilevel"/>
    <w:tmpl w:val="D2CEC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5C5B49DD"/>
    <w:multiLevelType w:val="hybridMultilevel"/>
    <w:tmpl w:val="D858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1"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692B65AE"/>
    <w:multiLevelType w:val="hybridMultilevel"/>
    <w:tmpl w:val="0420B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A8C45C7"/>
    <w:multiLevelType w:val="hybridMultilevel"/>
    <w:tmpl w:val="2750A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13D7D5F"/>
    <w:multiLevelType w:val="hybridMultilevel"/>
    <w:tmpl w:val="0194098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7C1F05E7"/>
    <w:multiLevelType w:val="multilevel"/>
    <w:tmpl w:val="7C1F05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0"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80037661">
    <w:abstractNumId w:val="1"/>
  </w:num>
  <w:num w:numId="2" w16cid:durableId="1047488213">
    <w:abstractNumId w:val="0"/>
    <w:lvlOverride w:ilvl="0">
      <w:startOverride w:val="1"/>
    </w:lvlOverride>
  </w:num>
  <w:num w:numId="3" w16cid:durableId="269705101">
    <w:abstractNumId w:val="4"/>
  </w:num>
  <w:num w:numId="4" w16cid:durableId="120999349">
    <w:abstractNumId w:val="68"/>
  </w:num>
  <w:num w:numId="5" w16cid:durableId="766534269">
    <w:abstractNumId w:val="46"/>
  </w:num>
  <w:num w:numId="6" w16cid:durableId="978848443">
    <w:abstractNumId w:val="19"/>
  </w:num>
  <w:num w:numId="7" w16cid:durableId="1237738404">
    <w:abstractNumId w:val="41"/>
  </w:num>
  <w:num w:numId="8" w16cid:durableId="561990583">
    <w:abstractNumId w:val="60"/>
  </w:num>
  <w:num w:numId="9" w16cid:durableId="585455616">
    <w:abstractNumId w:val="44"/>
  </w:num>
  <w:num w:numId="10" w16cid:durableId="1441025628">
    <w:abstractNumId w:val="3"/>
  </w:num>
  <w:num w:numId="11" w16cid:durableId="760687891">
    <w:abstractNumId w:val="36"/>
  </w:num>
  <w:num w:numId="12" w16cid:durableId="1315376984">
    <w:abstractNumId w:val="70"/>
  </w:num>
  <w:num w:numId="13" w16cid:durableId="487945198">
    <w:abstractNumId w:val="87"/>
  </w:num>
  <w:num w:numId="14" w16cid:durableId="11573017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6216913">
    <w:abstractNumId w:val="91"/>
  </w:num>
  <w:num w:numId="16" w16cid:durableId="267665012">
    <w:abstractNumId w:val="55"/>
  </w:num>
  <w:num w:numId="17" w16cid:durableId="1470855142">
    <w:abstractNumId w:val="86"/>
  </w:num>
  <w:num w:numId="18" w16cid:durableId="178473059">
    <w:abstractNumId w:val="67"/>
  </w:num>
  <w:num w:numId="19" w16cid:durableId="3075607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7892346">
    <w:abstractNumId w:val="28"/>
  </w:num>
  <w:num w:numId="21" w16cid:durableId="239484510">
    <w:abstractNumId w:val="6"/>
  </w:num>
  <w:num w:numId="22" w16cid:durableId="1971086620">
    <w:abstractNumId w:val="83"/>
  </w:num>
  <w:num w:numId="23" w16cid:durableId="2116124228">
    <w:abstractNumId w:val="61"/>
    <w:lvlOverride w:ilvl="0">
      <w:startOverride w:val="1"/>
    </w:lvlOverride>
  </w:num>
  <w:num w:numId="24" w16cid:durableId="1028873528">
    <w:abstractNumId w:val="59"/>
  </w:num>
  <w:num w:numId="25" w16cid:durableId="1635404239">
    <w:abstractNumId w:val="33"/>
  </w:num>
  <w:num w:numId="26" w16cid:durableId="1722170336">
    <w:abstractNumId w:val="37"/>
  </w:num>
  <w:num w:numId="27" w16cid:durableId="1679653115">
    <w:abstractNumId w:val="27"/>
  </w:num>
  <w:num w:numId="28" w16cid:durableId="1278832328">
    <w:abstractNumId w:val="40"/>
    <w:lvlOverride w:ilvl="0">
      <w:startOverride w:val="1"/>
    </w:lvlOverride>
  </w:num>
  <w:num w:numId="29" w16cid:durableId="1584219707">
    <w:abstractNumId w:val="21"/>
  </w:num>
  <w:num w:numId="30" w16cid:durableId="1585340159">
    <w:abstractNumId w:val="8"/>
  </w:num>
  <w:num w:numId="31" w16cid:durableId="1294212572">
    <w:abstractNumId w:val="7"/>
  </w:num>
  <w:num w:numId="32" w16cid:durableId="1036000932">
    <w:abstractNumId w:val="85"/>
  </w:num>
  <w:num w:numId="33" w16cid:durableId="387537930">
    <w:abstractNumId w:val="52"/>
  </w:num>
  <w:num w:numId="34" w16cid:durableId="609749209">
    <w:abstractNumId w:val="32"/>
  </w:num>
  <w:num w:numId="35" w16cid:durableId="137848232">
    <w:abstractNumId w:val="90"/>
  </w:num>
  <w:num w:numId="36" w16cid:durableId="1212037664">
    <w:abstractNumId w:val="23"/>
  </w:num>
  <w:num w:numId="37" w16cid:durableId="1954896319">
    <w:abstractNumId w:val="43"/>
  </w:num>
  <w:num w:numId="38" w16cid:durableId="1321615381">
    <w:abstractNumId w:val="69"/>
  </w:num>
  <w:num w:numId="39" w16cid:durableId="758066172">
    <w:abstractNumId w:val="12"/>
  </w:num>
  <w:num w:numId="40" w16cid:durableId="2089106809">
    <w:abstractNumId w:val="88"/>
  </w:num>
  <w:num w:numId="41" w16cid:durableId="1357391467">
    <w:abstractNumId w:val="54"/>
  </w:num>
  <w:num w:numId="42" w16cid:durableId="177623262">
    <w:abstractNumId w:val="16"/>
  </w:num>
  <w:num w:numId="43" w16cid:durableId="1752388058">
    <w:abstractNumId w:val="45"/>
  </w:num>
  <w:num w:numId="44" w16cid:durableId="1180510762">
    <w:abstractNumId w:val="82"/>
  </w:num>
  <w:num w:numId="45" w16cid:durableId="1686440343">
    <w:abstractNumId w:val="80"/>
  </w:num>
  <w:num w:numId="46" w16cid:durableId="1578511836">
    <w:abstractNumId w:val="15"/>
  </w:num>
  <w:num w:numId="47" w16cid:durableId="1167480452">
    <w:abstractNumId w:val="42"/>
  </w:num>
  <w:num w:numId="48" w16cid:durableId="1084036919">
    <w:abstractNumId w:val="13"/>
  </w:num>
  <w:num w:numId="49" w16cid:durableId="1820998153">
    <w:abstractNumId w:val="2"/>
  </w:num>
  <w:num w:numId="50" w16cid:durableId="1121462023">
    <w:abstractNumId w:val="72"/>
  </w:num>
  <w:num w:numId="51" w16cid:durableId="2099785920">
    <w:abstractNumId w:val="66"/>
  </w:num>
  <w:num w:numId="52" w16cid:durableId="1674146279">
    <w:abstractNumId w:val="64"/>
  </w:num>
  <w:num w:numId="53" w16cid:durableId="4524637">
    <w:abstractNumId w:val="29"/>
  </w:num>
  <w:num w:numId="54" w16cid:durableId="2141149634">
    <w:abstractNumId w:val="11"/>
  </w:num>
  <w:num w:numId="55" w16cid:durableId="2027902744">
    <w:abstractNumId w:val="57"/>
  </w:num>
  <w:num w:numId="56" w16cid:durableId="457258301">
    <w:abstractNumId w:val="34"/>
  </w:num>
  <w:num w:numId="57" w16cid:durableId="444808006">
    <w:abstractNumId w:val="79"/>
  </w:num>
  <w:num w:numId="58" w16cid:durableId="1416128079">
    <w:abstractNumId w:val="20"/>
  </w:num>
  <w:num w:numId="59" w16cid:durableId="168757480">
    <w:abstractNumId w:val="71"/>
  </w:num>
  <w:num w:numId="60" w16cid:durableId="1637177873">
    <w:abstractNumId w:val="48"/>
  </w:num>
  <w:num w:numId="61" w16cid:durableId="1484005087">
    <w:abstractNumId w:val="56"/>
  </w:num>
  <w:num w:numId="62" w16cid:durableId="1958439459">
    <w:abstractNumId w:val="35"/>
  </w:num>
  <w:num w:numId="63" w16cid:durableId="308706639">
    <w:abstractNumId w:val="49"/>
  </w:num>
  <w:num w:numId="64" w16cid:durableId="651254958">
    <w:abstractNumId w:val="75"/>
  </w:num>
  <w:num w:numId="65" w16cid:durableId="357971429">
    <w:abstractNumId w:val="63"/>
  </w:num>
  <w:num w:numId="66" w16cid:durableId="98567360">
    <w:abstractNumId w:val="77"/>
  </w:num>
  <w:num w:numId="67" w16cid:durableId="374619420">
    <w:abstractNumId w:val="24"/>
  </w:num>
  <w:num w:numId="68" w16cid:durableId="1459300246">
    <w:abstractNumId w:val="81"/>
  </w:num>
  <w:num w:numId="69" w16cid:durableId="1781728524">
    <w:abstractNumId w:val="84"/>
  </w:num>
  <w:num w:numId="70" w16cid:durableId="945619406">
    <w:abstractNumId w:val="38"/>
  </w:num>
  <w:num w:numId="71" w16cid:durableId="369231073">
    <w:abstractNumId w:val="89"/>
  </w:num>
  <w:num w:numId="72" w16cid:durableId="458039132">
    <w:abstractNumId w:val="51"/>
  </w:num>
  <w:num w:numId="73" w16cid:durableId="2056267768">
    <w:abstractNumId w:val="5"/>
  </w:num>
  <w:num w:numId="74" w16cid:durableId="1906645379">
    <w:abstractNumId w:val="76"/>
  </w:num>
  <w:num w:numId="75" w16cid:durableId="1418747548">
    <w:abstractNumId w:val="10"/>
  </w:num>
  <w:num w:numId="76" w16cid:durableId="786971126">
    <w:abstractNumId w:val="22"/>
  </w:num>
  <w:num w:numId="77" w16cid:durableId="2082363152">
    <w:abstractNumId w:val="9"/>
  </w:num>
  <w:num w:numId="78" w16cid:durableId="588739114">
    <w:abstractNumId w:val="14"/>
  </w:num>
  <w:num w:numId="79" w16cid:durableId="561913257">
    <w:abstractNumId w:val="78"/>
  </w:num>
  <w:num w:numId="80" w16cid:durableId="333075436">
    <w:abstractNumId w:val="53"/>
  </w:num>
  <w:num w:numId="81" w16cid:durableId="1309240267">
    <w:abstractNumId w:val="26"/>
  </w:num>
  <w:num w:numId="82" w16cid:durableId="1484541575">
    <w:abstractNumId w:val="58"/>
  </w:num>
  <w:num w:numId="83" w16cid:durableId="716591231">
    <w:abstractNumId w:val="62"/>
  </w:num>
  <w:num w:numId="84" w16cid:durableId="648481262">
    <w:abstractNumId w:val="78"/>
  </w:num>
  <w:num w:numId="85" w16cid:durableId="44106018">
    <w:abstractNumId w:val="30"/>
  </w:num>
  <w:num w:numId="86" w16cid:durableId="1432360495">
    <w:abstractNumId w:val="25"/>
  </w:num>
  <w:num w:numId="87" w16cid:durableId="1055161091">
    <w:abstractNumId w:val="39"/>
  </w:num>
  <w:num w:numId="88" w16cid:durableId="1892837105">
    <w:abstractNumId w:val="31"/>
  </w:num>
  <w:num w:numId="89" w16cid:durableId="1968663110">
    <w:abstractNumId w:val="73"/>
  </w:num>
  <w:num w:numId="90" w16cid:durableId="992757959">
    <w:abstractNumId w:val="17"/>
  </w:num>
  <w:num w:numId="91" w16cid:durableId="460422432">
    <w:abstractNumId w:val="65"/>
  </w:num>
  <w:num w:numId="92" w16cid:durableId="1539203670">
    <w:abstractNumId w:val="74"/>
  </w:num>
  <w:num w:numId="93" w16cid:durableId="1542867096">
    <w:abstractNumId w:val="18"/>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fr-FR" w:vendorID="64" w:dllVersion="4096"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C0B"/>
    <w:rsid w:val="00011233"/>
    <w:rsid w:val="00011B8C"/>
    <w:rsid w:val="00011B8F"/>
    <w:rsid w:val="000120F0"/>
    <w:rsid w:val="00012237"/>
    <w:rsid w:val="0001274D"/>
    <w:rsid w:val="00012F06"/>
    <w:rsid w:val="000139C7"/>
    <w:rsid w:val="00013B0B"/>
    <w:rsid w:val="00013C5D"/>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A10"/>
    <w:rsid w:val="000300D4"/>
    <w:rsid w:val="000304CE"/>
    <w:rsid w:val="00030778"/>
    <w:rsid w:val="00030ADC"/>
    <w:rsid w:val="00030FC2"/>
    <w:rsid w:val="00031095"/>
    <w:rsid w:val="00031951"/>
    <w:rsid w:val="00031D6B"/>
    <w:rsid w:val="00032B77"/>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3171"/>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7168"/>
    <w:rsid w:val="000A74CF"/>
    <w:rsid w:val="000A7748"/>
    <w:rsid w:val="000A78AF"/>
    <w:rsid w:val="000A7CDC"/>
    <w:rsid w:val="000A7F0D"/>
    <w:rsid w:val="000B0530"/>
    <w:rsid w:val="000B0D38"/>
    <w:rsid w:val="000B0D9E"/>
    <w:rsid w:val="000B16D5"/>
    <w:rsid w:val="000B1CB7"/>
    <w:rsid w:val="000B2408"/>
    <w:rsid w:val="000B2BDC"/>
    <w:rsid w:val="000B3496"/>
    <w:rsid w:val="000B34FC"/>
    <w:rsid w:val="000B396D"/>
    <w:rsid w:val="000B3C72"/>
    <w:rsid w:val="000B41E6"/>
    <w:rsid w:val="000B4A98"/>
    <w:rsid w:val="000B5338"/>
    <w:rsid w:val="000B6434"/>
    <w:rsid w:val="000B6641"/>
    <w:rsid w:val="000B66C2"/>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465C"/>
    <w:rsid w:val="00124984"/>
    <w:rsid w:val="00124BA1"/>
    <w:rsid w:val="00124F3E"/>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456"/>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B38"/>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7266"/>
    <w:rsid w:val="00227600"/>
    <w:rsid w:val="00227643"/>
    <w:rsid w:val="0022767A"/>
    <w:rsid w:val="0022783F"/>
    <w:rsid w:val="002279D1"/>
    <w:rsid w:val="00231183"/>
    <w:rsid w:val="00231A30"/>
    <w:rsid w:val="00231D99"/>
    <w:rsid w:val="00231DF7"/>
    <w:rsid w:val="00231E5E"/>
    <w:rsid w:val="0023226D"/>
    <w:rsid w:val="002329B3"/>
    <w:rsid w:val="00232CF7"/>
    <w:rsid w:val="00233C34"/>
    <w:rsid w:val="0023436D"/>
    <w:rsid w:val="002346E1"/>
    <w:rsid w:val="002348C4"/>
    <w:rsid w:val="00234944"/>
    <w:rsid w:val="00234A18"/>
    <w:rsid w:val="00234A3C"/>
    <w:rsid w:val="00234FCC"/>
    <w:rsid w:val="0023546A"/>
    <w:rsid w:val="002354EA"/>
    <w:rsid w:val="002361F6"/>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414"/>
    <w:rsid w:val="00254ACD"/>
    <w:rsid w:val="00254D17"/>
    <w:rsid w:val="002551F9"/>
    <w:rsid w:val="00255437"/>
    <w:rsid w:val="002569AB"/>
    <w:rsid w:val="00256CDF"/>
    <w:rsid w:val="00256E3C"/>
    <w:rsid w:val="002575CA"/>
    <w:rsid w:val="00257ACD"/>
    <w:rsid w:val="00257DFE"/>
    <w:rsid w:val="00260186"/>
    <w:rsid w:val="0026059E"/>
    <w:rsid w:val="00260B4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F2D"/>
    <w:rsid w:val="002B330D"/>
    <w:rsid w:val="002B3460"/>
    <w:rsid w:val="002B36DA"/>
    <w:rsid w:val="002B376C"/>
    <w:rsid w:val="002B3C35"/>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201A"/>
    <w:rsid w:val="0032239F"/>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866"/>
    <w:rsid w:val="00334B66"/>
    <w:rsid w:val="003359E6"/>
    <w:rsid w:val="00335BB5"/>
    <w:rsid w:val="00335D5D"/>
    <w:rsid w:val="00336018"/>
    <w:rsid w:val="0033602D"/>
    <w:rsid w:val="00336344"/>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A11"/>
    <w:rsid w:val="00361C13"/>
    <w:rsid w:val="00362A52"/>
    <w:rsid w:val="00362B64"/>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F45"/>
    <w:rsid w:val="0037201A"/>
    <w:rsid w:val="00372322"/>
    <w:rsid w:val="00372A28"/>
    <w:rsid w:val="00372E28"/>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5D"/>
    <w:rsid w:val="003A3DF9"/>
    <w:rsid w:val="003A44D7"/>
    <w:rsid w:val="003A4562"/>
    <w:rsid w:val="003A48D5"/>
    <w:rsid w:val="003A5193"/>
    <w:rsid w:val="003A5424"/>
    <w:rsid w:val="003A54B1"/>
    <w:rsid w:val="003A54CF"/>
    <w:rsid w:val="003A5AD3"/>
    <w:rsid w:val="003A64E2"/>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70C"/>
    <w:rsid w:val="003D4BAD"/>
    <w:rsid w:val="003D55C9"/>
    <w:rsid w:val="003D5650"/>
    <w:rsid w:val="003D63B5"/>
    <w:rsid w:val="003D6465"/>
    <w:rsid w:val="003D681E"/>
    <w:rsid w:val="003D6975"/>
    <w:rsid w:val="003D7148"/>
    <w:rsid w:val="003D72D5"/>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402E"/>
    <w:rsid w:val="0042425B"/>
    <w:rsid w:val="00424F4C"/>
    <w:rsid w:val="004250BA"/>
    <w:rsid w:val="004251F5"/>
    <w:rsid w:val="004256F1"/>
    <w:rsid w:val="00425A6A"/>
    <w:rsid w:val="004262EF"/>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C5"/>
    <w:rsid w:val="00452917"/>
    <w:rsid w:val="00452965"/>
    <w:rsid w:val="00452DEF"/>
    <w:rsid w:val="00453274"/>
    <w:rsid w:val="0045380D"/>
    <w:rsid w:val="00453947"/>
    <w:rsid w:val="00453A48"/>
    <w:rsid w:val="00454A12"/>
    <w:rsid w:val="00454CED"/>
    <w:rsid w:val="00454F58"/>
    <w:rsid w:val="004552BE"/>
    <w:rsid w:val="00455D84"/>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80304"/>
    <w:rsid w:val="00480D99"/>
    <w:rsid w:val="00480FB8"/>
    <w:rsid w:val="00481466"/>
    <w:rsid w:val="004815AD"/>
    <w:rsid w:val="00481D07"/>
    <w:rsid w:val="004825CC"/>
    <w:rsid w:val="00482F6D"/>
    <w:rsid w:val="00482F77"/>
    <w:rsid w:val="004831FF"/>
    <w:rsid w:val="00483716"/>
    <w:rsid w:val="00483A9C"/>
    <w:rsid w:val="00484149"/>
    <w:rsid w:val="004848D3"/>
    <w:rsid w:val="00484D5D"/>
    <w:rsid w:val="00484F0C"/>
    <w:rsid w:val="0048542E"/>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7CD"/>
    <w:rsid w:val="004929DC"/>
    <w:rsid w:val="00492C10"/>
    <w:rsid w:val="004930E5"/>
    <w:rsid w:val="004933A7"/>
    <w:rsid w:val="00493A36"/>
    <w:rsid w:val="004944DB"/>
    <w:rsid w:val="00494622"/>
    <w:rsid w:val="00494945"/>
    <w:rsid w:val="00494DB2"/>
    <w:rsid w:val="00494EF9"/>
    <w:rsid w:val="00495000"/>
    <w:rsid w:val="00495887"/>
    <w:rsid w:val="00495B27"/>
    <w:rsid w:val="00495C00"/>
    <w:rsid w:val="00496246"/>
    <w:rsid w:val="0049699B"/>
    <w:rsid w:val="00497370"/>
    <w:rsid w:val="00497F36"/>
    <w:rsid w:val="004A07CE"/>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946"/>
    <w:rsid w:val="005F13D0"/>
    <w:rsid w:val="005F1A41"/>
    <w:rsid w:val="005F1D7E"/>
    <w:rsid w:val="005F27AE"/>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A04"/>
    <w:rsid w:val="00616022"/>
    <w:rsid w:val="0061626A"/>
    <w:rsid w:val="00616B4B"/>
    <w:rsid w:val="00616F1F"/>
    <w:rsid w:val="00617A8C"/>
    <w:rsid w:val="00617E8F"/>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16A6"/>
    <w:rsid w:val="00641853"/>
    <w:rsid w:val="00641A14"/>
    <w:rsid w:val="00641BB6"/>
    <w:rsid w:val="00642772"/>
    <w:rsid w:val="00643402"/>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1582"/>
    <w:rsid w:val="00651A97"/>
    <w:rsid w:val="0065286B"/>
    <w:rsid w:val="00652E27"/>
    <w:rsid w:val="0065380A"/>
    <w:rsid w:val="00653AA1"/>
    <w:rsid w:val="00653EA1"/>
    <w:rsid w:val="0065484D"/>
    <w:rsid w:val="00654E98"/>
    <w:rsid w:val="006556BB"/>
    <w:rsid w:val="0065590B"/>
    <w:rsid w:val="006562CC"/>
    <w:rsid w:val="006566E8"/>
    <w:rsid w:val="006567F2"/>
    <w:rsid w:val="00657675"/>
    <w:rsid w:val="00657FA3"/>
    <w:rsid w:val="0066076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F6B"/>
    <w:rsid w:val="006A611B"/>
    <w:rsid w:val="006A65FC"/>
    <w:rsid w:val="006A6F40"/>
    <w:rsid w:val="006A72E9"/>
    <w:rsid w:val="006A7895"/>
    <w:rsid w:val="006B01D6"/>
    <w:rsid w:val="006B0202"/>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E2D"/>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70036B"/>
    <w:rsid w:val="0070091B"/>
    <w:rsid w:val="00700DBF"/>
    <w:rsid w:val="00700DE7"/>
    <w:rsid w:val="00701507"/>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958"/>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8B3"/>
    <w:rsid w:val="007A29EB"/>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F04DE"/>
    <w:rsid w:val="007F060E"/>
    <w:rsid w:val="007F1055"/>
    <w:rsid w:val="007F18BF"/>
    <w:rsid w:val="007F1A09"/>
    <w:rsid w:val="007F1D42"/>
    <w:rsid w:val="007F1F7B"/>
    <w:rsid w:val="007F254A"/>
    <w:rsid w:val="007F26A0"/>
    <w:rsid w:val="007F2BF3"/>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CA1"/>
    <w:rsid w:val="008B1EA1"/>
    <w:rsid w:val="008B269D"/>
    <w:rsid w:val="008B2EE9"/>
    <w:rsid w:val="008B2EEA"/>
    <w:rsid w:val="008B3595"/>
    <w:rsid w:val="008B3B93"/>
    <w:rsid w:val="008B3C6F"/>
    <w:rsid w:val="008B52C2"/>
    <w:rsid w:val="008B5ABA"/>
    <w:rsid w:val="008B5BAB"/>
    <w:rsid w:val="008B614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DAA"/>
    <w:rsid w:val="008C2F47"/>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70AE"/>
    <w:rsid w:val="0094778A"/>
    <w:rsid w:val="0094790E"/>
    <w:rsid w:val="00947949"/>
    <w:rsid w:val="00947A4B"/>
    <w:rsid w:val="00950496"/>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9D3"/>
    <w:rsid w:val="009C4661"/>
    <w:rsid w:val="009C49B3"/>
    <w:rsid w:val="009C4F70"/>
    <w:rsid w:val="009C5823"/>
    <w:rsid w:val="009C5B9C"/>
    <w:rsid w:val="009C5E98"/>
    <w:rsid w:val="009C630A"/>
    <w:rsid w:val="009C6422"/>
    <w:rsid w:val="009C6B5F"/>
    <w:rsid w:val="009C6EF7"/>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B38"/>
    <w:rsid w:val="00A403BF"/>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D07"/>
    <w:rsid w:val="00AB3D0C"/>
    <w:rsid w:val="00AB44EC"/>
    <w:rsid w:val="00AB482F"/>
    <w:rsid w:val="00AB4C93"/>
    <w:rsid w:val="00AB4E4A"/>
    <w:rsid w:val="00AB53C4"/>
    <w:rsid w:val="00AB572B"/>
    <w:rsid w:val="00AB58A1"/>
    <w:rsid w:val="00AB5DC5"/>
    <w:rsid w:val="00AB66DF"/>
    <w:rsid w:val="00AB6C2E"/>
    <w:rsid w:val="00AB7127"/>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66"/>
    <w:rsid w:val="00AC7F6F"/>
    <w:rsid w:val="00AD0F27"/>
    <w:rsid w:val="00AD16C5"/>
    <w:rsid w:val="00AD17D6"/>
    <w:rsid w:val="00AD1860"/>
    <w:rsid w:val="00AD19D9"/>
    <w:rsid w:val="00AD1BA2"/>
    <w:rsid w:val="00AD2208"/>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502E"/>
    <w:rsid w:val="00B35422"/>
    <w:rsid w:val="00B354C6"/>
    <w:rsid w:val="00B35556"/>
    <w:rsid w:val="00B357E4"/>
    <w:rsid w:val="00B35BB7"/>
    <w:rsid w:val="00B35DBA"/>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39A6"/>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E13"/>
    <w:rsid w:val="00B9239A"/>
    <w:rsid w:val="00B92F1A"/>
    <w:rsid w:val="00B92FE4"/>
    <w:rsid w:val="00B932EF"/>
    <w:rsid w:val="00B93627"/>
    <w:rsid w:val="00B938FF"/>
    <w:rsid w:val="00B93AD7"/>
    <w:rsid w:val="00B93B97"/>
    <w:rsid w:val="00B94164"/>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FE2"/>
    <w:rsid w:val="00C939CA"/>
    <w:rsid w:val="00C942AC"/>
    <w:rsid w:val="00C94432"/>
    <w:rsid w:val="00C94BA5"/>
    <w:rsid w:val="00C94C6D"/>
    <w:rsid w:val="00C94D60"/>
    <w:rsid w:val="00C9514F"/>
    <w:rsid w:val="00C95D35"/>
    <w:rsid w:val="00C96156"/>
    <w:rsid w:val="00C96B2E"/>
    <w:rsid w:val="00CA048E"/>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D0051A"/>
    <w:rsid w:val="00D007A1"/>
    <w:rsid w:val="00D00E8C"/>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B9E"/>
    <w:rsid w:val="00D243A9"/>
    <w:rsid w:val="00D246D0"/>
    <w:rsid w:val="00D25551"/>
    <w:rsid w:val="00D2586C"/>
    <w:rsid w:val="00D25D61"/>
    <w:rsid w:val="00D266D0"/>
    <w:rsid w:val="00D26A40"/>
    <w:rsid w:val="00D27767"/>
    <w:rsid w:val="00D27C7E"/>
    <w:rsid w:val="00D27DB5"/>
    <w:rsid w:val="00D27E4F"/>
    <w:rsid w:val="00D303EC"/>
    <w:rsid w:val="00D30563"/>
    <w:rsid w:val="00D30A18"/>
    <w:rsid w:val="00D30F32"/>
    <w:rsid w:val="00D3121C"/>
    <w:rsid w:val="00D31BA5"/>
    <w:rsid w:val="00D31CB9"/>
    <w:rsid w:val="00D31E21"/>
    <w:rsid w:val="00D3200E"/>
    <w:rsid w:val="00D3225C"/>
    <w:rsid w:val="00D32518"/>
    <w:rsid w:val="00D326B3"/>
    <w:rsid w:val="00D3339B"/>
    <w:rsid w:val="00D34019"/>
    <w:rsid w:val="00D341E1"/>
    <w:rsid w:val="00D3478B"/>
    <w:rsid w:val="00D3488B"/>
    <w:rsid w:val="00D348D7"/>
    <w:rsid w:val="00D34977"/>
    <w:rsid w:val="00D34D74"/>
    <w:rsid w:val="00D34F03"/>
    <w:rsid w:val="00D35B87"/>
    <w:rsid w:val="00D3680B"/>
    <w:rsid w:val="00D369CB"/>
    <w:rsid w:val="00D36D1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58"/>
    <w:rsid w:val="00D47CF7"/>
    <w:rsid w:val="00D50182"/>
    <w:rsid w:val="00D5083E"/>
    <w:rsid w:val="00D50F16"/>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2168"/>
    <w:rsid w:val="00DA2601"/>
    <w:rsid w:val="00DA2AEE"/>
    <w:rsid w:val="00DA2ED4"/>
    <w:rsid w:val="00DA3447"/>
    <w:rsid w:val="00DA4051"/>
    <w:rsid w:val="00DA451E"/>
    <w:rsid w:val="00DA46DD"/>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450"/>
    <w:rsid w:val="00DB256C"/>
    <w:rsid w:val="00DB2D07"/>
    <w:rsid w:val="00DB316B"/>
    <w:rsid w:val="00DB32A2"/>
    <w:rsid w:val="00DB3332"/>
    <w:rsid w:val="00DB33E2"/>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DD4"/>
    <w:rsid w:val="00DC7F38"/>
    <w:rsid w:val="00DD0CAD"/>
    <w:rsid w:val="00DD1A1B"/>
    <w:rsid w:val="00DD1A78"/>
    <w:rsid w:val="00DD1CAF"/>
    <w:rsid w:val="00DD2B9F"/>
    <w:rsid w:val="00DD2EAE"/>
    <w:rsid w:val="00DD3EA1"/>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D31"/>
    <w:rsid w:val="00E13178"/>
    <w:rsid w:val="00E13409"/>
    <w:rsid w:val="00E13AF5"/>
    <w:rsid w:val="00E13C34"/>
    <w:rsid w:val="00E13E03"/>
    <w:rsid w:val="00E146E2"/>
    <w:rsid w:val="00E148F9"/>
    <w:rsid w:val="00E14AE2"/>
    <w:rsid w:val="00E14F38"/>
    <w:rsid w:val="00E163B6"/>
    <w:rsid w:val="00E16D39"/>
    <w:rsid w:val="00E16D9D"/>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784"/>
    <w:rsid w:val="00E55941"/>
    <w:rsid w:val="00E568BD"/>
    <w:rsid w:val="00E569CC"/>
    <w:rsid w:val="00E56EB0"/>
    <w:rsid w:val="00E57347"/>
    <w:rsid w:val="00E57768"/>
    <w:rsid w:val="00E57A35"/>
    <w:rsid w:val="00E60AA9"/>
    <w:rsid w:val="00E60D8D"/>
    <w:rsid w:val="00E61086"/>
    <w:rsid w:val="00E61092"/>
    <w:rsid w:val="00E6149B"/>
    <w:rsid w:val="00E617F1"/>
    <w:rsid w:val="00E62175"/>
    <w:rsid w:val="00E6218C"/>
    <w:rsid w:val="00E62B70"/>
    <w:rsid w:val="00E634D9"/>
    <w:rsid w:val="00E644BE"/>
    <w:rsid w:val="00E644D3"/>
    <w:rsid w:val="00E645EF"/>
    <w:rsid w:val="00E64658"/>
    <w:rsid w:val="00E64E48"/>
    <w:rsid w:val="00E66514"/>
    <w:rsid w:val="00E66759"/>
    <w:rsid w:val="00E66F54"/>
    <w:rsid w:val="00E6729B"/>
    <w:rsid w:val="00E67758"/>
    <w:rsid w:val="00E67ED5"/>
    <w:rsid w:val="00E67EDA"/>
    <w:rsid w:val="00E70245"/>
    <w:rsid w:val="00E7048D"/>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A0252"/>
    <w:rsid w:val="00EA0EB9"/>
    <w:rsid w:val="00EA1741"/>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7DD4"/>
    <w:rsid w:val="00EB05AD"/>
    <w:rsid w:val="00EB05D9"/>
    <w:rsid w:val="00EB1172"/>
    <w:rsid w:val="00EB1B0E"/>
    <w:rsid w:val="00EB2600"/>
    <w:rsid w:val="00EB26CC"/>
    <w:rsid w:val="00EB3174"/>
    <w:rsid w:val="00EB32D3"/>
    <w:rsid w:val="00EB3608"/>
    <w:rsid w:val="00EB40B7"/>
    <w:rsid w:val="00EB498B"/>
    <w:rsid w:val="00EB4A5E"/>
    <w:rsid w:val="00EB5165"/>
    <w:rsid w:val="00EB5C05"/>
    <w:rsid w:val="00EB6CC2"/>
    <w:rsid w:val="00EB6E24"/>
    <w:rsid w:val="00EB7770"/>
    <w:rsid w:val="00EC04E0"/>
    <w:rsid w:val="00EC0536"/>
    <w:rsid w:val="00EC05F8"/>
    <w:rsid w:val="00EC0877"/>
    <w:rsid w:val="00EC1084"/>
    <w:rsid w:val="00EC12AF"/>
    <w:rsid w:val="00EC2E03"/>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60F"/>
    <w:rsid w:val="00F73F20"/>
    <w:rsid w:val="00F7439A"/>
    <w:rsid w:val="00F744A0"/>
    <w:rsid w:val="00F74BD1"/>
    <w:rsid w:val="00F752F6"/>
    <w:rsid w:val="00F75B85"/>
    <w:rsid w:val="00F75E4F"/>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99"/>
    <w:rsid w:val="00F912F7"/>
    <w:rsid w:val="00F9149E"/>
    <w:rsid w:val="00F9165F"/>
    <w:rsid w:val="00F91E11"/>
    <w:rsid w:val="00F9274E"/>
    <w:rsid w:val="00F93242"/>
    <w:rsid w:val="00F936FF"/>
    <w:rsid w:val="00F93721"/>
    <w:rsid w:val="00F93BCC"/>
    <w:rsid w:val="00F945DB"/>
    <w:rsid w:val="00F94CE3"/>
    <w:rsid w:val="00F96192"/>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D6400"/>
    <w:rsid w:val="04C34C2C"/>
    <w:rsid w:val="0619592C"/>
    <w:rsid w:val="06C97B3B"/>
    <w:rsid w:val="075B4DB8"/>
    <w:rsid w:val="07DF21CE"/>
    <w:rsid w:val="08042C11"/>
    <w:rsid w:val="083F74A4"/>
    <w:rsid w:val="08426FBA"/>
    <w:rsid w:val="08ED2181"/>
    <w:rsid w:val="08FD7067"/>
    <w:rsid w:val="0BA0140C"/>
    <w:rsid w:val="0BB16C5B"/>
    <w:rsid w:val="0BCA6171"/>
    <w:rsid w:val="0C0F4D2E"/>
    <w:rsid w:val="0CF93892"/>
    <w:rsid w:val="0D5736AB"/>
    <w:rsid w:val="0D620620"/>
    <w:rsid w:val="0D9F5F13"/>
    <w:rsid w:val="0E291AE6"/>
    <w:rsid w:val="0E706EBC"/>
    <w:rsid w:val="0E8B7F15"/>
    <w:rsid w:val="0EDB1E4A"/>
    <w:rsid w:val="0F1F237B"/>
    <w:rsid w:val="0F654BA3"/>
    <w:rsid w:val="0FD606AB"/>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E4B69"/>
    <w:rsid w:val="2C1E5F2C"/>
    <w:rsid w:val="2CA622EC"/>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8373C8"/>
    <w:rsid w:val="40C23520"/>
    <w:rsid w:val="40DC685A"/>
    <w:rsid w:val="411732B7"/>
    <w:rsid w:val="41666EE3"/>
    <w:rsid w:val="4178722E"/>
    <w:rsid w:val="421B4387"/>
    <w:rsid w:val="42641B9D"/>
    <w:rsid w:val="430E57DB"/>
    <w:rsid w:val="43175494"/>
    <w:rsid w:val="437C00C5"/>
    <w:rsid w:val="439B2AB4"/>
    <w:rsid w:val="43BA39E0"/>
    <w:rsid w:val="440C7A69"/>
    <w:rsid w:val="44351CEF"/>
    <w:rsid w:val="444A6F49"/>
    <w:rsid w:val="44653255"/>
    <w:rsid w:val="4491193F"/>
    <w:rsid w:val="45D77A14"/>
    <w:rsid w:val="45F36B34"/>
    <w:rsid w:val="466B1045"/>
    <w:rsid w:val="46AA53A4"/>
    <w:rsid w:val="46EF7E2A"/>
    <w:rsid w:val="470B6934"/>
    <w:rsid w:val="478056A2"/>
    <w:rsid w:val="47893819"/>
    <w:rsid w:val="47DE0C10"/>
    <w:rsid w:val="485A0C2A"/>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13A795D"/>
    <w:rsid w:val="71C0701D"/>
    <w:rsid w:val="721029E4"/>
    <w:rsid w:val="72D77CEB"/>
    <w:rsid w:val="733D3C82"/>
    <w:rsid w:val="742712AF"/>
    <w:rsid w:val="74587B16"/>
    <w:rsid w:val="745D0627"/>
    <w:rsid w:val="746A7BD0"/>
    <w:rsid w:val="74EB0424"/>
    <w:rsid w:val="75016CB3"/>
    <w:rsid w:val="75850248"/>
    <w:rsid w:val="762A00A1"/>
    <w:rsid w:val="763336C0"/>
    <w:rsid w:val="774F7021"/>
    <w:rsid w:val="77B44593"/>
    <w:rsid w:val="77C259B5"/>
    <w:rsid w:val="77E0304C"/>
    <w:rsid w:val="77F84977"/>
    <w:rsid w:val="78230531"/>
    <w:rsid w:val="783539A5"/>
    <w:rsid w:val="78662EC9"/>
    <w:rsid w:val="78B04B43"/>
    <w:rsid w:val="78E9032E"/>
    <w:rsid w:val="78EC6579"/>
    <w:rsid w:val="78FF055F"/>
    <w:rsid w:val="791556C0"/>
    <w:rsid w:val="7963362D"/>
    <w:rsid w:val="79A231B1"/>
    <w:rsid w:val="7A111987"/>
    <w:rsid w:val="7A2E2B34"/>
    <w:rsid w:val="7AA374B9"/>
    <w:rsid w:val="7AD333F8"/>
    <w:rsid w:val="7AFF633D"/>
    <w:rsid w:val="7B47262F"/>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94A57"/>
  <w15:docId w15:val="{32EFE59A-9AEF-44CD-B7D6-24C934E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26"/>
    <w:pPr>
      <w:widowControl w:val="0"/>
      <w:jc w:val="both"/>
    </w:pPr>
    <w:rPr>
      <w:kern w:val="2"/>
      <w:sz w:val="21"/>
      <w:szCs w:val="22"/>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2"/>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tabs>
        <w:tab w:val="left" w:pos="-1247"/>
      </w:tabs>
      <w:spacing w:before="240" w:after="60"/>
      <w:ind w:left="1304" w:hanging="1304"/>
      <w:outlineLvl w:val="3"/>
    </w:pPr>
    <w:rPr>
      <w:rFonts w:eastAsia="MS Mincho"/>
      <w:b/>
      <w:bCs/>
      <w:sz w:val="28"/>
      <w:szCs w:val="28"/>
      <w:lang w:val="zh-CN" w:eastAsia="zh-CN"/>
    </w:rPr>
  </w:style>
  <w:style w:type="paragraph" w:styleId="Heading5">
    <w:name w:val="heading 5"/>
    <w:aliases w:val="H5,h5,Heading5"/>
    <w:basedOn w:val="Normal"/>
    <w:next w:val="Normal"/>
    <w:link w:val="Heading5Char"/>
    <w:unhideWhenUsed/>
    <w:qFormat/>
    <w:pPr>
      <w:keepNext/>
      <w:spacing w:line="360" w:lineRule="auto"/>
      <w:outlineLvl w:val="4"/>
    </w:pPr>
    <w:rPr>
      <w:sz w:val="26"/>
      <w:u w:val="single"/>
    </w:rPr>
  </w:style>
  <w:style w:type="paragraph" w:styleId="Heading6">
    <w:name w:val="heading 6"/>
    <w:basedOn w:val="Normal"/>
    <w:next w:val="Normal"/>
    <w:link w:val="Heading6Char"/>
    <w:unhideWhenUsed/>
    <w:qFormat/>
    <w:pPr>
      <w:spacing w:before="240" w:after="60"/>
      <w:outlineLvl w:val="5"/>
    </w:pPr>
    <w:rPr>
      <w:i/>
      <w:sz w:val="22"/>
    </w:rPr>
  </w:style>
  <w:style w:type="paragraph" w:styleId="Heading7">
    <w:name w:val="heading 7"/>
    <w:basedOn w:val="Normal"/>
    <w:next w:val="Normal"/>
    <w:link w:val="Heading7Char"/>
    <w:unhideWhenUsed/>
    <w:qFormat/>
    <w:pPr>
      <w:spacing w:before="240" w:after="60"/>
      <w:outlineLvl w:val="6"/>
    </w:pPr>
    <w:rPr>
      <w:rFonts w:ascii="Arial" w:hAnsi="Arial"/>
    </w:rPr>
  </w:style>
  <w:style w:type="paragraph" w:styleId="Heading8">
    <w:name w:val="heading 8"/>
    <w:aliases w:val="Table Heading"/>
    <w:basedOn w:val="Normal"/>
    <w:next w:val="Normal"/>
    <w:link w:val="Heading8Char"/>
    <w:uiPriority w:val="99"/>
    <w:unhideWhenUsed/>
    <w:qFormat/>
    <w:pPr>
      <w:spacing w:before="240" w:after="60"/>
      <w:outlineLvl w:val="7"/>
    </w:pPr>
    <w:rPr>
      <w:rFonts w:ascii="Arial" w:hAnsi="Arial"/>
      <w:i/>
    </w:rPr>
  </w:style>
  <w:style w:type="paragraph" w:styleId="Heading9">
    <w:name w:val="heading 9"/>
    <w:aliases w:val="Figure Heading,FH"/>
    <w:basedOn w:val="Normal"/>
    <w:next w:val="Normal"/>
    <w:link w:val="Heading9Char"/>
    <w:uiPriority w:val="99"/>
    <w:unhideWhenUsed/>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iPriority w:val="99"/>
    <w:unhideWhenUsed/>
    <w:qFormat/>
    <w:pPr>
      <w:ind w:leftChars="400" w:left="100" w:hangingChars="200" w:hanging="200"/>
    </w:pPr>
    <w:rPr>
      <w:lang w:eastAsia="zh-CN"/>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TOC1">
    <w:name w:val="toc 1"/>
    <w:aliases w:val="Observation TOC2"/>
    <w:basedOn w:val="Normal"/>
    <w:next w:val="Normal"/>
    <w:uiPriority w:val="99"/>
    <w:qFormat/>
    <w:pPr>
      <w:spacing w:after="120"/>
    </w:pPr>
    <w:rPr>
      <w:rFonts w:eastAsia="Times New Roman"/>
      <w:szCs w:val="24"/>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
    <w:name w:val="List"/>
    <w:basedOn w:val="Normal"/>
    <w:link w:val="ListChar"/>
    <w:uiPriority w:val="99"/>
    <w:unhideWhenUsed/>
    <w:qFormat/>
    <w:pPr>
      <w:ind w:left="568" w:hanging="284"/>
    </w:pPr>
  </w:style>
  <w:style w:type="paragraph" w:styleId="NoteHeading">
    <w:name w:val="Note Heading"/>
    <w:basedOn w:val="Normal"/>
    <w:next w:val="Normal"/>
    <w:link w:val="NoteHeadingChar"/>
    <w:unhideWhenUsed/>
    <w:qFormat/>
    <w:pPr>
      <w:jc w:val="center"/>
    </w:pPr>
    <w:rPr>
      <w:b/>
      <w:color w:val="FF0000"/>
      <w:szCs w:val="21"/>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2">
    <w:name w:val="List Bullet 2"/>
    <w:aliases w:val="lb2"/>
    <w:basedOn w:val="ListBullet"/>
    <w:uiPriority w:val="99"/>
    <w:unhideWhenUsed/>
    <w:qFormat/>
    <w:pPr>
      <w:spacing w:after="60"/>
      <w:ind w:left="1080" w:hanging="357"/>
    </w:pPr>
    <w:rPr>
      <w:rFonts w:ascii="Arial" w:hAnsi="Arial"/>
    </w:rPr>
  </w:style>
  <w:style w:type="paragraph" w:styleId="ListBullet">
    <w:name w:val="List Bullet"/>
    <w:basedOn w:val="Normal"/>
    <w:uiPriority w:val="99"/>
    <w:unhideWhenUsed/>
    <w:qFormat/>
    <w:pPr>
      <w:numPr>
        <w:numId w:val="1"/>
      </w:numPr>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semiHidden/>
    <w:unhideWhenUsed/>
    <w:qFormat/>
    <w:pPr>
      <w:ind w:firstLine="420"/>
    </w:pPr>
    <w:rPr>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spacing w:before="120" w:after="120"/>
    </w:pPr>
    <w:rPr>
      <w:b/>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unhideWhenUsed/>
    <w:qFormat/>
  </w:style>
  <w:style w:type="paragraph" w:styleId="Closing">
    <w:name w:val="Closing"/>
    <w:basedOn w:val="Normal"/>
    <w:link w:val="ClosingChar"/>
    <w:unhideWhenUsed/>
    <w:qFormat/>
    <w:pPr>
      <w:jc w:val="right"/>
    </w:pPr>
    <w:rPr>
      <w:b/>
      <w:color w:val="FF0000"/>
      <w:szCs w:val="2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style>
  <w:style w:type="paragraph" w:styleId="BodyTextIndent">
    <w:name w:val="Body Text Indent"/>
    <w:basedOn w:val="Normal"/>
    <w:link w:val="BodyTextIndentChar"/>
    <w:uiPriority w:val="99"/>
    <w:unhideWhenUsed/>
    <w:qFormat/>
    <w:pPr>
      <w:ind w:left="360"/>
    </w:pPr>
  </w:style>
  <w:style w:type="paragraph" w:styleId="ListNumber3">
    <w:name w:val="List Number 3"/>
    <w:basedOn w:val="Normal"/>
    <w:uiPriority w:val="99"/>
    <w:semiHidden/>
    <w:unhideWhenUsed/>
    <w:qFormat/>
    <w:pPr>
      <w:numPr>
        <w:numId w:val="2"/>
      </w:numPr>
    </w:pPr>
  </w:style>
  <w:style w:type="paragraph" w:styleId="List2">
    <w:name w:val="List 2"/>
    <w:basedOn w:val="List"/>
    <w:link w:val="List2Char"/>
    <w:uiPriority w:val="99"/>
    <w:unhideWhenUsed/>
    <w:qFormat/>
    <w:pPr>
      <w:spacing w:after="180"/>
      <w:ind w:left="851"/>
    </w:pPr>
    <w:rPr>
      <w:lang w:eastAsia="zh-CN"/>
    </w:rPr>
  </w:style>
  <w:style w:type="paragraph" w:styleId="PlainText">
    <w:name w:val="Plain Text"/>
    <w:basedOn w:val="Normal"/>
    <w:link w:val="PlainTextChar"/>
    <w:uiPriority w:val="99"/>
    <w:unhideWhenUsed/>
    <w:qFormat/>
    <w:rPr>
      <w:rFonts w:ascii="Courier New" w:hAnsi="Courier New"/>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e">
    <w:name w:val="Date"/>
    <w:basedOn w:val="Normal"/>
    <w:next w:val="Normal"/>
    <w:link w:val="DateChar"/>
    <w:uiPriority w:val="99"/>
    <w:unhideWhenUsed/>
    <w:qFormat/>
    <w:pPr>
      <w:overflowPunct w:val="0"/>
      <w:autoSpaceDE w:val="0"/>
      <w:autoSpaceDN w:val="0"/>
      <w:adjustRightInd w:val="0"/>
    </w:pPr>
    <w:rPr>
      <w:sz w:val="20"/>
      <w:lang w:eastAsia="en-GB"/>
    </w:rPr>
  </w:style>
  <w:style w:type="paragraph" w:styleId="BodyTextIndent2">
    <w:name w:val="Body Text Indent 2"/>
    <w:basedOn w:val="Normal"/>
    <w:link w:val="BodyTextIndent2Char"/>
    <w:uiPriority w:val="99"/>
    <w:unhideWhenUsed/>
    <w:qFormat/>
    <w:pPr>
      <w:autoSpaceDE w:val="0"/>
      <w:autoSpaceDN w:val="0"/>
      <w:adjustRightInd w:val="0"/>
      <w:ind w:left="1656"/>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pPr>
      <w:tabs>
        <w:tab w:val="center" w:pos="4252"/>
        <w:tab w:val="right" w:pos="8504"/>
      </w:tabs>
      <w:snapToGrid w:val="0"/>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unhideWhenUsed/>
    <w:qFormat/>
    <w:pPr>
      <w:keepLines/>
      <w:ind w:left="454" w:hanging="454"/>
    </w:pPr>
    <w:rPr>
      <w:sz w:val="16"/>
      <w:lang w:eastAsia="zh-CN"/>
    </w:rPr>
  </w:style>
  <w:style w:type="paragraph" w:styleId="List5">
    <w:name w:val="List 5"/>
    <w:basedOn w:val="List4"/>
    <w:uiPriority w:val="99"/>
    <w:unhideWhenUsed/>
    <w:qFormat/>
    <w:pPr>
      <w:ind w:left="1702"/>
    </w:pPr>
  </w:style>
  <w:style w:type="paragraph" w:styleId="List4">
    <w:name w:val="List 4"/>
    <w:basedOn w:val="List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sz w:val="20"/>
    </w:rPr>
  </w:style>
  <w:style w:type="paragraph" w:styleId="TableofFigures">
    <w:name w:val="table of figures"/>
    <w:basedOn w:val="TOC1"/>
    <w:next w:val="Normal"/>
    <w:uiPriority w:val="99"/>
    <w:semiHidden/>
    <w:unhideWhenUsed/>
    <w:qFormat/>
    <w:pPr>
      <w:tabs>
        <w:tab w:val="right" w:leader="dot" w:pos="9360"/>
      </w:tabs>
      <w:spacing w:before="120"/>
      <w:jc w:val="left"/>
    </w:pPr>
    <w:rPr>
      <w:rFonts w:eastAsia="MS Gothic"/>
      <w:caps/>
      <w:szCs w:val="20"/>
      <w:lang w:val="en-GB"/>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2205"/>
      </w:tabs>
      <w:overflowPunct w:val="0"/>
      <w:autoSpaceDE w:val="0"/>
      <w:autoSpaceDN w:val="0"/>
      <w:adjustRightInd w:val="0"/>
      <w:ind w:left="630"/>
    </w:pPr>
    <w:rPr>
      <w:lang w:val="zh-CN" w:eastAsia="zh-CN"/>
    </w:rPr>
  </w:style>
  <w:style w:type="paragraph" w:styleId="ListContinue2">
    <w:name w:val="List Continue 2"/>
    <w:basedOn w:val="Normal"/>
    <w:uiPriority w:val="99"/>
    <w:semiHidden/>
    <w:unhideWhenUsed/>
    <w:qFormat/>
    <w:pPr>
      <w:spacing w:after="180"/>
      <w:ind w:leftChars="400" w:left="850"/>
    </w:pPr>
    <w:rPr>
      <w:rFonts w:eastAsia="MS Mincho"/>
      <w:sz w:val="20"/>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Normal"/>
    <w:next w:val="Normal"/>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Normal"/>
    <w:uiPriority w:val="99"/>
    <w:semiHidden/>
    <w:unhideWhenUsed/>
    <w:qFormat/>
    <w:pPr>
      <w:ind w:left="284"/>
    </w:pPr>
  </w:style>
  <w:style w:type="paragraph" w:styleId="Title">
    <w:name w:val="Title"/>
    <w:aliases w:val="Heading 31"/>
    <w:basedOn w:val="Normal"/>
    <w:link w:val="TitleChar1"/>
    <w:qFormat/>
    <w:pPr>
      <w:jc w:val="center"/>
    </w:pPr>
    <w:rPr>
      <w:rFonts w:ascii="Arial" w:hAnsi="Arial" w:cs="Arial"/>
      <w:b/>
      <w:lang w:eastAsia="zh-CN"/>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uiPriority w:val="99"/>
    <w:semiHidden/>
    <w:unhideWhenUsed/>
    <w:qFormat/>
    <w:pPr>
      <w:spacing w:after="180"/>
      <w:ind w:leftChars="400" w:left="851" w:firstLineChars="100" w:firstLine="210"/>
    </w:pPr>
    <w:rPr>
      <w:rFonts w:eastAsia="MS Mincho"/>
      <w:sz w:val="20"/>
      <w:lang w:eastAsia="en-U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rFonts w:ascii="CG Times (WN)" w:eastAsia="SimSun" w:hAnsi="CG Times (WN)" w:cs="Times"/>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LineNumber">
    <w:name w:val="line number"/>
    <w:semiHidden/>
    <w:unhideWhenUsed/>
    <w:rPr>
      <w:rFonts w:ascii="Arial" w:eastAsia="SimSun" w:hAnsi="Arial" w:cs="Arial" w:hint="default"/>
      <w:color w:val="0000FF"/>
      <w:kern w:val="2"/>
      <w:sz w:val="18"/>
      <w:lang w:val="en-US" w:eastAsia="zh-CN" w:bidi="ar-SA"/>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Heading1Char2">
    <w:name w:val="Heading 1 Char2"/>
    <w:aliases w:val="H1 Char1,h1 Char1,app heading 1 Char,l1 Char,Memo Heading 1 Char,h11 Char,h12 Char,h13 Char,h14 Char,h15 Char,h16 Char,제목 1(no line) Char,Heading 1_a Char,heading 1 Char,h17 Char,h111 Char,h121 Char,h131 Char,h141 Char,h151 Char,h18 Char"/>
    <w:basedOn w:val="DefaultParagraphFont"/>
    <w:link w:val="Heading1"/>
    <w:qFormat/>
    <w:rPr>
      <w:rFonts w:ascii="Arial" w:eastAsia="SimSun" w:hAnsi="Arial" w:cs="Times New Roman"/>
      <w:kern w:val="0"/>
      <w:sz w:val="36"/>
      <w:szCs w:val="20"/>
      <w:lang w:val="en-GB" w:eastAsia="en-US"/>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出段落,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uiPriority w:val="99"/>
    <w:qFormat/>
    <w:pPr>
      <w:numPr>
        <w:numId w:val="3"/>
      </w:numPr>
      <w:spacing w:after="120"/>
      <w:jc w:val="center"/>
    </w:pPr>
    <w:rPr>
      <w:szCs w:val="24"/>
      <w:lang w:eastAsia="zh-CN"/>
    </w:rPr>
  </w:style>
  <w:style w:type="character" w:customStyle="1" w:styleId="table0">
    <w:name w:val="table 字符"/>
    <w:basedOn w:val="DefaultParagraphFont"/>
    <w:link w:val="table"/>
    <w:uiPriority w:val="99"/>
    <w:qFormat/>
    <w:rPr>
      <w:kern w:val="2"/>
      <w:sz w:val="21"/>
      <w:szCs w:val="24"/>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Normal"/>
    <w:qFormat/>
    <w:rPr>
      <w:rFonts w:ascii="Calibri" w:eastAsia="Gulim" w:hAnsi="Calibri" w:cs="Calibri"/>
      <w:sz w:val="22"/>
      <w:lang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Normal"/>
    <w:link w:val="observation1"/>
    <w:qFormat/>
    <w:pPr>
      <w:numPr>
        <w:numId w:val="5"/>
      </w:numPr>
      <w:spacing w:beforeLines="50" w:before="120" w:afterLines="50" w:after="120"/>
    </w:pPr>
    <w:rPr>
      <w:b/>
      <w:lang w:eastAsia="zh-CN"/>
    </w:rPr>
  </w:style>
  <w:style w:type="character" w:customStyle="1" w:styleId="observation1">
    <w:name w:val="observation 字符"/>
    <w:basedOn w:val="DefaultParagraphFont"/>
    <w:link w:val="observation"/>
    <w:qFormat/>
    <w:rPr>
      <w:b/>
      <w:kern w:val="2"/>
      <w:sz w:val="21"/>
      <w:szCs w:val="22"/>
    </w:rPr>
  </w:style>
  <w:style w:type="paragraph" w:customStyle="1" w:styleId="proposal">
    <w:name w:val="proposal"/>
    <w:basedOn w:val="BodyText"/>
    <w:next w:val="Normal"/>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lang w:val="en-GB" w:eastAsia="en-US"/>
    </w:rPr>
  </w:style>
  <w:style w:type="paragraph" w:customStyle="1" w:styleId="Proposal0">
    <w:name w:val="Proposal"/>
    <w:basedOn w:val="BodyText"/>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pPr>
    <w:rPr>
      <w:rFonts w:ascii="Times New Roman" w:eastAsia="SimSun" w:hAnsi="Times New Roman" w:cs="Times New Roman"/>
      <w:lang w:val="en-GB" w:eastAsia="en-US"/>
    </w:rPr>
  </w:style>
  <w:style w:type="paragraph" w:customStyle="1" w:styleId="TdocHeading1">
    <w:name w:val="Tdoc_Heading_1"/>
    <w:basedOn w:val="Heading1"/>
    <w:next w:val="BodyText"/>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Normal"/>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Heading5Char">
    <w:name w:val="Heading 5 Char"/>
    <w:aliases w:val="H5 Char,h5 Char,Heading5 Char"/>
    <w:basedOn w:val="DefaultParagraphFont"/>
    <w:link w:val="Heading5"/>
    <w:qFormat/>
    <w:rPr>
      <w:rFonts w:ascii="Times New Roman" w:eastAsia="MS Gothic" w:hAnsi="Times New Roman" w:cs="Times New Roman"/>
      <w:sz w:val="26"/>
      <w:u w:val="single"/>
      <w:lang w:val="en-GB" w:eastAsia="ja-JP"/>
    </w:rPr>
  </w:style>
  <w:style w:type="character" w:customStyle="1" w:styleId="Heading6Char">
    <w:name w:val="Heading 6 Char"/>
    <w:basedOn w:val="DefaultParagraphFont"/>
    <w:link w:val="Heading6"/>
    <w:qFormat/>
    <w:rPr>
      <w:rFonts w:ascii="Times New Roman" w:eastAsia="MS Gothic" w:hAnsi="Times New Roman" w:cs="Times New Roman"/>
      <w:i/>
      <w:sz w:val="22"/>
      <w:lang w:val="en-GB" w:eastAsia="ja-JP"/>
    </w:rPr>
  </w:style>
  <w:style w:type="character" w:customStyle="1" w:styleId="Heading7Char">
    <w:name w:val="Heading 7 Char"/>
    <w:basedOn w:val="DefaultParagraphFont"/>
    <w:link w:val="Heading7"/>
    <w:qFormat/>
    <w:rPr>
      <w:rFonts w:ascii="Arial" w:eastAsia="MS Gothic" w:hAnsi="Arial" w:cs="Times New Roman"/>
      <w:sz w:val="24"/>
      <w:lang w:val="en-GB" w:eastAsia="ja-JP"/>
    </w:rPr>
  </w:style>
  <w:style w:type="character" w:customStyle="1" w:styleId="Heading8Char">
    <w:name w:val="Heading 8 Char"/>
    <w:aliases w:val="Table Heading Char"/>
    <w:basedOn w:val="DefaultParagraphFont"/>
    <w:link w:val="Heading8"/>
    <w:uiPriority w:val="99"/>
    <w:qFormat/>
    <w:rPr>
      <w:rFonts w:ascii="Arial" w:eastAsia="MS Gothic" w:hAnsi="Arial" w:cs="Times New Roman"/>
      <w:i/>
      <w:sz w:val="24"/>
      <w:lang w:val="en-GB" w:eastAsia="ja-JP"/>
    </w:rPr>
  </w:style>
  <w:style w:type="character" w:customStyle="1" w:styleId="Heading9Char">
    <w:name w:val="Heading 9 Char"/>
    <w:aliases w:val="Figure Heading Char,FH Char"/>
    <w:basedOn w:val="DefaultParagraphFont"/>
    <w:link w:val="Heading9"/>
    <w:uiPriority w:val="99"/>
    <w:qFormat/>
    <w:rPr>
      <w:rFonts w:ascii="Arial" w:eastAsia="MS Gothic" w:hAnsi="Arial" w:cs="Times New Roman"/>
      <w:b/>
      <w:i/>
      <w:sz w:val="18"/>
      <w:lang w:val="en-GB" w:eastAsia="ja-JP"/>
    </w:rPr>
  </w:style>
  <w:style w:type="character" w:customStyle="1" w:styleId="110">
    <w:name w:val="見出し 1 (文字)1"/>
    <w:aliases w:val="H1 (文字)1,h1 (文字)1,app heading 1 (文字)1,l1 (文字)1,Memo Heading 1 (文字)1,h11 (文字)1,h12 (文字)1,h13 (文字)1,h14 (文字)1,h15 (文字)1,h16 (文字)1,제목 1(no line) (文字)1,Heading 1_a (文字)1,heading 1 (文字)1,h17 (文字)1,h111 (文字)1,h121 (文字)1,h131 (文字)1,h141 (文字)1"/>
    <w:basedOn w:val="DefaultParagraphFon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aliases w:val="H2 (文字)1,h2 (文字)1,DO NOT USE_h2 (文字)1,h21 (文字)1,Head2A (文字)1,2 (文字)1,UNDERRUBRIK 1-2 (文字)1,Heading 2 Char (文字)1,H2 Char (文字)1,h2 Char (文字)1,Header 2 (文字)1,Header2 (文字)1,22 (文字)1,heading2 (文字)1,2nd level (文字)1,H21 (文字)1,H22 (文字)1,H23 (文字)1"/>
    <w:basedOn w:val="DefaultParagraphFont"/>
    <w:semiHidden/>
    <w:qFormat/>
    <w:rPr>
      <w:rFonts w:asciiTheme="majorHAnsi" w:eastAsiaTheme="majorEastAsia" w:hAnsiTheme="majorHAnsi" w:cstheme="majorBidi" w:hint="default"/>
      <w:lang w:eastAsia="en-US"/>
    </w:rPr>
  </w:style>
  <w:style w:type="character" w:customStyle="1" w:styleId="31">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DefaultParagraphFont"/>
    <w:uiPriority w:val="9"/>
    <w:semiHidden/>
    <w:qFormat/>
    <w:rPr>
      <w:rFonts w:asciiTheme="majorHAnsi" w:eastAsiaTheme="majorEastAsia" w:hAnsiTheme="majorHAnsi" w:cstheme="majorBidi" w:hint="default"/>
      <w:lang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MS Mincho" w:eastAsiaTheme="minorEastAsia" w:hAnsi="MS Mincho" w:hint="eastAsia"/>
      <w:b/>
      <w:bCs/>
      <w:lang w:eastAsia="en-US"/>
    </w:rPr>
  </w:style>
  <w:style w:type="character" w:customStyle="1" w:styleId="51">
    <w:name w:val="見出し 5 (文字)1"/>
    <w:aliases w:val="h5 (文字)1,Heading5 (文字)1,H5 (文字)1"/>
    <w:basedOn w:val="DefaultParagraphFont"/>
    <w:semiHidden/>
    <w:qFormat/>
    <w:rPr>
      <w:rFonts w:asciiTheme="majorHAnsi" w:eastAsiaTheme="majorEastAsia" w:hAnsiTheme="majorHAnsi" w:cstheme="majorBidi" w:hint="default"/>
      <w:lang w:eastAsia="en-US"/>
    </w:rPr>
  </w:style>
  <w:style w:type="character" w:customStyle="1" w:styleId="HTMLPreformattedChar">
    <w:name w:val="HTML Preformatted Char"/>
    <w:basedOn w:val="DefaultParagraphFont"/>
    <w:link w:val="HTMLPreformatted"/>
    <w:semiHidden/>
    <w:qFormat/>
    <w:rPr>
      <w:rFonts w:ascii="Courier New" w:eastAsia="Batang"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aliases w:val="Table Heading (文字)1"/>
    <w:basedOn w:val="DefaultParagraphFont"/>
    <w:semiHidden/>
    <w:qFormat/>
    <w:rPr>
      <w:rFonts w:ascii="MS Mincho" w:eastAsiaTheme="minorEastAsia" w:hAnsi="MS Mincho" w:hint="eastAsia"/>
      <w:lang w:eastAsia="en-US"/>
    </w:rPr>
  </w:style>
  <w:style w:type="character" w:customStyle="1" w:styleId="91">
    <w:name w:val="見出し 9 (文字)1"/>
    <w:aliases w:val="Figure Heading (文字)1,FH (文字)1"/>
    <w:basedOn w:val="DefaultParagraphFont"/>
    <w:uiPriority w:val="9"/>
    <w:semiHidden/>
    <w:qFormat/>
    <w:rPr>
      <w:rFonts w:ascii="MS Mincho" w:eastAsiaTheme="minorEastAsia" w:hAnsi="MS Mincho" w:hint="eastAsia"/>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qFormat/>
    <w:locked/>
    <w:rPr>
      <w:rFonts w:ascii="Times New Roman" w:eastAsia="MS Gothic" w:hAnsi="Times New Roman" w:cs="Times New Roman"/>
      <w:sz w:val="16"/>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cs="Times New Roman"/>
      <w:sz w:val="24"/>
      <w:lang w:val="en-GB" w:eastAsia="ja-JP"/>
    </w:rPr>
  </w:style>
  <w:style w:type="character" w:customStyle="1" w:styleId="14">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DefaultParagraphFont"/>
    <w:semiHidden/>
    <w:qFormat/>
    <w:rPr>
      <w:rFonts w:ascii="Times New Roman" w:eastAsia="MS Gothic" w:hAnsi="Times New Roman" w:cs="Times New Roman"/>
      <w:sz w:val="24"/>
      <w:lang w:val="en-GB" w:eastAsia="ja-JP"/>
    </w:rPr>
  </w:style>
  <w:style w:type="character" w:customStyle="1" w:styleId="1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uiPriority w:val="99"/>
    <w:qFormat/>
    <w:locked/>
    <w:rPr>
      <w:rFonts w:ascii="Times New Roman" w:eastAsia="MS Gothic" w:hAnsi="Times New Roman" w:cs="Times New Roman"/>
      <w:b/>
      <w:sz w:val="24"/>
      <w:lang w:val="en-GB"/>
    </w:rPr>
  </w:style>
  <w:style w:type="character" w:customStyle="1" w:styleId="ListChar">
    <w:name w:val="List Char"/>
    <w:link w:val="List"/>
    <w:qFormat/>
    <w:locked/>
    <w:rPr>
      <w:rFonts w:ascii="Times New Roman" w:eastAsia="MS Gothic" w:hAnsi="Times New Roman" w:cs="Times New Roman"/>
      <w:sz w:val="24"/>
      <w:lang w:val="en-GB" w:eastAsia="ja-JP"/>
    </w:rPr>
  </w:style>
  <w:style w:type="character" w:customStyle="1" w:styleId="List2Char">
    <w:name w:val="List 2 Char"/>
    <w:link w:val="List2"/>
    <w:qFormat/>
    <w:locked/>
    <w:rPr>
      <w:rFonts w:ascii="Times New Roman" w:eastAsia="MS Gothic" w:hAnsi="Times New Roman" w:cs="Times New Roman"/>
      <w:sz w:val="24"/>
      <w:lang w:val="en-GB"/>
    </w:rPr>
  </w:style>
  <w:style w:type="character" w:customStyle="1" w:styleId="List3Char">
    <w:name w:val="List 3 Char"/>
    <w:link w:val="List3"/>
    <w:qFormat/>
    <w:locked/>
    <w:rPr>
      <w:rFonts w:ascii="Times New Roman" w:eastAsia="MS Gothic" w:hAnsi="Times New Roman" w:cs="Times New Roman"/>
      <w:sz w:val="24"/>
      <w:lang w:val="en-GB"/>
    </w:rPr>
  </w:style>
  <w:style w:type="character" w:customStyle="1" w:styleId="TitleChar1">
    <w:name w:val="Title Char1"/>
    <w:aliases w:val="Heading 31 Char"/>
    <w:basedOn w:val="DefaultParagraphFont"/>
    <w:link w:val="Title"/>
    <w:qFormat/>
    <w:locked/>
    <w:rPr>
      <w:rFonts w:ascii="Arial" w:eastAsia="MS Gothic" w:hAnsi="Arial" w:cs="Arial"/>
      <w:b/>
      <w:sz w:val="24"/>
      <w:lang w:val="en-GB"/>
    </w:rPr>
  </w:style>
  <w:style w:type="character" w:customStyle="1" w:styleId="16">
    <w:name w:val="表題 (文字)1"/>
    <w:aliases w:val="Heading 31 (文字)1"/>
    <w:basedOn w:val="DefaultParagraphFont"/>
    <w:qFormat/>
    <w:rPr>
      <w:rFonts w:asciiTheme="majorHAnsi" w:eastAsiaTheme="majorEastAsia" w:hAnsiTheme="majorHAnsi" w:cstheme="majorBidi"/>
      <w:sz w:val="32"/>
      <w:szCs w:val="32"/>
      <w:lang w:val="en-GB" w:eastAsia="ja-JP"/>
    </w:rPr>
  </w:style>
  <w:style w:type="character" w:customStyle="1" w:styleId="ClosingChar">
    <w:name w:val="Closing Char"/>
    <w:basedOn w:val="DefaultParagraphFont"/>
    <w:link w:val="Closing"/>
    <w:qFormat/>
    <w:rPr>
      <w:rFonts w:ascii="Times New Roman" w:eastAsia="MS Gothic" w:hAnsi="Times New Roman" w:cs="Times New Roman"/>
      <w:b/>
      <w:color w:val="FF0000"/>
      <w:sz w:val="24"/>
      <w:szCs w:val="21"/>
      <w:lang w:eastAsia="ja-JP"/>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DefaultParagraphFont"/>
    <w:semiHidden/>
    <w:qFormat/>
    <w:rPr>
      <w:rFonts w:ascii="Times New Roman" w:eastAsia="MS Gothic" w:hAnsi="Times New Roman" w:cs="Times New Roman"/>
      <w:sz w:val="24"/>
      <w:lang w:val="en-GB" w:eastAsia="ja-JP"/>
    </w:rPr>
  </w:style>
  <w:style w:type="character" w:customStyle="1" w:styleId="a0">
    <w:name w:val="本文インデント (文字)"/>
    <w:basedOn w:val="DefaultParagraphFont"/>
    <w:uiPriority w:val="99"/>
    <w:semiHidden/>
    <w:qFormat/>
    <w:rPr>
      <w:rFonts w:ascii="Times New Roman" w:eastAsia="MS Gothic" w:hAnsi="Times New Roman" w:cs="Times New Roman"/>
      <w:sz w:val="24"/>
      <w:lang w:val="en-GB" w:eastAsia="ja-JP"/>
    </w:rPr>
  </w:style>
  <w:style w:type="character" w:customStyle="1" w:styleId="SubtitleChar">
    <w:name w:val="Subtitle Char"/>
    <w:basedOn w:val="DefaultParagraphFont"/>
    <w:link w:val="Subtitle"/>
    <w:uiPriority w:val="99"/>
    <w:qFormat/>
    <w:rPr>
      <w:rFonts w:asciiTheme="majorHAnsi" w:eastAsiaTheme="majorEastAsia" w:hAnsiTheme="majorHAnsi" w:cstheme="majorBidi"/>
      <w:b/>
      <w:i/>
      <w:iCs/>
      <w:color w:val="4472C4" w:themeColor="accent1"/>
      <w:spacing w:val="15"/>
      <w:szCs w:val="24"/>
    </w:rPr>
  </w:style>
  <w:style w:type="character" w:customStyle="1" w:styleId="DateChar">
    <w:name w:val="Date Char"/>
    <w:basedOn w:val="DefaultParagraphFont"/>
    <w:link w:val="Date"/>
    <w:uiPriority w:val="99"/>
    <w:qFormat/>
    <w:rPr>
      <w:rFonts w:ascii="Times New Roman" w:hAnsi="Times New Roman" w:cs="Times New Roman"/>
      <w:lang w:val="en-GB" w:eastAsia="en-GB"/>
    </w:rPr>
  </w:style>
  <w:style w:type="character" w:customStyle="1" w:styleId="BodyTextFirstIndent2Char">
    <w:name w:val="Body Text First Indent 2 Char"/>
    <w:basedOn w:val="a0"/>
    <w:link w:val="BodyTextFirstIndent2"/>
    <w:uiPriority w:val="99"/>
    <w:semiHidden/>
    <w:qFormat/>
    <w:rPr>
      <w:rFonts w:ascii="Times New Roman" w:eastAsia="MS Mincho" w:hAnsi="Times New Roman" w:cs="Times New Roman"/>
      <w:sz w:val="24"/>
      <w:lang w:val="en-GB" w:eastAsia="en-US"/>
    </w:rPr>
  </w:style>
  <w:style w:type="character" w:customStyle="1" w:styleId="NoteHeadingChar">
    <w:name w:val="Note Heading Char"/>
    <w:basedOn w:val="DefaultParagraphFont"/>
    <w:link w:val="NoteHeading"/>
    <w:qFormat/>
    <w:rPr>
      <w:rFonts w:ascii="Times New Roman" w:eastAsia="MS Gothic" w:hAnsi="Times New Roman" w:cs="Times New Roman"/>
      <w:b/>
      <w:color w:val="FF0000"/>
      <w:sz w:val="24"/>
      <w:szCs w:val="21"/>
      <w:lang w:eastAsia="ja-JP"/>
    </w:rPr>
  </w:style>
  <w:style w:type="character" w:customStyle="1" w:styleId="BodyText2Char">
    <w:name w:val="Body Text 2 Char"/>
    <w:basedOn w:val="DefaultParagraphFont"/>
    <w:link w:val="BodyText2"/>
    <w:uiPriority w:val="99"/>
    <w:semiHidden/>
    <w:qFormat/>
    <w:rPr>
      <w:rFonts w:ascii="Times New Roman" w:hAnsi="Times New Roman" w:cs="Times New Roman"/>
      <w:kern w:val="2"/>
      <w:sz w:val="21"/>
      <w:lang w:val="zh-CN" w:eastAsia="zh-CN"/>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eastAsia="MS Gothic" w:hAnsi="Times New Roman" w:cs="Times New Roman"/>
      <w:kern w:val="2"/>
      <w:sz w:val="24"/>
      <w:lang w:val="en-GB" w:eastAsia="ja-JP"/>
    </w:rPr>
  </w:style>
  <w:style w:type="character" w:customStyle="1" w:styleId="BodyTextIndent3Char">
    <w:name w:val="Body Text Indent 3 Char"/>
    <w:basedOn w:val="DefaultParagraphFont"/>
    <w:link w:val="BodyTextIndent3"/>
    <w:uiPriority w:val="99"/>
    <w:semiHidden/>
    <w:qFormat/>
    <w:rPr>
      <w:rFonts w:ascii="Times New Roman" w:hAnsi="Times New Roman" w:cs="Times New Roman"/>
      <w:lang w:eastAsia="ja-JP"/>
    </w:rPr>
  </w:style>
  <w:style w:type="character" w:customStyle="1" w:styleId="DocumentMapChar">
    <w:name w:val="Document Map Char"/>
    <w:basedOn w:val="DefaultParagraphFont"/>
    <w:link w:val="DocumentMap"/>
    <w:uiPriority w:val="99"/>
    <w:semiHidden/>
    <w:qFormat/>
    <w:rPr>
      <w:rFonts w:ascii="Tahoma" w:eastAsia="MS Gothic" w:hAnsi="Tahoma" w:cs="Times New Roman"/>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cs="Times New Roman"/>
      <w:sz w:val="24"/>
      <w:lang w:val="en-GB" w:eastAsia="ja-JP"/>
    </w:rPr>
  </w:style>
  <w:style w:type="paragraph" w:styleId="NoSpacing">
    <w:name w:val="No Spacing"/>
    <w:uiPriority w:val="1"/>
    <w:qFormat/>
    <w:rPr>
      <w:rFonts w:ascii="Calibri" w:eastAsia="SimSun" w:hAnsi="Calibri" w:cs="Times New Roman"/>
      <w:sz w:val="22"/>
      <w:szCs w:val="22"/>
    </w:rPr>
  </w:style>
  <w:style w:type="paragraph" w:customStyle="1" w:styleId="TOC10">
    <w:name w:val="TOC 标题1"/>
    <w:basedOn w:val="Heading1"/>
    <w:next w:val="Normal"/>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DefaultParagraphFont"/>
    <w:link w:val="EQ"/>
    <w:uiPriority w:val="99"/>
    <w:qFormat/>
    <w:locked/>
    <w:rPr>
      <w:rFonts w:ascii="Times New Roman" w:eastAsia="MS Gothic" w:hAnsi="Times New Roman" w:cs="Times New Roman"/>
      <w:sz w:val="24"/>
      <w:lang w:val="en-GB"/>
    </w:rPr>
  </w:style>
  <w:style w:type="paragraph" w:customStyle="1" w:styleId="EQ">
    <w:name w:val="EQ"/>
    <w:basedOn w:val="Normal"/>
    <w:next w:val="Normal"/>
    <w:link w:val="EQChar"/>
    <w:uiPriority w:val="99"/>
    <w:qFormat/>
    <w:pPr>
      <w:keepLines/>
      <w:tabs>
        <w:tab w:val="center" w:pos="4536"/>
        <w:tab w:val="right" w:pos="9072"/>
      </w:tabs>
      <w:spacing w:after="180"/>
    </w:pPr>
    <w:rPr>
      <w:lang w:eastAsia="zh-CN"/>
    </w:r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11"/>
      </w:numPr>
      <w:spacing w:after="180"/>
    </w:pPr>
  </w:style>
  <w:style w:type="paragraph" w:customStyle="1" w:styleId="ListBulletLast">
    <w:name w:val="List Bullet Last"/>
    <w:aliases w:val="lbl"/>
    <w:basedOn w:val="ListBullet"/>
    <w:next w:val="BodyText"/>
    <w:uiPriority w:val="99"/>
    <w:qFormat/>
    <w:pPr>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Normal"/>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Normal"/>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Normal"/>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Normal"/>
    <w:next w:val="Doc-text2"/>
    <w:link w:val="Doc-titleChar"/>
    <w:qFormat/>
    <w:pPr>
      <w:ind w:left="1260" w:hanging="1260"/>
    </w:pPr>
    <w:rPr>
      <w:rFonts w:ascii="Arial" w:hAnsi="Arial" w:cs="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Normal"/>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Normal"/>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BodyText"/>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Normal"/>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Normal"/>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Normal"/>
    <w:uiPriority w:val="99"/>
    <w:qFormat/>
    <w:pPr>
      <w:spacing w:after="180"/>
      <w:ind w:left="1418" w:hanging="284"/>
    </w:pPr>
    <w:rPr>
      <w:sz w:val="20"/>
      <w:lang w:eastAsia="en-US"/>
    </w:rPr>
  </w:style>
  <w:style w:type="paragraph" w:customStyle="1" w:styleId="B5">
    <w:name w:val="B5"/>
    <w:basedOn w:val="Normal"/>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Normal"/>
    <w:uiPriority w:val="99"/>
    <w:qFormat/>
    <w:pPr>
      <w:spacing w:after="180"/>
    </w:pPr>
    <w:rPr>
      <w:i/>
      <w:color w:val="0000FF"/>
      <w:sz w:val="20"/>
      <w:lang w:eastAsia="en-US"/>
    </w:rPr>
  </w:style>
  <w:style w:type="paragraph" w:customStyle="1" w:styleId="INDENT1">
    <w:name w:val="INDENT1"/>
    <w:basedOn w:val="Normal"/>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Normal"/>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Normal"/>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Normal"/>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ListBullet"/>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Normal"/>
    <w:uiPriority w:val="99"/>
    <w:qFormat/>
    <w:rPr>
      <w:rFonts w:ascii="Arial" w:eastAsia="MS Mincho" w:hAnsi="Arial" w:cs="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Normal"/>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Normal"/>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Normal"/>
    <w:next w:val="Normal"/>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Normal"/>
    <w:uiPriority w:val="99"/>
    <w:qFormat/>
    <w:pPr>
      <w:overflowPunct w:val="0"/>
      <w:autoSpaceDE w:val="0"/>
      <w:autoSpaceDN w:val="0"/>
      <w:adjustRightInd w:val="0"/>
      <w:spacing w:line="240" w:lineRule="exact"/>
      <w:jc w:val="center"/>
    </w:pPr>
    <w:rPr>
      <w:sz w:val="16"/>
    </w:rPr>
  </w:style>
  <w:style w:type="paragraph" w:customStyle="1" w:styleId="h60">
    <w:name w:val="h6"/>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Normal"/>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Normal"/>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Normal"/>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Paragraph"/>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Normal"/>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locked/>
    <w:rPr>
      <w:rFonts w:ascii="Batang" w:eastAsia="Batang" w:hAnsi="Batang"/>
      <w:b/>
      <w:color w:val="0000FF"/>
      <w:szCs w:val="24"/>
      <w:u w:val="single" w:color="0000FF"/>
      <w:lang w:eastAsia="zh-CN"/>
    </w:rPr>
  </w:style>
  <w:style w:type="paragraph" w:customStyle="1" w:styleId="RAN1tdoc">
    <w:name w:val="RAN1 tdoc"/>
    <w:basedOn w:val="Normal"/>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locked/>
    <w:rPr>
      <w:rFonts w:ascii="Batang" w:eastAsia="Batang" w:hAnsi="Batang"/>
      <w:szCs w:val="24"/>
      <w:lang w:eastAsia="en-US"/>
    </w:rPr>
  </w:style>
  <w:style w:type="paragraph" w:customStyle="1" w:styleId="tdoc">
    <w:name w:val="tdoc"/>
    <w:basedOn w:val="Normal"/>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Normal"/>
    <w:next w:val="Normal"/>
    <w:uiPriority w:val="99"/>
    <w:qFormat/>
    <w:rPr>
      <w:rFonts w:ascii="Arial" w:hAnsi="Arial" w:cs="SimSun"/>
      <w:lang w:eastAsia="zh-CN"/>
    </w:rPr>
  </w:style>
  <w:style w:type="paragraph" w:customStyle="1" w:styleId="tablecell0">
    <w:name w:val="tablecell"/>
    <w:basedOn w:val="Normal"/>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Normal"/>
    <w:uiPriority w:val="99"/>
    <w:qFormat/>
    <w:pPr>
      <w:snapToGrid w:val="0"/>
      <w:spacing w:before="40" w:after="40"/>
      <w:jc w:val="center"/>
    </w:pPr>
    <w:rPr>
      <w:rFonts w:cs="Calibri"/>
      <w:b/>
      <w:bCs/>
      <w:color w:val="000000"/>
      <w:sz w:val="20"/>
      <w:lang w:eastAsia="en-US"/>
    </w:rPr>
  </w:style>
  <w:style w:type="paragraph" w:customStyle="1" w:styleId="Test">
    <w:name w:val="Test"/>
    <w:basedOn w:val="Normal"/>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Normal"/>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BodyTextIndent"/>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TOC8"/>
    <w:uiPriority w:val="99"/>
    <w:qFormat/>
  </w:style>
  <w:style w:type="paragraph" w:customStyle="1" w:styleId="berschrift2Head2A2">
    <w:name w:val="Überschrift 2.Head2A.2"/>
    <w:basedOn w:val="Heading1"/>
    <w:next w:val="Normal"/>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uiPriority w:val="99"/>
    <w:qFormat/>
    <w:rPr>
      <w:rFonts w:ascii="Times" w:eastAsia="MS Mincho" w:hAnsi="Times"/>
      <w:color w:val="0000FF"/>
      <w:lang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Normal"/>
    <w:uiPriority w:val="99"/>
    <w:qFormat/>
    <w:pPr>
      <w:spacing w:before="360" w:line="240" w:lineRule="atLeast"/>
      <w:jc w:val="center"/>
    </w:pPr>
    <w:rPr>
      <w:rFonts w:eastAsia="MS Mincho"/>
      <w:sz w:val="20"/>
    </w:rPr>
  </w:style>
  <w:style w:type="paragraph" w:customStyle="1" w:styleId="List1">
    <w:name w:val="List 1"/>
    <w:basedOn w:val="Normal"/>
    <w:uiPriority w:val="99"/>
    <w:qFormat/>
    <w:pPr>
      <w:spacing w:after="120"/>
      <w:ind w:left="568" w:hanging="284"/>
    </w:pPr>
    <w:rPr>
      <w:rFonts w:ascii="Arial" w:eastAsia="MS Mincho" w:hAnsi="Arial"/>
      <w:sz w:val="20"/>
    </w:rPr>
  </w:style>
  <w:style w:type="paragraph" w:customStyle="1" w:styleId="assocaitedwith">
    <w:name w:val="assocaited with"/>
    <w:basedOn w:val="Normal"/>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Normal"/>
    <w:uiPriority w:val="99"/>
    <w:qFormat/>
    <w:pPr>
      <w:spacing w:after="220"/>
    </w:pPr>
    <w:rPr>
      <w:rFonts w:ascii="Arial" w:eastAsia="SimSun" w:hAnsi="Arial"/>
      <w:sz w:val="22"/>
      <w:szCs w:val="24"/>
      <w:lang w:eastAsia="en-US"/>
    </w:rPr>
  </w:style>
  <w:style w:type="character" w:customStyle="1" w:styleId="Char">
    <w:name w:val="样式 正文 Char"/>
    <w:basedOn w:val="DefaultParagraphFont"/>
    <w:link w:val="a2"/>
    <w:qFormat/>
    <w:locked/>
    <w:rPr>
      <w:rFonts w:ascii="SimSun" w:eastAsia="SimSun" w:hAnsi="SimSun" w:cs="SimSun"/>
      <w:kern w:val="2"/>
      <w:sz w:val="21"/>
    </w:rPr>
  </w:style>
  <w:style w:type="paragraph" w:customStyle="1" w:styleId="a2">
    <w:name w:val="样式 正文"/>
    <w:basedOn w:val="Normal"/>
    <w:link w:val="Char"/>
    <w:qFormat/>
    <w:pPr>
      <w:ind w:firstLineChars="200" w:firstLine="420"/>
    </w:pPr>
    <w:rPr>
      <w:rFonts w:ascii="SimSun" w:eastAsia="SimSun" w:hAnsi="SimSun" w:cs="SimSun"/>
      <w:lang w:eastAsia="zh-CN"/>
    </w:rPr>
  </w:style>
  <w:style w:type="paragraph" w:customStyle="1" w:styleId="a3">
    <w:name w:val="公式"/>
    <w:basedOn w:val="Normal"/>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Normal"/>
    <w:next w:val="Caption"/>
    <w:uiPriority w:val="99"/>
    <w:qFormat/>
    <w:pPr>
      <w:keepNext/>
      <w:keepLines/>
      <w:spacing w:before="180" w:after="160" w:line="254" w:lineRule="auto"/>
      <w:jc w:val="center"/>
    </w:pPr>
    <w:rPr>
      <w:rFonts w:eastAsiaTheme="minorHAnsi"/>
      <w:sz w:val="22"/>
      <w:lang w:eastAsia="en-US"/>
    </w:rPr>
  </w:style>
  <w:style w:type="paragraph" w:customStyle="1" w:styleId="3GPPHeader">
    <w:name w:val="3GPP_Header"/>
    <w:basedOn w:val="Normal"/>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uiPriority w:val="99"/>
    <w:qFormat/>
    <w:pPr>
      <w:numPr>
        <w:numId w:val="24"/>
      </w:numPr>
    </w:pPr>
    <w:rPr>
      <w:rFonts w:eastAsia="MS Mincho"/>
      <w:sz w:val="20"/>
      <w:lang w:eastAsia="en-US"/>
    </w:rPr>
  </w:style>
  <w:style w:type="paragraph" w:customStyle="1" w:styleId="FigureCaption">
    <w:name w:val="Figure Caption"/>
    <w:aliases w:val="fc Char,Figure Caption Char"/>
    <w:basedOn w:val="Normal"/>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Normal"/>
    <w:next w:val="Normal"/>
    <w:uiPriority w:val="99"/>
    <w:qFormat/>
    <w:pPr>
      <w:spacing w:before="120" w:after="120" w:line="240" w:lineRule="atLeast"/>
      <w:jc w:val="right"/>
    </w:pPr>
    <w:rPr>
      <w:sz w:val="22"/>
      <w:lang w:eastAsia="en-US"/>
    </w:rPr>
  </w:style>
  <w:style w:type="paragraph" w:customStyle="1" w:styleId="multifig">
    <w:name w:val="multifig"/>
    <w:basedOn w:val="Normal"/>
    <w:uiPriority w:val="99"/>
    <w:qFormat/>
    <w:pPr>
      <w:keepNext/>
      <w:tabs>
        <w:tab w:val="center" w:pos="2160"/>
        <w:tab w:val="center" w:pos="6480"/>
      </w:tabs>
      <w:spacing w:line="240" w:lineRule="atLeast"/>
    </w:pPr>
    <w:rPr>
      <w:lang w:eastAsia="en-US"/>
    </w:rPr>
  </w:style>
  <w:style w:type="paragraph" w:customStyle="1" w:styleId="TableCaption">
    <w:name w:val="TableCaption"/>
    <w:basedOn w:val="Normal"/>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Normal"/>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Normal"/>
    <w:uiPriority w:val="99"/>
    <w:qFormat/>
    <w:pPr>
      <w:spacing w:before="120" w:line="240" w:lineRule="exact"/>
    </w:pPr>
    <w:rPr>
      <w:rFonts w:eastAsia="MS Mincho"/>
      <w:sz w:val="20"/>
      <w:lang w:eastAsia="en-US"/>
    </w:rPr>
  </w:style>
  <w:style w:type="paragraph" w:customStyle="1" w:styleId="Style10ptBoldChar">
    <w:name w:val="Style 10 pt Bold Char"/>
    <w:basedOn w:val="Normal"/>
    <w:uiPriority w:val="99"/>
    <w:qFormat/>
    <w:pPr>
      <w:spacing w:before="60" w:after="60" w:line="240" w:lineRule="exact"/>
    </w:pPr>
    <w:rPr>
      <w:rFonts w:eastAsia="MS Mincho"/>
      <w:b/>
      <w:sz w:val="20"/>
      <w:lang w:eastAsia="en-US"/>
    </w:rPr>
  </w:style>
  <w:style w:type="paragraph" w:customStyle="1" w:styleId="Bullet0">
    <w:name w:val="Bullet"/>
    <w:basedOn w:val="Normal"/>
    <w:uiPriority w:val="99"/>
    <w:qFormat/>
    <w:pPr>
      <w:numPr>
        <w:numId w:val="25"/>
      </w:numPr>
    </w:pPr>
    <w:rPr>
      <w:szCs w:val="24"/>
      <w:lang w:eastAsia="en-US"/>
    </w:rPr>
  </w:style>
  <w:style w:type="paragraph" w:customStyle="1" w:styleId="FigureCentered">
    <w:name w:val="FigureCentered"/>
    <w:basedOn w:val="Normal"/>
    <w:next w:val="Normal"/>
    <w:uiPriority w:val="99"/>
    <w:qFormat/>
    <w:pPr>
      <w:keepNext/>
      <w:spacing w:before="60" w:after="60" w:line="240" w:lineRule="atLeast"/>
      <w:jc w:val="center"/>
    </w:pPr>
    <w:rPr>
      <w:lang w:eastAsia="en-US"/>
    </w:rPr>
  </w:style>
  <w:style w:type="paragraph" w:customStyle="1" w:styleId="item">
    <w:name w:val="item"/>
    <w:basedOn w:val="Normal"/>
    <w:uiPriority w:val="99"/>
    <w:qFormat/>
    <w:pPr>
      <w:numPr>
        <w:numId w:val="26"/>
      </w:numPr>
    </w:pPr>
    <w:rPr>
      <w:rFonts w:eastAsia="MS Mincho"/>
      <w:sz w:val="20"/>
      <w:lang w:eastAsia="en-US"/>
    </w:rPr>
  </w:style>
  <w:style w:type="paragraph" w:customStyle="1" w:styleId="PaperTableCell">
    <w:name w:val="PaperTableCell"/>
    <w:basedOn w:val="Normal"/>
    <w:uiPriority w:val="99"/>
    <w:qFormat/>
    <w:rPr>
      <w:sz w:val="16"/>
      <w:szCs w:val="24"/>
      <w:lang w:eastAsia="en-US"/>
    </w:rPr>
  </w:style>
  <w:style w:type="paragraph" w:customStyle="1" w:styleId="tac0">
    <w:name w:val="tac"/>
    <w:basedOn w:val="Normal"/>
    <w:uiPriority w:val="99"/>
    <w:qFormat/>
    <w:pPr>
      <w:keepNext/>
      <w:jc w:val="center"/>
    </w:pPr>
    <w:rPr>
      <w:rFonts w:ascii="Arial" w:eastAsia="Calibri" w:hAnsi="Arial" w:cs="Arial"/>
      <w:sz w:val="18"/>
      <w:szCs w:val="18"/>
      <w:lang w:eastAsia="en-US"/>
    </w:rPr>
  </w:style>
  <w:style w:type="paragraph" w:customStyle="1" w:styleId="th0">
    <w:name w:val="th"/>
    <w:basedOn w:val="Normal"/>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locked/>
    <w:rPr>
      <w:rFonts w:ascii="Malgun Gothic" w:eastAsia="Malgun Gothic" w:hAnsi="Malgun Gothic"/>
    </w:rPr>
  </w:style>
  <w:style w:type="paragraph" w:customStyle="1" w:styleId="Normalwithindent">
    <w:name w:val="Normal with indent"/>
    <w:basedOn w:val="Normal"/>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Normal"/>
    <w:next w:val="Normal"/>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Normal"/>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locked/>
    <w:rPr>
      <w:rFonts w:ascii="New York" w:eastAsia="SimSun" w:hAnsi="New York"/>
      <w:sz w:val="24"/>
      <w:lang w:eastAsia="en-US"/>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locked/>
    <w:rPr>
      <w:rFonts w:ascii="Century" w:hAnsi="Century"/>
      <w:kern w:val="2"/>
      <w:sz w:val="21"/>
      <w:szCs w:val="22"/>
    </w:rPr>
  </w:style>
  <w:style w:type="paragraph" w:customStyle="1" w:styleId="a5">
    <w:name w:val="テキスト"/>
    <w:basedOn w:val="Normal"/>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Normal"/>
    <w:uiPriority w:val="99"/>
    <w:qFormat/>
    <w:pPr>
      <w:spacing w:before="100" w:beforeAutospacing="1" w:after="100" w:afterAutospacing="1"/>
    </w:pPr>
    <w:rPr>
      <w:szCs w:val="24"/>
      <w:lang w:val="sv-SE" w:eastAsia="sv-SE"/>
    </w:rPr>
  </w:style>
  <w:style w:type="paragraph" w:customStyle="1" w:styleId="onecomwebmail-tah">
    <w:name w:val="onecomwebmail-tah"/>
    <w:basedOn w:val="Normal"/>
    <w:uiPriority w:val="99"/>
    <w:qFormat/>
    <w:pPr>
      <w:spacing w:before="100" w:beforeAutospacing="1" w:after="100" w:afterAutospacing="1"/>
    </w:pPr>
    <w:rPr>
      <w:szCs w:val="24"/>
      <w:lang w:val="sv-SE" w:eastAsia="sv-SE"/>
    </w:rPr>
  </w:style>
  <w:style w:type="paragraph" w:customStyle="1" w:styleId="onecomwebmail-tac">
    <w:name w:val="onecomwebmail-tac"/>
    <w:basedOn w:val="Normal"/>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Normal"/>
    <w:link w:val="LGTdocChar"/>
    <w:qFormat/>
    <w:pPr>
      <w:snapToGrid w:val="0"/>
      <w:spacing w:afterLines="50" w:line="264" w:lineRule="auto"/>
    </w:pPr>
    <w:rPr>
      <w:rFonts w:eastAsia="Batang"/>
      <w:sz w:val="22"/>
      <w:szCs w:val="24"/>
      <w:lang w:eastAsia="ko-KR"/>
    </w:rPr>
  </w:style>
  <w:style w:type="paragraph" w:customStyle="1" w:styleId="Tabletext2">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Normal"/>
    <w:uiPriority w:val="99"/>
    <w:qFormat/>
    <w:pPr>
      <w:numPr>
        <w:numId w:val="28"/>
      </w:numPr>
      <w:snapToGrid w:val="0"/>
      <w:spacing w:after="60"/>
    </w:pPr>
    <w:rPr>
      <w:szCs w:val="16"/>
    </w:rPr>
  </w:style>
  <w:style w:type="paragraph" w:customStyle="1" w:styleId="TdocHeader2">
    <w:name w:val="Tdoc_Header_2"/>
    <w:basedOn w:val="Normal"/>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Normal"/>
    <w:link w:val="Style1Char"/>
    <w:qFormat/>
    <w:pPr>
      <w:spacing w:after="100" w:afterAutospacing="1" w:line="300" w:lineRule="auto"/>
      <w:ind w:firstLine="360"/>
      <w:contextualSpacing/>
    </w:pPr>
    <w:rPr>
      <w:lang w:eastAsia="zh-CN"/>
    </w:rPr>
  </w:style>
  <w:style w:type="paragraph" w:customStyle="1" w:styleId="xmsonormal0">
    <w:name w:val="xmsonormal"/>
    <w:basedOn w:val="Normal"/>
    <w:uiPriority w:val="99"/>
    <w:qFormat/>
    <w:rPr>
      <w:rFonts w:ascii="SimSun" w:hAnsi="SimSun" w:cs="SimSun"/>
      <w:lang w:eastAsia="zh-CN"/>
    </w:rPr>
  </w:style>
  <w:style w:type="character" w:styleId="PlaceholderText">
    <w:name w:val="Placeholder Text"/>
    <w:basedOn w:val="DefaultParagraphFon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BodyTextIndentChar">
    <w:name w:val="Body Text Indent Char"/>
    <w:basedOn w:val="DefaultParagraphFont"/>
    <w:link w:val="BodyTextIndent"/>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DefaultParagraphFont"/>
    <w:link w:val="z-1"/>
    <w:uiPriority w:val="99"/>
    <w:semiHidden/>
    <w:qFormat/>
    <w:rPr>
      <w:rFonts w:ascii="Arial" w:eastAsia="MS Gothic" w:hAnsi="Arial" w:cs="Arial"/>
      <w:vanish/>
      <w:sz w:val="16"/>
      <w:szCs w:val="16"/>
      <w:lang w:val="en-GB" w:eastAsia="ja-JP"/>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DefaultParagraphFon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18">
    <w:name w:val="列表段落 字符1"/>
    <w:aliases w:val="- Bullets 字符1,リスト段落 字符,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TableNormal"/>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TableNormal"/>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DefaultParagraphFont"/>
    <w:link w:val="IvDbodytext"/>
    <w:qFormat/>
    <w:locked/>
    <w:rPr>
      <w:rFonts w:ascii="Arial" w:eastAsia="Times New Roman" w:hAnsi="Arial" w:cs="Arial"/>
      <w:spacing w:val="2"/>
      <w:lang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styleId="Revision">
    <w:name w:val="Revision"/>
    <w:hidden/>
    <w:uiPriority w:val="99"/>
    <w:semiHidden/>
    <w:qFormat/>
    <w:rsid w:val="007F3613"/>
    <w:rPr>
      <w:kern w:val="2"/>
      <w:sz w:val="21"/>
      <w:szCs w:val="22"/>
      <w:lang w:eastAsia="ja-JP"/>
    </w:rPr>
  </w:style>
  <w:style w:type="table" w:customStyle="1" w:styleId="20">
    <w:name w:val="表 (格子)2"/>
    <w:basedOn w:val="TableNormal"/>
    <w:next w:val="TableGrid"/>
    <w:uiPriority w:val="39"/>
    <w:qFormat/>
    <w:rsid w:val="00CD71B8"/>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A5B60"/>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styleId="z-TopofForm">
    <w:name w:val="HTML Top of Form"/>
    <w:basedOn w:val="Normal"/>
    <w:next w:val="Normal"/>
    <w:link w:val="z-TopofFormChar"/>
    <w:hidden/>
    <w:uiPriority w:val="99"/>
    <w:semiHidden/>
    <w:unhideWhenUsed/>
    <w:rsid w:val="002A5B60"/>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DefaultParagraphFont"/>
    <w:link w:val="z-TopofForm"/>
    <w:uiPriority w:val="99"/>
    <w:semiHidden/>
    <w:rsid w:val="002A5B6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2A5B60"/>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DefaultParagraphFont"/>
    <w:link w:val="z-BottomofForm"/>
    <w:uiPriority w:val="99"/>
    <w:semiHidden/>
    <w:rsid w:val="002A5B60"/>
    <w:rPr>
      <w:rFonts w:ascii="Arial" w:hAnsi="Arial" w:cs="Arial"/>
      <w:vanish/>
      <w:sz w:val="16"/>
      <w:szCs w:val="16"/>
      <w:lang w:val="en-GB" w:eastAsia="en-US"/>
    </w:rPr>
  </w:style>
  <w:style w:type="character" w:styleId="Emphasis">
    <w:name w:val="Emphasis"/>
    <w:uiPriority w:val="20"/>
    <w:qFormat/>
    <w:rsid w:val="002A5B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377">
      <w:bodyDiv w:val="1"/>
      <w:marLeft w:val="0"/>
      <w:marRight w:val="0"/>
      <w:marTop w:val="0"/>
      <w:marBottom w:val="0"/>
      <w:divBdr>
        <w:top w:val="none" w:sz="0" w:space="0" w:color="auto"/>
        <w:left w:val="none" w:sz="0" w:space="0" w:color="auto"/>
        <w:bottom w:val="none" w:sz="0" w:space="0" w:color="auto"/>
        <w:right w:val="none" w:sz="0" w:space="0" w:color="auto"/>
      </w:divBdr>
    </w:div>
    <w:div w:id="438721079">
      <w:bodyDiv w:val="1"/>
      <w:marLeft w:val="0"/>
      <w:marRight w:val="0"/>
      <w:marTop w:val="0"/>
      <w:marBottom w:val="0"/>
      <w:divBdr>
        <w:top w:val="none" w:sz="0" w:space="0" w:color="auto"/>
        <w:left w:val="none" w:sz="0" w:space="0" w:color="auto"/>
        <w:bottom w:val="none" w:sz="0" w:space="0" w:color="auto"/>
        <w:right w:val="none" w:sz="0" w:space="0" w:color="auto"/>
      </w:divBdr>
    </w:div>
    <w:div w:id="460879632">
      <w:bodyDiv w:val="1"/>
      <w:marLeft w:val="0"/>
      <w:marRight w:val="0"/>
      <w:marTop w:val="0"/>
      <w:marBottom w:val="0"/>
      <w:divBdr>
        <w:top w:val="none" w:sz="0" w:space="0" w:color="auto"/>
        <w:left w:val="none" w:sz="0" w:space="0" w:color="auto"/>
        <w:bottom w:val="none" w:sz="0" w:space="0" w:color="auto"/>
        <w:right w:val="none" w:sz="0" w:space="0" w:color="auto"/>
      </w:divBdr>
    </w:div>
    <w:div w:id="544871382">
      <w:bodyDiv w:val="1"/>
      <w:marLeft w:val="0"/>
      <w:marRight w:val="0"/>
      <w:marTop w:val="0"/>
      <w:marBottom w:val="0"/>
      <w:divBdr>
        <w:top w:val="none" w:sz="0" w:space="0" w:color="auto"/>
        <w:left w:val="none" w:sz="0" w:space="0" w:color="auto"/>
        <w:bottom w:val="none" w:sz="0" w:space="0" w:color="auto"/>
        <w:right w:val="none" w:sz="0" w:space="0" w:color="auto"/>
      </w:divBdr>
    </w:div>
    <w:div w:id="619146480">
      <w:bodyDiv w:val="1"/>
      <w:marLeft w:val="0"/>
      <w:marRight w:val="0"/>
      <w:marTop w:val="0"/>
      <w:marBottom w:val="0"/>
      <w:divBdr>
        <w:top w:val="none" w:sz="0" w:space="0" w:color="auto"/>
        <w:left w:val="none" w:sz="0" w:space="0" w:color="auto"/>
        <w:bottom w:val="none" w:sz="0" w:space="0" w:color="auto"/>
        <w:right w:val="none" w:sz="0" w:space="0" w:color="auto"/>
      </w:divBdr>
    </w:div>
    <w:div w:id="1455950477">
      <w:bodyDiv w:val="1"/>
      <w:marLeft w:val="0"/>
      <w:marRight w:val="0"/>
      <w:marTop w:val="0"/>
      <w:marBottom w:val="0"/>
      <w:divBdr>
        <w:top w:val="none" w:sz="0" w:space="0" w:color="auto"/>
        <w:left w:val="none" w:sz="0" w:space="0" w:color="auto"/>
        <w:bottom w:val="none" w:sz="0" w:space="0" w:color="auto"/>
        <w:right w:val="none" w:sz="0" w:space="0" w:color="auto"/>
      </w:divBdr>
    </w:div>
    <w:div w:id="177296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2b-e/Docs/R1-2302313.zip" TargetMode="External"/><Relationship Id="rId26" Type="http://schemas.openxmlformats.org/officeDocument/2006/relationships/hyperlink" Target="https://www.3gpp.org/ftp/TSG_RAN/WG1_RL1/TSGR1_112b-e/Docs/R1-2302683.zip" TargetMode="External"/><Relationship Id="rId39" Type="http://schemas.openxmlformats.org/officeDocument/2006/relationships/hyperlink" Target="https://www.3gpp.org/ftp/TSG_RAN/WG1_RL1/TSGR1_112b-e/Docs/R1-2303576.zip" TargetMode="External"/><Relationship Id="rId21" Type="http://schemas.openxmlformats.org/officeDocument/2006/relationships/hyperlink" Target="https://www.3gpp.org/ftp/TSG_RAN/WG1_RL1/TSGR1_112b-e/Docs/R1-2302428.zip" TargetMode="External"/><Relationship Id="rId34" Type="http://schemas.openxmlformats.org/officeDocument/2006/relationships/hyperlink" Target="https://www.3gpp.org/ftp/TSG_RAN/WG1_RL1/TSGR1_112b-e/Docs/R1-2303115.zip" TargetMode="External"/><Relationship Id="rId42" Type="http://schemas.openxmlformats.org/officeDocument/2006/relationships/image" Target="media/image4.png"/><Relationship Id="rId47" Type="http://schemas.openxmlformats.org/officeDocument/2006/relationships/image" Target="media/image8.wmf"/><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https://www.3gpp.org/ftp/TSG_RAN/WG1_RL1/TSGR1_112b-e/Docs/R1-2302783.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2588.zip" TargetMode="External"/><Relationship Id="rId32" Type="http://schemas.openxmlformats.org/officeDocument/2006/relationships/hyperlink" Target="https://www.3gpp.org/ftp/TSG_RAN/WG1_RL1/TSGR1_112b-e/Docs/R1-2303045.zip" TargetMode="External"/><Relationship Id="rId37" Type="http://schemas.openxmlformats.org/officeDocument/2006/relationships/hyperlink" Target="https://www.3gpp.org/ftp/TSG_RAN/WG1_RL1/TSGR1_112b-e/Docs/R1-2303329.zip" TargetMode="External"/><Relationship Id="rId40" Type="http://schemas.openxmlformats.org/officeDocument/2006/relationships/hyperlink" Target="https://www.3gpp.org/ftp/TSG_RAN/WG1_RL1/TSGR1_112b-e/Docs/R1-2303678.zip" TargetMode="External"/><Relationship Id="rId45" Type="http://schemas.openxmlformats.org/officeDocument/2006/relationships/image" Target="media/image7.wmf"/><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12b-e/Docs/R1-2302373.zip" TargetMode="External"/><Relationship Id="rId31" Type="http://schemas.openxmlformats.org/officeDocument/2006/relationships/hyperlink" Target="https://www.3gpp.org/ftp/TSG_RAN/WG1_RL1/TSGR1_112b-e/Docs/R1-2303008.zip" TargetMode="External"/><Relationship Id="rId44" Type="http://schemas.openxmlformats.org/officeDocument/2006/relationships/image" Target="media/image6.emf"/><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https://www.3gpp.org/ftp/TSG_RAN/WG1_RL1/TSGR1_112b-e/Docs/R1-2302472+.zip" TargetMode="External"/><Relationship Id="rId27" Type="http://schemas.openxmlformats.org/officeDocument/2006/relationships/hyperlink" Target="https://www.3gpp.org/ftp/TSG_RAN/WG1_RL1/TSGR1_112b-e/Docs/R1-2302726.zip" TargetMode="External"/><Relationship Id="rId30" Type="http://schemas.openxmlformats.org/officeDocument/2006/relationships/hyperlink" Target="https://www.3gpp.org/ftp/TSG_RAN/WG1_RL1/TSGR1_112b-e/Docs/R1-2302962.zip" TargetMode="External"/><Relationship Id="rId35" Type="http://schemas.openxmlformats.org/officeDocument/2006/relationships/hyperlink" Target="https://www.3gpp.org/ftp/TSG_RAN/WG1_RL1/TSGR1_112b-e/Docs/R1-2303180.zip" TargetMode="External"/><Relationship Id="rId43" Type="http://schemas.openxmlformats.org/officeDocument/2006/relationships/image" Target="media/image5.png"/><Relationship Id="rId48" Type="http://schemas.openxmlformats.org/officeDocument/2006/relationships/oleObject" Target="embeddings/oleObject4.bin"/><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2b-e/Docs/R1-2302302.zip" TargetMode="External"/><Relationship Id="rId25" Type="http://schemas.openxmlformats.org/officeDocument/2006/relationships/hyperlink" Target="https://www.3gpp.org/ftp/TSG_RAN/WG1_RL1/TSGR1_112b-e/Docs/R1-2302634.zip" TargetMode="External"/><Relationship Id="rId33" Type="http://schemas.openxmlformats.org/officeDocument/2006/relationships/hyperlink" Target="https://www.3gpp.org/ftp/TSG_RAN/WG1_RL1/TSGR1_112b-e/Docs/R1-2303071.zip" TargetMode="External"/><Relationship Id="rId38" Type="http://schemas.openxmlformats.org/officeDocument/2006/relationships/hyperlink" Target="https://www.3gpp.org/ftp/TSG_RAN/WG1_RL1/TSGR1_112b-e/Docs/R1-2303470.zip" TargetMode="External"/><Relationship Id="rId46" Type="http://schemas.openxmlformats.org/officeDocument/2006/relationships/oleObject" Target="embeddings/oleObject3.bin"/><Relationship Id="rId20" Type="http://schemas.openxmlformats.org/officeDocument/2006/relationships/hyperlink" Target="https://www.3gpp.org/ftp/TSG_RAN/WG1_RL1/TSGR1_112b-e/Docs/R1-2302419.zip" TargetMode="External"/><Relationship Id="rId41" Type="http://schemas.openxmlformats.org/officeDocument/2006/relationships/hyperlink" Target="https://www.3gpp.org/ftp/TSG_RAN/WG1_RL1/TSGR1_112b-e/Docs/R1-2303700.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s://www.3gpp.org/ftp/TSG_RAN/WG1_RL1/TSGR1_112b-e/Docs/R1-2302535.zip" TargetMode="External"/><Relationship Id="rId28" Type="http://schemas.openxmlformats.org/officeDocument/2006/relationships/hyperlink" Target="https://www.3gpp.org/ftp/TSG_RAN/WG1_RL1/TSGR1_112b-e/Docs/R1-2302767.zip" TargetMode="External"/><Relationship Id="rId36" Type="http://schemas.openxmlformats.org/officeDocument/2006/relationships/hyperlink" Target="https://www.3gpp.org/ftp/TSG_RAN/WG1_RL1/TSGR1_112b-e/Docs/R1-2303219.zip" TargetMode="External"/><Relationship Id="rId49" Type="http://schemas.openxmlformats.org/officeDocument/2006/relationships/oleObject" Target="embeddings/oleObject5.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44063C-8350-4E0E-83E3-C5A260642B31}">
  <ds:schemaRefs>
    <ds:schemaRef ds:uri="http://schemas.openxmlformats.org/officeDocument/2006/bibliography"/>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79</Pages>
  <Words>16553</Words>
  <Characters>94356</Characters>
  <Application>Microsoft Office Word</Application>
  <DocSecurity>0</DocSecurity>
  <Lines>786</Lines>
  <Paragraphs>221</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Yushu Zhang</cp:lastModifiedBy>
  <cp:revision>2</cp:revision>
  <dcterms:created xsi:type="dcterms:W3CDTF">2023-04-13T01:58:00Z</dcterms:created>
  <dcterms:modified xsi:type="dcterms:W3CDTF">2023-04-13T01:58:00Z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(3)98uFm+o7jA84l4eRCY/2XQXQ8FOi1LUpD/G0cQEZr7CE2PLxNNOIMr4m0CodSZ4pqfAVzJ4w
whsRnCrnbnHoFi8SsOFCsuvAvq8QGbKy02L6F9pSWc/6PN/+CLZPlDOYIR2dQ07V9BWcZM4F
Ig9wlNbhUG3D5WBSGV4Xuo8EY7jNswXMi5zLDaqgEHbxfs2RzylgJbdugjFjsKkFMTVv8Fnl
fpo3LGX60qr9BDcy6d</vt:lpwstr>
  </property>
  <property fmtid="{D5CDD505-2E9C-101B-9397-08002B2CF9AE}" pid="8" name="_2015_ms_pID_7253431">
    <vt:lpwstr>sZ6WwFTbBZ3YY2WQm0pppM5j5ttQqE0tQqjSkx5kXBDQRZFwmRFTwf
yo6kvR2krjMhSXgE8uAY77QCtOd0C5lss8v6AvWIHTj6a+mw3hB9R88o54wwlhHtSPilUyhR
hWwahOFzXrHbjLeK2GEzAbyKI9C5Egt51wO8yMAZ46chGyzWBQSdd2KTS8Adj1nSDdybq3sR
JBfvy1+X3ltJYz4J4UoW/ztA6U2oQm3vfEVU</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KA==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1677230348</vt:lpwstr>
  </property>
</Properties>
</file>