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7DD" w14:textId="5AD79218" w:rsidR="00936C88" w:rsidRPr="0056686F" w:rsidRDefault="00936C88" w:rsidP="0056686F">
      <w:pPr>
        <w:rPr>
          <w:rFonts w:ascii="Times New Roman" w:hAnsi="Times New Roman" w:cs="Times New Roman"/>
          <w:b/>
          <w:bCs/>
          <w:lang w:eastAsia="zh-CN"/>
        </w:rPr>
      </w:pPr>
      <w:bookmarkStart w:id="0" w:name="_Hlk132864975"/>
      <w:r w:rsidRPr="0056686F">
        <w:rPr>
          <w:rFonts w:ascii="Times New Roman" w:hAnsi="Times New Roman" w:cs="Times New Roman"/>
          <w:b/>
          <w:bCs/>
          <w:highlight w:val="yellow"/>
          <w:lang w:eastAsia="zh-CN"/>
        </w:rPr>
        <w:t>FL Proposal 2.1.2A</w:t>
      </w:r>
      <w:r w:rsidR="005270FF" w:rsidRPr="0056686F">
        <w:rPr>
          <w:rFonts w:ascii="Times New Roman" w:hAnsi="Times New Roman" w:cs="Times New Roman"/>
          <w:b/>
          <w:bCs/>
          <w:lang w:eastAsia="zh-CN"/>
        </w:rPr>
        <w:t xml:space="preserve"> (eType1, </w:t>
      </w:r>
      <w:r w:rsidR="005270FF" w:rsidRPr="0056686F">
        <w:rPr>
          <w:rFonts w:ascii="Times New Roman" w:hAnsi="Times New Roman" w:cs="Times New Roman"/>
          <w:b/>
          <w:bCs/>
          <w:i/>
          <w:iCs/>
          <w:lang w:eastAsia="zh-CN"/>
        </w:rPr>
        <w:t>maxLength</w:t>
      </w:r>
      <w:r w:rsidR="005270FF" w:rsidRPr="0056686F">
        <w:rPr>
          <w:rFonts w:ascii="Times New Roman" w:hAnsi="Times New Roman" w:cs="Times New Roman"/>
          <w:b/>
          <w:bCs/>
          <w:lang w:eastAsia="zh-CN"/>
        </w:rPr>
        <w:t>=2)</w:t>
      </w:r>
    </w:p>
    <w:p w14:paraId="608A6525" w14:textId="77777777" w:rsidR="00936C88" w:rsidRPr="0056686F" w:rsidRDefault="00936C88"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eType1</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r w:rsidRPr="0056686F">
        <w:rPr>
          <w:rFonts w:ascii="Times New Roman" w:eastAsia="SimSun" w:hAnsi="Times New Roman" w:cs="Times New Roman"/>
          <w:b/>
          <w:bCs/>
          <w:i/>
          <w:iCs/>
          <w:sz w:val="20"/>
          <w:szCs w:val="20"/>
          <w:lang w:eastAsia="zh-CN"/>
        </w:rPr>
        <w:t>maxLength</w:t>
      </w:r>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7.3.1.2.2-2-X.</w:t>
      </w:r>
    </w:p>
    <w:p w14:paraId="385730CE" w14:textId="65FFC7E3" w:rsidR="00936C88" w:rsidRPr="00245459" w:rsidRDefault="00936C88"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 xml:space="preserve">FFS: For row </w:t>
      </w:r>
      <w:r w:rsidRPr="007B489E">
        <w:rPr>
          <w:rFonts w:ascii="Times New Roman" w:eastAsiaTheme="minorEastAsia" w:hAnsi="Times New Roman" w:cs="Times New Roman"/>
          <w:b/>
          <w:bCs/>
          <w:color w:val="FF00FF"/>
          <w:sz w:val="20"/>
          <w:szCs w:val="20"/>
          <w:highlight w:val="yellow"/>
        </w:rPr>
        <w:t>9-11</w:t>
      </w:r>
      <w:r w:rsidR="00245459" w:rsidRPr="007B489E">
        <w:rPr>
          <w:rFonts w:ascii="Times New Roman" w:eastAsiaTheme="minorEastAsia" w:hAnsi="Times New Roman" w:cs="Times New Roman"/>
          <w:b/>
          <w:bCs/>
          <w:color w:val="FF00FF"/>
          <w:sz w:val="20"/>
          <w:szCs w:val="20"/>
          <w:highlight w:val="yellow"/>
        </w:rPr>
        <w:t>,</w:t>
      </w:r>
      <w:ins w:id="1" w:author="Yuki Matsumura" w:date="2023-04-21T16:10:00Z">
        <w:r w:rsidR="007B489E" w:rsidRPr="007B489E">
          <w:rPr>
            <w:highlight w:val="yellow"/>
          </w:rPr>
          <w:t xml:space="preserve"> </w:t>
        </w:r>
        <w:r w:rsidR="007B489E" w:rsidRPr="007B489E">
          <w:rPr>
            <w:rFonts w:ascii="Times New Roman" w:eastAsiaTheme="minorEastAsia" w:hAnsi="Times New Roman" w:cs="Times New Roman"/>
            <w:b/>
            <w:bCs/>
            <w:color w:val="FF00FF"/>
            <w:sz w:val="20"/>
            <w:szCs w:val="20"/>
            <w:highlight w:val="yellow"/>
          </w:rPr>
          <w:t>24-30, 55-6</w:t>
        </w:r>
      </w:ins>
      <w:ins w:id="2" w:author="Yuki Matsumura" w:date="2023-04-21T16:18:00Z">
        <w:r w:rsidR="007B489E">
          <w:rPr>
            <w:rFonts w:ascii="Times New Roman" w:eastAsiaTheme="minorEastAsia" w:hAnsi="Times New Roman" w:cs="Times New Roman"/>
            <w:b/>
            <w:bCs/>
            <w:color w:val="FF00FF"/>
            <w:sz w:val="20"/>
            <w:szCs w:val="20"/>
            <w:highlight w:val="yellow"/>
          </w:rPr>
          <w:t>0</w:t>
        </w:r>
      </w:ins>
      <w:ins w:id="3" w:author="Yuki Matsumura" w:date="2023-04-21T16:10:00Z">
        <w:r w:rsidR="007B489E" w:rsidRPr="007B489E">
          <w:rPr>
            <w:rFonts w:ascii="Times New Roman" w:eastAsiaTheme="minorEastAsia" w:hAnsi="Times New Roman" w:cs="Times New Roman"/>
            <w:b/>
            <w:bCs/>
            <w:color w:val="FF00FF"/>
            <w:sz w:val="20"/>
            <w:szCs w:val="20"/>
            <w:highlight w:val="yellow"/>
          </w:rPr>
          <w:t xml:space="preserve">, and </w:t>
        </w:r>
      </w:ins>
      <w:r w:rsidR="00245459" w:rsidRPr="007B489E">
        <w:rPr>
          <w:rFonts w:ascii="Times New Roman" w:eastAsiaTheme="minorEastAsia" w:hAnsi="Times New Roman" w:cs="Times New Roman"/>
          <w:b/>
          <w:bCs/>
          <w:color w:val="FF00FF"/>
          <w:sz w:val="20"/>
          <w:szCs w:val="20"/>
          <w:highlight w:val="yellow"/>
        </w:rPr>
        <w:t>81-</w:t>
      </w:r>
      <w:r w:rsidR="00245459" w:rsidRPr="00245459">
        <w:rPr>
          <w:rFonts w:ascii="Times New Roman" w:eastAsiaTheme="minorEastAsia" w:hAnsi="Times New Roman" w:cs="Times New Roman"/>
          <w:b/>
          <w:bCs/>
          <w:color w:val="FF00FF"/>
          <w:sz w:val="20"/>
          <w:szCs w:val="20"/>
          <w:highlight w:val="yellow"/>
        </w:rPr>
        <w:t>83</w:t>
      </w:r>
      <w:r w:rsidR="00245459">
        <w:rPr>
          <w:rFonts w:ascii="Times New Roman" w:eastAsiaTheme="minorEastAsia" w:hAnsi="Times New Roman" w:cs="Times New Roman"/>
          <w:b/>
          <w:bCs/>
          <w:color w:val="FF00FF"/>
          <w:sz w:val="20"/>
          <w:szCs w:val="20"/>
          <w:highlight w:val="yellow"/>
        </w:rPr>
        <w:t xml:space="preserve">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03F82C0D" w14:textId="77777777" w:rsidR="00936C88" w:rsidRPr="0056686F" w:rsidRDefault="00936C88" w:rsidP="0056686F">
      <w:pPr>
        <w:pStyle w:val="afff0"/>
        <w:numPr>
          <w:ilvl w:val="1"/>
          <w:numId w:val="29"/>
        </w:numPr>
        <w:ind w:leftChars="0"/>
        <w:jc w:val="both"/>
        <w:rPr>
          <w:rFonts w:ascii="Times New Roman" w:eastAsia="SimSun" w:hAnsi="Times New Roman" w:cs="Times New Roman"/>
          <w:b/>
          <w:bCs/>
          <w:sz w:val="20"/>
          <w:szCs w:val="20"/>
          <w:lang w:eastAsia="zh-CN"/>
        </w:rPr>
      </w:pPr>
      <w:r w:rsidRPr="0056686F">
        <w:rPr>
          <w:rFonts w:ascii="Times New Roman" w:eastAsiaTheme="minorEastAsia" w:hAnsi="Times New Roman" w:cs="Times New Roman"/>
          <w:b/>
          <w:bCs/>
          <w:sz w:val="20"/>
          <w:szCs w:val="20"/>
        </w:rPr>
        <w:t xml:space="preserve">FFS: The total number of rows for eType1 DMRS ports with </w:t>
      </w:r>
      <w:r w:rsidRPr="0056686F">
        <w:rPr>
          <w:rFonts w:ascii="Times New Roman" w:eastAsiaTheme="minorEastAsia" w:hAnsi="Times New Roman" w:cs="Times New Roman"/>
          <w:b/>
          <w:bCs/>
          <w:i/>
          <w:iCs/>
          <w:sz w:val="20"/>
          <w:szCs w:val="20"/>
        </w:rPr>
        <w:t>maxLength</w:t>
      </w:r>
      <w:r w:rsidRPr="0056686F">
        <w:rPr>
          <w:rFonts w:ascii="Times New Roman" w:eastAsiaTheme="minorEastAsia" w:hAnsi="Times New Roman" w:cs="Times New Roman"/>
          <w:b/>
          <w:bCs/>
          <w:sz w:val="20"/>
          <w:szCs w:val="20"/>
        </w:rPr>
        <w:t xml:space="preserve"> =2 for PDSCH at least for S-TRP case does not exceed 64. </w:t>
      </w:r>
    </w:p>
    <w:p w14:paraId="62BEA0B3" w14:textId="77777777" w:rsidR="00936C88" w:rsidRPr="0056686F" w:rsidRDefault="00936C88" w:rsidP="0056686F">
      <w:pPr>
        <w:rPr>
          <w:rFonts w:ascii="Times New Roman" w:hAnsi="Times New Roman" w:cs="Times New Roman"/>
        </w:rPr>
      </w:pPr>
    </w:p>
    <w:p w14:paraId="4627D2C9" w14:textId="77777777" w:rsidR="00936C88" w:rsidRPr="0056686F" w:rsidRDefault="00936C88" w:rsidP="0056686F">
      <w:pPr>
        <w:jc w:val="center"/>
        <w:rPr>
          <w:rFonts w:ascii="Times New Roman" w:hAnsi="Times New Roman" w:cs="Times New Roman"/>
        </w:rPr>
      </w:pPr>
      <w:r w:rsidRPr="0056686F">
        <w:rPr>
          <w:rFonts w:ascii="Times New Roman" w:eastAsia="Times New Roman" w:hAnsi="Times New Roman" w:cs="Times New Roman"/>
          <w:b/>
          <w:lang w:eastAsia="en-GB"/>
        </w:rPr>
        <w:t xml:space="preserve">Table </w:t>
      </w:r>
      <w:r w:rsidRPr="0056686F">
        <w:rPr>
          <w:rFonts w:ascii="Times New Roman" w:eastAsia="Times New Roman" w:hAnsi="Times New Roman" w:cs="Times New Roman"/>
          <w:b/>
          <w:lang w:eastAsia="zh-CN"/>
        </w:rPr>
        <w:t>7.3.1.2.2</w:t>
      </w:r>
      <w:r w:rsidRPr="0056686F">
        <w:rPr>
          <w:rFonts w:ascii="Times New Roman" w:eastAsia="Times New Roman" w:hAnsi="Times New Roman" w:cs="Times New Roman"/>
          <w:b/>
          <w:lang w:eastAsia="en-GB"/>
        </w:rPr>
        <w:t>-</w:t>
      </w:r>
      <w:r w:rsidRPr="0056686F">
        <w:rPr>
          <w:rFonts w:ascii="Times New Roman" w:eastAsia="Times New Roman" w:hAnsi="Times New Roman" w:cs="Times New Roman"/>
          <w:b/>
          <w:lang w:eastAsia="zh-CN"/>
        </w:rPr>
        <w:t>2</w:t>
      </w:r>
      <w:r w:rsidRPr="0056686F">
        <w:rPr>
          <w:rFonts w:ascii="Times New Roman" w:eastAsia="Times New Roman" w:hAnsi="Times New Roman" w:cs="Times New Roman"/>
          <w:b/>
        </w:rPr>
        <w:t>-X</w:t>
      </w:r>
      <w:r w:rsidRPr="0056686F">
        <w:rPr>
          <w:rFonts w:ascii="Times New Roman" w:eastAsia="Times New Roman" w:hAnsi="Times New Roman" w:cs="Times New Roman"/>
          <w:b/>
          <w:lang w:eastAsia="zh-CN"/>
        </w:rPr>
        <w:t xml:space="preserve">: Antenna port(s) (1000 + DMRS port), </w:t>
      </w:r>
      <w:r w:rsidRPr="0056686F">
        <w:rPr>
          <w:rFonts w:ascii="Times New Roman" w:eastAsia="Times New Roman" w:hAnsi="Times New Roman" w:cs="Times New Roman"/>
          <w:b/>
          <w:i/>
          <w:lang w:eastAsia="zh-CN"/>
        </w:rPr>
        <w:t>dmrs-Type</w:t>
      </w:r>
      <w:r w:rsidRPr="0056686F">
        <w:rPr>
          <w:rFonts w:ascii="Times New Roman" w:eastAsia="Times New Roman" w:hAnsi="Times New Roman" w:cs="Times New Roman"/>
          <w:b/>
          <w:lang w:eastAsia="zh-CN"/>
        </w:rPr>
        <w:t xml:space="preserve">=eType1, </w:t>
      </w:r>
      <w:r w:rsidRPr="0056686F">
        <w:rPr>
          <w:rFonts w:ascii="Times New Roman" w:eastAsia="Times New Roman" w:hAnsi="Times New Roman" w:cs="Times New Roman"/>
          <w:b/>
          <w:i/>
          <w:lang w:eastAsia="zh-CN"/>
        </w:rPr>
        <w:t>maxLength</w:t>
      </w:r>
      <w:r w:rsidRPr="0056686F">
        <w:rPr>
          <w:rFonts w:ascii="Times New Roman" w:eastAsia="Times New Roman" w:hAnsi="Times New Roman" w:cs="Times New Roman"/>
          <w:b/>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936C88" w:rsidRPr="0056686F" w14:paraId="63354B3D" w14:textId="77777777" w:rsidTr="00BB5329">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CE481C"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04B0FA8B" w14:textId="77777777" w:rsidR="00936C88" w:rsidRPr="0056686F" w:rsidRDefault="00936C88"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4886BF5"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A26396" w14:textId="77777777" w:rsidR="00936C88" w:rsidRPr="0056686F" w:rsidRDefault="00936C88"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35A4D" w14:textId="77777777" w:rsidR="00936C88" w:rsidRPr="0056686F" w:rsidRDefault="00936C88"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473BFBBD"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936C88" w:rsidRPr="0056686F" w14:paraId="0CD5DD7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E9456B4" w14:textId="77777777" w:rsidR="00936C88" w:rsidRPr="0056686F" w:rsidRDefault="00936C88"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6BCEEE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C99525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20F9E22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D65AB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306AF2C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11F0DC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0392F3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936C88" w:rsidRPr="0056686F" w14:paraId="0C34C5B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D57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463851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98C05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0BAC61D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F31E2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67C926D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AE4415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11ABF07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1573F7D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2F2E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237E2CF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A8FC26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38224FA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575A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0D2FBCC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B6AB7D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481CD7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D70DA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F83B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79FCD39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34EC24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2F7F86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51972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37200A4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336591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3703F23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38E309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7306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2659E8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2A9FE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1845A5C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2F4BD7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4215951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10452F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DEEB00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E8D9E1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8DD41C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5B30738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CCC3F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2B5CC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B0754" w14:textId="29C4F9C4"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7C04F043"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8236D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7FDEA7" w14:textId="342B77A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331D6D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F772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74E92E3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9FEFC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02BF0E8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9DD57E" w14:textId="04AEAE32"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0142B4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CE025D"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3A3D7803" w14:textId="2229AF0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EB843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0BE8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05E13E4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1FBE2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35CDCDA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568AEE" w14:textId="3C5D6D69"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A1CA674"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2A6962"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6E19CC1C" w14:textId="1718816B"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4D56AB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2BD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3A2ABB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7809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5C19F8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B6D1D62" w14:textId="673B264A"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540D3668"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ED0CB9"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360DDFFD" w14:textId="6338DA38"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7E11D8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EBF54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472D4E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19325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1AC8A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5A41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188AB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CBBCD9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6BCBA1F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401C44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C6B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2A9DC5C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B9952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479C9B1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F5AC1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34D8328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6516E05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9A898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F543BE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4A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52F5DF8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8D504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14E89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F99E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3F552B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417FF8E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657B89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17D9B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8B82F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C2CC48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C7B634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249D640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133F7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E770A7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07D9DE63"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4C353D4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EF5BF3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EBF5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2890665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6B2243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3B24364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456D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13C4E77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3F0032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9B63AA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87610F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5559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7BA0FC3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F972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19AFCE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E5F3C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DC4FCE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92799F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4F4B5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360C58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7604F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EA834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02EB0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48FEFB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11B12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36C59A1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B4CF9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148D14B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FB74E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8617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D3876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357F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5164D72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9EB30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7746244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EA756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35A616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92D6F2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395B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1168D84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E3CE6F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01766C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32F62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3919BB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B2C2C6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58AFBE8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93A37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0EF0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4B24D9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FB1C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420AA15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DBD5F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8ACB61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D20A6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68E737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2011B9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7DFB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1123F5F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9EFA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0D0AC1B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0B70DC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39988C3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C49179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0B1AD9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3ACA6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F3044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1FF7D2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409C1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26B1513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854E3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4415C7B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9C91B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B8F4DE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3F3636" w:rsidRPr="0056686F" w14:paraId="0012C04C"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D38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060CD15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4C80FD6"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A1449A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775B4FE1" w14:textId="01B99E38"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059" w:type="dxa"/>
            <w:tcBorders>
              <w:top w:val="single" w:sz="8" w:space="0" w:color="auto"/>
              <w:left w:val="nil"/>
              <w:bottom w:val="single" w:sz="8" w:space="0" w:color="auto"/>
              <w:right w:val="single" w:sz="8" w:space="0" w:color="auto"/>
            </w:tcBorders>
            <w:shd w:val="clear" w:color="auto" w:fill="FFFFFF"/>
            <w:vAlign w:val="center"/>
          </w:tcPr>
          <w:p w14:paraId="05146972" w14:textId="48F770DB"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single" w:sz="8" w:space="0" w:color="auto"/>
              <w:left w:val="nil"/>
              <w:bottom w:val="single" w:sz="8" w:space="0" w:color="auto"/>
              <w:right w:val="single" w:sz="8" w:space="0" w:color="auto"/>
            </w:tcBorders>
            <w:shd w:val="clear" w:color="auto" w:fill="FFFFFF"/>
            <w:vAlign w:val="center"/>
          </w:tcPr>
          <w:p w14:paraId="7B1DF3E1" w14:textId="57B16956"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0,1, 2,3,10</w:t>
            </w:r>
          </w:p>
        </w:tc>
        <w:tc>
          <w:tcPr>
            <w:tcW w:w="1131" w:type="dxa"/>
            <w:tcBorders>
              <w:top w:val="single" w:sz="8" w:space="0" w:color="auto"/>
              <w:left w:val="nil"/>
              <w:bottom w:val="single" w:sz="8" w:space="0" w:color="auto"/>
              <w:right w:val="single" w:sz="8" w:space="0" w:color="auto"/>
            </w:tcBorders>
            <w:shd w:val="clear" w:color="auto" w:fill="FFFFFF"/>
            <w:vAlign w:val="center"/>
          </w:tcPr>
          <w:p w14:paraId="47220B27" w14:textId="4C22E8A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32D57FD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67D10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2BCA632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E4A37A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04567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18FE4E0" w14:textId="724505EB"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[21</w:t>
            </w:r>
          </w:p>
        </w:tc>
        <w:tc>
          <w:tcPr>
            <w:tcW w:w="1059" w:type="dxa"/>
            <w:tcBorders>
              <w:top w:val="nil"/>
              <w:left w:val="nil"/>
              <w:bottom w:val="single" w:sz="8" w:space="0" w:color="auto"/>
              <w:right w:val="single" w:sz="8" w:space="0" w:color="auto"/>
            </w:tcBorders>
            <w:shd w:val="clear" w:color="auto" w:fill="FFFFFF"/>
            <w:vAlign w:val="center"/>
          </w:tcPr>
          <w:p w14:paraId="584C15DA" w14:textId="5D00F6B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9EF3A09" w14:textId="09069FE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0,1,8,2,3,10</w:t>
            </w:r>
          </w:p>
        </w:tc>
        <w:tc>
          <w:tcPr>
            <w:tcW w:w="1131" w:type="dxa"/>
            <w:tcBorders>
              <w:top w:val="nil"/>
              <w:left w:val="nil"/>
              <w:bottom w:val="single" w:sz="8" w:space="0" w:color="auto"/>
              <w:right w:val="single" w:sz="8" w:space="0" w:color="auto"/>
            </w:tcBorders>
            <w:shd w:val="clear" w:color="auto" w:fill="FFFFFF"/>
            <w:vAlign w:val="center"/>
          </w:tcPr>
          <w:p w14:paraId="69927669" w14:textId="5E323D2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73B1C9D6"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9587C9"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5A87047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C2DF9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37074FB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E8AB085" w14:textId="4862181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[22</w:t>
            </w:r>
          </w:p>
        </w:tc>
        <w:tc>
          <w:tcPr>
            <w:tcW w:w="1059" w:type="dxa"/>
            <w:tcBorders>
              <w:top w:val="nil"/>
              <w:left w:val="nil"/>
              <w:bottom w:val="single" w:sz="8" w:space="0" w:color="auto"/>
              <w:right w:val="single" w:sz="8" w:space="0" w:color="auto"/>
            </w:tcBorders>
            <w:shd w:val="clear" w:color="auto" w:fill="FFFFFF"/>
            <w:vAlign w:val="center"/>
          </w:tcPr>
          <w:p w14:paraId="19A2B443" w14:textId="76438A17"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1EA2EEE" w14:textId="18157CBC"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0,1,8, 2,3,10,11</w:t>
            </w:r>
          </w:p>
        </w:tc>
        <w:tc>
          <w:tcPr>
            <w:tcW w:w="1131" w:type="dxa"/>
            <w:tcBorders>
              <w:top w:val="nil"/>
              <w:left w:val="nil"/>
              <w:bottom w:val="single" w:sz="8" w:space="0" w:color="auto"/>
              <w:right w:val="single" w:sz="8" w:space="0" w:color="auto"/>
            </w:tcBorders>
            <w:shd w:val="clear" w:color="auto" w:fill="FFFFFF"/>
            <w:vAlign w:val="center"/>
          </w:tcPr>
          <w:p w14:paraId="601729F7" w14:textId="0B5EECD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B32E43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9002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36A83A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EB5BF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5634EA9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717F85F" w14:textId="53B01AC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[23</w:t>
            </w:r>
          </w:p>
        </w:tc>
        <w:tc>
          <w:tcPr>
            <w:tcW w:w="1059" w:type="dxa"/>
            <w:tcBorders>
              <w:top w:val="nil"/>
              <w:left w:val="nil"/>
              <w:bottom w:val="single" w:sz="8" w:space="0" w:color="auto"/>
              <w:right w:val="single" w:sz="8" w:space="0" w:color="auto"/>
            </w:tcBorders>
            <w:shd w:val="clear" w:color="auto" w:fill="FFFFFF"/>
            <w:vAlign w:val="center"/>
          </w:tcPr>
          <w:p w14:paraId="7DA02EB9" w14:textId="2600A3CE"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52D63B9" w14:textId="0198E94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0,1,8,9,2,3,10,11</w:t>
            </w:r>
          </w:p>
        </w:tc>
        <w:tc>
          <w:tcPr>
            <w:tcW w:w="1131" w:type="dxa"/>
            <w:tcBorders>
              <w:top w:val="nil"/>
              <w:left w:val="nil"/>
              <w:bottom w:val="single" w:sz="8" w:space="0" w:color="auto"/>
              <w:right w:val="single" w:sz="8" w:space="0" w:color="auto"/>
            </w:tcBorders>
            <w:shd w:val="clear" w:color="auto" w:fill="FFFFFF"/>
            <w:vAlign w:val="center"/>
          </w:tcPr>
          <w:p w14:paraId="39577511" w14:textId="623B3C8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F9AA1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6AFAE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1528952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E270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5B5CCE3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25F6860" w14:textId="158D4C0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[24</w:t>
            </w:r>
          </w:p>
        </w:tc>
        <w:tc>
          <w:tcPr>
            <w:tcW w:w="1059" w:type="dxa"/>
            <w:tcBorders>
              <w:top w:val="nil"/>
              <w:left w:val="nil"/>
              <w:bottom w:val="single" w:sz="8" w:space="0" w:color="auto"/>
              <w:right w:val="single" w:sz="8" w:space="0" w:color="auto"/>
            </w:tcBorders>
            <w:shd w:val="clear" w:color="auto" w:fill="FFFFFF"/>
            <w:vAlign w:val="center"/>
          </w:tcPr>
          <w:p w14:paraId="7133E94A" w14:textId="68A97C3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6F89A17C" w14:textId="490EDFC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04F794" w14:textId="5AABF66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108CD2E"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20BFE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756F78B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76858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6DED7AD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A8F3C90" w14:textId="1218220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[25</w:t>
            </w:r>
          </w:p>
        </w:tc>
        <w:tc>
          <w:tcPr>
            <w:tcW w:w="1059" w:type="dxa"/>
            <w:tcBorders>
              <w:top w:val="nil"/>
              <w:left w:val="nil"/>
              <w:bottom w:val="single" w:sz="8" w:space="0" w:color="auto"/>
              <w:right w:val="single" w:sz="8" w:space="0" w:color="auto"/>
            </w:tcBorders>
            <w:shd w:val="clear" w:color="auto" w:fill="FFFFFF"/>
            <w:vAlign w:val="center"/>
          </w:tcPr>
          <w:p w14:paraId="741336DA" w14:textId="42DE86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202C4188" w14:textId="6DDE281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5CDACD74" w14:textId="7EB5075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795FBB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B449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74648FA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70DFF"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4B10C8E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DF72006" w14:textId="01E89BA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[26</w:t>
            </w:r>
          </w:p>
        </w:tc>
        <w:tc>
          <w:tcPr>
            <w:tcW w:w="1059" w:type="dxa"/>
            <w:tcBorders>
              <w:top w:val="nil"/>
              <w:left w:val="nil"/>
              <w:bottom w:val="single" w:sz="8" w:space="0" w:color="auto"/>
              <w:right w:val="single" w:sz="8" w:space="0" w:color="auto"/>
            </w:tcBorders>
            <w:shd w:val="clear" w:color="auto" w:fill="FFFFFF"/>
            <w:vAlign w:val="center"/>
          </w:tcPr>
          <w:p w14:paraId="6C948089" w14:textId="53A8554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1813F95D" w14:textId="7BDC1EB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51522659" w14:textId="469363D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3AD4347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5D3E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1EFFF308"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C1B3BC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1BD0C17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99F3D4" w14:textId="1F6A17A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[27</w:t>
            </w:r>
          </w:p>
        </w:tc>
        <w:tc>
          <w:tcPr>
            <w:tcW w:w="1059" w:type="dxa"/>
            <w:tcBorders>
              <w:top w:val="nil"/>
              <w:left w:val="nil"/>
              <w:bottom w:val="single" w:sz="8" w:space="0" w:color="auto"/>
              <w:right w:val="single" w:sz="8" w:space="0" w:color="auto"/>
            </w:tcBorders>
            <w:shd w:val="clear" w:color="auto" w:fill="FFFFFF"/>
            <w:vAlign w:val="center"/>
          </w:tcPr>
          <w:p w14:paraId="572BD572" w14:textId="441964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47A8508D" w14:textId="1D274F7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F271EC5" w14:textId="081FE01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2BDE3E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EDD5A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342B583E"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508E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56928F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F87EF78" w14:textId="49E3DE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[28</w:t>
            </w:r>
          </w:p>
        </w:tc>
        <w:tc>
          <w:tcPr>
            <w:tcW w:w="1059" w:type="dxa"/>
            <w:tcBorders>
              <w:top w:val="nil"/>
              <w:left w:val="nil"/>
              <w:bottom w:val="single" w:sz="8" w:space="0" w:color="auto"/>
              <w:right w:val="single" w:sz="8" w:space="0" w:color="auto"/>
            </w:tcBorders>
            <w:shd w:val="clear" w:color="auto" w:fill="FFFFFF"/>
            <w:vAlign w:val="center"/>
          </w:tcPr>
          <w:p w14:paraId="2CFABC71" w14:textId="45DF2EB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2A1BF978" w14:textId="1E0FA62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3E2FD6" w14:textId="5965FC2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1D6D31C1"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DD19D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42352FC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D772B5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2FC6124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CB802AF" w14:textId="388884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[29</w:t>
            </w:r>
          </w:p>
        </w:tc>
        <w:tc>
          <w:tcPr>
            <w:tcW w:w="1059" w:type="dxa"/>
            <w:tcBorders>
              <w:top w:val="nil"/>
              <w:left w:val="nil"/>
              <w:bottom w:val="single" w:sz="8" w:space="0" w:color="auto"/>
              <w:right w:val="single" w:sz="8" w:space="0" w:color="auto"/>
            </w:tcBorders>
            <w:shd w:val="clear" w:color="auto" w:fill="FFFFFF"/>
            <w:vAlign w:val="center"/>
          </w:tcPr>
          <w:p w14:paraId="1A4BEC10" w14:textId="6862F00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DABD848" w14:textId="369ED14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74954461" w14:textId="05D0368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EE23AFB"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1A7D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705F908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38411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12250D3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8708A" w14:textId="1FC81AA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[30</w:t>
            </w:r>
          </w:p>
        </w:tc>
        <w:tc>
          <w:tcPr>
            <w:tcW w:w="1059" w:type="dxa"/>
            <w:tcBorders>
              <w:top w:val="nil"/>
              <w:left w:val="nil"/>
              <w:bottom w:val="single" w:sz="8" w:space="0" w:color="auto"/>
              <w:right w:val="single" w:sz="8" w:space="0" w:color="auto"/>
            </w:tcBorders>
            <w:shd w:val="clear" w:color="auto" w:fill="FFFFFF"/>
            <w:vAlign w:val="center"/>
          </w:tcPr>
          <w:p w14:paraId="51822025" w14:textId="5AB26090"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8180642" w14:textId="082F587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1CB4CB26" w14:textId="1B62AD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53D0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FDA8A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493B864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B9B1E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8EBCE49"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9559C4F" w14:textId="33B9C96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[31</w:t>
            </w:r>
          </w:p>
        </w:tc>
        <w:tc>
          <w:tcPr>
            <w:tcW w:w="1059" w:type="dxa"/>
            <w:tcBorders>
              <w:top w:val="nil"/>
              <w:left w:val="nil"/>
              <w:bottom w:val="single" w:sz="8" w:space="0" w:color="auto"/>
              <w:right w:val="single" w:sz="8" w:space="0" w:color="auto"/>
            </w:tcBorders>
            <w:shd w:val="clear" w:color="auto" w:fill="FFFFFF"/>
            <w:vAlign w:val="center"/>
          </w:tcPr>
          <w:p w14:paraId="145A8215" w14:textId="7970765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F3D0B03" w14:textId="6A78E67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3DC5273" w14:textId="3B2E044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6F8C31F0"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609CF8"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095" w:type="dxa"/>
            <w:tcBorders>
              <w:top w:val="single" w:sz="4" w:space="0" w:color="auto"/>
              <w:left w:val="single" w:sz="4" w:space="0" w:color="auto"/>
              <w:bottom w:val="single" w:sz="4" w:space="0" w:color="auto"/>
              <w:right w:val="single" w:sz="4" w:space="0" w:color="auto"/>
            </w:tcBorders>
            <w:vAlign w:val="center"/>
          </w:tcPr>
          <w:p w14:paraId="0D72BCAD"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5BCDF84"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9D773F1"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87A5BE" w14:textId="6F66CF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[32</w:t>
            </w:r>
          </w:p>
        </w:tc>
        <w:tc>
          <w:tcPr>
            <w:tcW w:w="1059" w:type="dxa"/>
            <w:tcBorders>
              <w:top w:val="nil"/>
              <w:left w:val="nil"/>
              <w:bottom w:val="single" w:sz="8" w:space="0" w:color="auto"/>
              <w:right w:val="single" w:sz="8" w:space="0" w:color="auto"/>
            </w:tcBorders>
            <w:shd w:val="clear" w:color="auto" w:fill="FFFFFF"/>
            <w:vAlign w:val="center"/>
          </w:tcPr>
          <w:p w14:paraId="03EE1E8D" w14:textId="562940E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116C75C" w14:textId="07AB035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2,3,6,7,14</w:t>
            </w:r>
          </w:p>
        </w:tc>
        <w:tc>
          <w:tcPr>
            <w:tcW w:w="1131" w:type="dxa"/>
            <w:tcBorders>
              <w:top w:val="nil"/>
              <w:left w:val="nil"/>
              <w:bottom w:val="single" w:sz="8" w:space="0" w:color="auto"/>
              <w:right w:val="single" w:sz="8" w:space="0" w:color="auto"/>
            </w:tcBorders>
            <w:shd w:val="clear" w:color="auto" w:fill="FFFFFF"/>
            <w:vAlign w:val="center"/>
          </w:tcPr>
          <w:p w14:paraId="41EB00D8" w14:textId="46AB969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1F943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64AB5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610EED4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4B14BDB"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70B7D79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7D69D30" w14:textId="3FBC057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[33</w:t>
            </w:r>
          </w:p>
        </w:tc>
        <w:tc>
          <w:tcPr>
            <w:tcW w:w="1059" w:type="dxa"/>
            <w:tcBorders>
              <w:top w:val="nil"/>
              <w:left w:val="nil"/>
              <w:bottom w:val="single" w:sz="8" w:space="0" w:color="auto"/>
              <w:right w:val="single" w:sz="8" w:space="0" w:color="auto"/>
            </w:tcBorders>
            <w:shd w:val="clear" w:color="auto" w:fill="FFFFFF"/>
            <w:vAlign w:val="center"/>
          </w:tcPr>
          <w:p w14:paraId="5F59127A" w14:textId="2B2AFA2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726BC91" w14:textId="2ACA918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w:t>
            </w:r>
          </w:p>
        </w:tc>
        <w:tc>
          <w:tcPr>
            <w:tcW w:w="1131" w:type="dxa"/>
            <w:tcBorders>
              <w:top w:val="nil"/>
              <w:left w:val="nil"/>
              <w:bottom w:val="single" w:sz="8" w:space="0" w:color="auto"/>
              <w:right w:val="single" w:sz="8" w:space="0" w:color="auto"/>
            </w:tcBorders>
            <w:shd w:val="clear" w:color="auto" w:fill="FFFFFF"/>
            <w:vAlign w:val="center"/>
          </w:tcPr>
          <w:p w14:paraId="241CF63F" w14:textId="383E34E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4F61B36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51CA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01AA02E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3CFFA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92961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38C3073" w14:textId="458026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[34</w:t>
            </w:r>
          </w:p>
        </w:tc>
        <w:tc>
          <w:tcPr>
            <w:tcW w:w="1059" w:type="dxa"/>
            <w:tcBorders>
              <w:top w:val="nil"/>
              <w:left w:val="nil"/>
              <w:bottom w:val="single" w:sz="8" w:space="0" w:color="auto"/>
              <w:right w:val="single" w:sz="8" w:space="0" w:color="auto"/>
            </w:tcBorders>
            <w:shd w:val="clear" w:color="auto" w:fill="FFFFFF"/>
            <w:vAlign w:val="center"/>
          </w:tcPr>
          <w:p w14:paraId="242B840B" w14:textId="60488F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347572CA" w14:textId="5AB57C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2,3,10,6,7,14,15</w:t>
            </w:r>
          </w:p>
        </w:tc>
        <w:tc>
          <w:tcPr>
            <w:tcW w:w="1131" w:type="dxa"/>
            <w:tcBorders>
              <w:top w:val="nil"/>
              <w:left w:val="nil"/>
              <w:bottom w:val="single" w:sz="8" w:space="0" w:color="auto"/>
              <w:right w:val="single" w:sz="8" w:space="0" w:color="auto"/>
            </w:tcBorders>
            <w:shd w:val="clear" w:color="auto" w:fill="FFFFFF"/>
            <w:vAlign w:val="center"/>
          </w:tcPr>
          <w:p w14:paraId="18C16C3A" w14:textId="7F6CE59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2A92E0FF"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4BF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4EC7333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05B182"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47795DA"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ABCACED" w14:textId="0FB1989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[35</w:t>
            </w:r>
          </w:p>
        </w:tc>
        <w:tc>
          <w:tcPr>
            <w:tcW w:w="1059" w:type="dxa"/>
            <w:tcBorders>
              <w:top w:val="nil"/>
              <w:left w:val="nil"/>
              <w:bottom w:val="single" w:sz="8" w:space="0" w:color="auto"/>
              <w:right w:val="single" w:sz="8" w:space="0" w:color="auto"/>
            </w:tcBorders>
            <w:shd w:val="clear" w:color="auto" w:fill="FFFFFF"/>
            <w:vAlign w:val="center"/>
          </w:tcPr>
          <w:p w14:paraId="6342ED0B" w14:textId="2B38C4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98C9CE2" w14:textId="3BD68FC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2,3,10,11,6,7,14,15</w:t>
            </w:r>
          </w:p>
        </w:tc>
        <w:tc>
          <w:tcPr>
            <w:tcW w:w="1131" w:type="dxa"/>
            <w:tcBorders>
              <w:top w:val="nil"/>
              <w:left w:val="nil"/>
              <w:bottom w:val="single" w:sz="8" w:space="0" w:color="auto"/>
              <w:right w:val="single" w:sz="8" w:space="0" w:color="auto"/>
            </w:tcBorders>
            <w:shd w:val="clear" w:color="auto" w:fill="FFFFFF"/>
            <w:vAlign w:val="center"/>
          </w:tcPr>
          <w:p w14:paraId="426B546E" w14:textId="3156B11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245459" w:rsidRPr="0056686F" w14:paraId="76201369"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E52B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09489D5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C8B81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4C4A5D7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5BF13ACF" w14:textId="5CAEE3F7"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[36</w:t>
            </w:r>
          </w:p>
        </w:tc>
        <w:tc>
          <w:tcPr>
            <w:tcW w:w="1059" w:type="dxa"/>
            <w:shd w:val="clear" w:color="auto" w:fill="auto"/>
            <w:vAlign w:val="center"/>
          </w:tcPr>
          <w:p w14:paraId="5069EC18" w14:textId="1EBDD893"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0A9326D8" w14:textId="0774E8A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0,2,3,8,9</w:t>
            </w:r>
          </w:p>
        </w:tc>
        <w:tc>
          <w:tcPr>
            <w:tcW w:w="1131" w:type="dxa"/>
            <w:tcBorders>
              <w:top w:val="single" w:sz="4" w:space="0" w:color="auto"/>
              <w:left w:val="single" w:sz="4" w:space="0" w:color="auto"/>
              <w:bottom w:val="single" w:sz="4" w:space="0" w:color="auto"/>
              <w:right w:val="single" w:sz="4" w:space="0" w:color="auto"/>
            </w:tcBorders>
            <w:vAlign w:val="center"/>
          </w:tcPr>
          <w:p w14:paraId="4A45E2F1" w14:textId="6F0319B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07A47044"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597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50E2338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DF07E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573EDE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21DEDD43" w14:textId="7E45F40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[37</w:t>
            </w:r>
          </w:p>
        </w:tc>
        <w:tc>
          <w:tcPr>
            <w:tcW w:w="1059" w:type="dxa"/>
            <w:shd w:val="clear" w:color="auto" w:fill="auto"/>
            <w:vAlign w:val="center"/>
          </w:tcPr>
          <w:p w14:paraId="7DDB168C" w14:textId="2FF680F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58FCF670" w14:textId="423507B1"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0,1,2,3,8,9</w:t>
            </w:r>
          </w:p>
        </w:tc>
        <w:tc>
          <w:tcPr>
            <w:tcW w:w="1131" w:type="dxa"/>
            <w:tcBorders>
              <w:top w:val="single" w:sz="4" w:space="0" w:color="auto"/>
              <w:left w:val="single" w:sz="4" w:space="0" w:color="auto"/>
              <w:bottom w:val="single" w:sz="4" w:space="0" w:color="auto"/>
              <w:right w:val="single" w:sz="4" w:space="0" w:color="auto"/>
            </w:tcBorders>
            <w:vAlign w:val="center"/>
          </w:tcPr>
          <w:p w14:paraId="7B871102" w14:textId="3D27FF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5E84F0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73A1F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11962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E7F6D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3EF6B5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A9962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9F2026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1FD2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869D10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37D12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FDF6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5EAB4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8283A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A545D6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8FFA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9588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299E4A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5EB3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47DD359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B352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1A72063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65FE1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1AD0BCF4"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ED89E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D00B4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34E858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6647B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516A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CB78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5BFA2E5B"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D13140"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1F5B3613"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3637D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0A05A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86E4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F33BF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0E1728F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0A06E"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55975F9F"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3C316D"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F40F43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E4F4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87F0D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D2F33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D6EB8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0B4E6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8C1E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7F6F250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ED49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B1A3B2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5BC5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3C6988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4D6604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38CA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9A17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E8708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7E31E5D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4BAA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00E6FC5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6C3C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6BF75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FCDCE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AB4A13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F07A6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78ACE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788F29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38548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370F22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A9FB4A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E13D8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0186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9E74B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FD8553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95A1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60677FB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9CBAC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00B6F9F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0CB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BD2B34"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12F4DE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CB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E7AE0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4A55E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03CD8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7AF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C56438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469D0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73E0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A8A08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6FF79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64C1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F079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666D511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CD74F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070D00C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E2712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21B05B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B6E13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EB13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34263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548DE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62D3CE2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995B3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004DB9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DEDA4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69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3E33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564F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89AD6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AB8BA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7418BC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40E68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7D9F95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407A9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AAEA5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ECC1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4B616F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0A72A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24844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3EF3A17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8513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4337455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AE52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E4FF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925DE4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CDA39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50B43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DC9E7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01B857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81131D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6B258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F940D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38A5D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B3ECBA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176F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1F289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2C24B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14884C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FCFE6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3B7FC5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457C6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5D9E1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873A4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ED30EF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BED1EB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B6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1435AD9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52437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70F3077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734FC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7770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F2D3DA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A3E74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98287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FE64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26F1706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77123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6A6B3B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DAE1A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E0ED7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6A2B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6208B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0FF0B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2D83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79AD39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8F516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6633A86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D131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26B3F5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68EA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EEB1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40B4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2E0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79AFA2B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0274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134649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8C61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8FD58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FE70E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A3E533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6466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1E6C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5E3F47F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CB9C4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3DA4D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6FFE3C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1D215B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9818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E432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F20890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CF14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52518B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5224D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735AF42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355B6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41F62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F8D5DB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0C84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C077C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36FDE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2EB7980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5124B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47FA028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3EE50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E539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4D7E1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8F50D2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114F08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2C53A"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2A953A4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E8B6F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FBF0189"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AAB14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5F8F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50BC0D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EF1108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473ED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5C35D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1B899DC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97658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1C290B2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D9CC9E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FB7A3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8D5A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E0CF0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C8D9FC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62A89D"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39EB77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953B1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AD9ED6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765F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93B1A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B7583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34A43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E9963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7C3E1"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16624AC2"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DABAE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9414C99"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92435C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D306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DF714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08C1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41EE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3505D6"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A2DC99F"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9C9B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80177B5"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B5A3FA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49E9C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948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6D609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D525EE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ECF3E0"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4D54C1F3"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7A15E9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14B5D1F8"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44E326"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CAEA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8B0FA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E402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236CF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106F7B"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4D91A32A"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72D683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5404A7CD"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A653C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4E950EF"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5D2D7E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B0EB1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15668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49E4"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[69</w:t>
            </w:r>
          </w:p>
        </w:tc>
        <w:tc>
          <w:tcPr>
            <w:tcW w:w="1095" w:type="dxa"/>
            <w:tcBorders>
              <w:top w:val="single" w:sz="4" w:space="0" w:color="auto"/>
              <w:left w:val="single" w:sz="4" w:space="0" w:color="auto"/>
              <w:bottom w:val="single" w:sz="4" w:space="0" w:color="auto"/>
              <w:right w:val="single" w:sz="4" w:space="0" w:color="auto"/>
            </w:tcBorders>
            <w:vAlign w:val="center"/>
          </w:tcPr>
          <w:p w14:paraId="110D839A" w14:textId="77777777"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7E6145" w14:textId="5D5B9342"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616661FD" w14:textId="681555A8"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CA2384"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15B6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CDCD0E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469D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34DDF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B55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[70</w:t>
            </w:r>
          </w:p>
        </w:tc>
        <w:tc>
          <w:tcPr>
            <w:tcW w:w="1095" w:type="dxa"/>
            <w:tcBorders>
              <w:top w:val="single" w:sz="4" w:space="0" w:color="auto"/>
              <w:left w:val="single" w:sz="4" w:space="0" w:color="auto"/>
              <w:bottom w:val="single" w:sz="4" w:space="0" w:color="auto"/>
              <w:right w:val="single" w:sz="4" w:space="0" w:color="auto"/>
            </w:tcBorders>
            <w:vAlign w:val="center"/>
          </w:tcPr>
          <w:p w14:paraId="73D1B2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C7C0D8" w14:textId="1D2D25F1"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03E0259" w14:textId="1583F656"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ECEF0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9B43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86FC85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648BA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FF7FA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880C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[71</w:t>
            </w:r>
          </w:p>
        </w:tc>
        <w:tc>
          <w:tcPr>
            <w:tcW w:w="1095" w:type="dxa"/>
            <w:tcBorders>
              <w:top w:val="single" w:sz="4" w:space="0" w:color="auto"/>
              <w:left w:val="single" w:sz="4" w:space="0" w:color="auto"/>
              <w:bottom w:val="single" w:sz="4" w:space="0" w:color="auto"/>
              <w:right w:val="single" w:sz="4" w:space="0" w:color="auto"/>
            </w:tcBorders>
            <w:vAlign w:val="center"/>
          </w:tcPr>
          <w:p w14:paraId="775A709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639DDF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A81830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58C96E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871E2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9D658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4D13A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5A52F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531F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[72</w:t>
            </w:r>
          </w:p>
        </w:tc>
        <w:tc>
          <w:tcPr>
            <w:tcW w:w="1095" w:type="dxa"/>
            <w:tcBorders>
              <w:top w:val="single" w:sz="4" w:space="0" w:color="auto"/>
              <w:left w:val="single" w:sz="4" w:space="0" w:color="auto"/>
              <w:bottom w:val="single" w:sz="4" w:space="0" w:color="auto"/>
              <w:right w:val="single" w:sz="4" w:space="0" w:color="auto"/>
            </w:tcBorders>
            <w:vAlign w:val="center"/>
          </w:tcPr>
          <w:p w14:paraId="1AF8DB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8090B3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6E00681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0A71BA5"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DC4D3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8A899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0CCA36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5B69FD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0D21B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[73</w:t>
            </w:r>
          </w:p>
        </w:tc>
        <w:tc>
          <w:tcPr>
            <w:tcW w:w="1095" w:type="dxa"/>
            <w:tcBorders>
              <w:top w:val="single" w:sz="4" w:space="0" w:color="auto"/>
              <w:left w:val="single" w:sz="4" w:space="0" w:color="auto"/>
              <w:bottom w:val="single" w:sz="4" w:space="0" w:color="auto"/>
              <w:right w:val="single" w:sz="4" w:space="0" w:color="auto"/>
            </w:tcBorders>
            <w:vAlign w:val="center"/>
          </w:tcPr>
          <w:p w14:paraId="5BD3032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92DE12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023DFD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4F6EA1"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541E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2DD67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0897E1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74ED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1F76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lastRenderedPageBreak/>
              <w:t>[74</w:t>
            </w:r>
          </w:p>
        </w:tc>
        <w:tc>
          <w:tcPr>
            <w:tcW w:w="1095" w:type="dxa"/>
            <w:tcBorders>
              <w:top w:val="single" w:sz="4" w:space="0" w:color="auto"/>
              <w:left w:val="single" w:sz="4" w:space="0" w:color="auto"/>
              <w:bottom w:val="single" w:sz="4" w:space="0" w:color="auto"/>
              <w:right w:val="single" w:sz="4" w:space="0" w:color="auto"/>
            </w:tcBorders>
            <w:vAlign w:val="center"/>
          </w:tcPr>
          <w:p w14:paraId="3406034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B88D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741CA8A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7FF85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A673F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06A02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73A5FA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C36C44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D1B54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[75</w:t>
            </w:r>
          </w:p>
        </w:tc>
        <w:tc>
          <w:tcPr>
            <w:tcW w:w="1095" w:type="dxa"/>
            <w:tcBorders>
              <w:top w:val="single" w:sz="4" w:space="0" w:color="auto"/>
              <w:left w:val="single" w:sz="4" w:space="0" w:color="auto"/>
              <w:bottom w:val="single" w:sz="4" w:space="0" w:color="auto"/>
              <w:right w:val="single" w:sz="4" w:space="0" w:color="auto"/>
            </w:tcBorders>
            <w:vAlign w:val="center"/>
          </w:tcPr>
          <w:p w14:paraId="4524D0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54C33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ED305A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8BBEB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213CE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2AB8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E932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042036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14F9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[76</w:t>
            </w:r>
          </w:p>
        </w:tc>
        <w:tc>
          <w:tcPr>
            <w:tcW w:w="1095" w:type="dxa"/>
            <w:tcBorders>
              <w:top w:val="single" w:sz="4" w:space="0" w:color="auto"/>
              <w:left w:val="single" w:sz="4" w:space="0" w:color="auto"/>
              <w:bottom w:val="single" w:sz="4" w:space="0" w:color="auto"/>
              <w:right w:val="single" w:sz="4" w:space="0" w:color="auto"/>
            </w:tcBorders>
            <w:vAlign w:val="center"/>
          </w:tcPr>
          <w:p w14:paraId="5BB4098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4DD4C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58C1B63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84CD3"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42803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11D5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2C86F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A7C5E6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8A3CD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[77</w:t>
            </w:r>
          </w:p>
        </w:tc>
        <w:tc>
          <w:tcPr>
            <w:tcW w:w="1095" w:type="dxa"/>
            <w:tcBorders>
              <w:top w:val="single" w:sz="4" w:space="0" w:color="auto"/>
              <w:left w:val="single" w:sz="4" w:space="0" w:color="auto"/>
              <w:bottom w:val="single" w:sz="4" w:space="0" w:color="auto"/>
              <w:right w:val="single" w:sz="4" w:space="0" w:color="auto"/>
            </w:tcBorders>
            <w:vAlign w:val="center"/>
          </w:tcPr>
          <w:p w14:paraId="554D18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198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631001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2330E7"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17F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75ED5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33CE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FEE6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3E06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[78</w:t>
            </w:r>
          </w:p>
        </w:tc>
        <w:tc>
          <w:tcPr>
            <w:tcW w:w="1095" w:type="dxa"/>
            <w:tcBorders>
              <w:top w:val="single" w:sz="4" w:space="0" w:color="auto"/>
              <w:left w:val="single" w:sz="4" w:space="0" w:color="auto"/>
              <w:bottom w:val="single" w:sz="4" w:space="0" w:color="auto"/>
              <w:right w:val="single" w:sz="4" w:space="0" w:color="auto"/>
            </w:tcBorders>
            <w:vAlign w:val="center"/>
          </w:tcPr>
          <w:p w14:paraId="269DBCA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5BD9E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AC2DDA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BD9FF0"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5AD9F5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C6AEB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2866D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6F98E8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8023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[79</w:t>
            </w:r>
          </w:p>
        </w:tc>
        <w:tc>
          <w:tcPr>
            <w:tcW w:w="1095" w:type="dxa"/>
            <w:tcBorders>
              <w:top w:val="single" w:sz="4" w:space="0" w:color="auto"/>
              <w:left w:val="single" w:sz="4" w:space="0" w:color="auto"/>
              <w:bottom w:val="single" w:sz="4" w:space="0" w:color="auto"/>
              <w:right w:val="single" w:sz="4" w:space="0" w:color="auto"/>
            </w:tcBorders>
            <w:vAlign w:val="center"/>
          </w:tcPr>
          <w:p w14:paraId="0FD97A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532EE2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w:t>
            </w:r>
          </w:p>
        </w:tc>
        <w:tc>
          <w:tcPr>
            <w:tcW w:w="1038" w:type="dxa"/>
            <w:tcBorders>
              <w:top w:val="single" w:sz="4" w:space="0" w:color="auto"/>
              <w:left w:val="single" w:sz="4" w:space="0" w:color="auto"/>
              <w:bottom w:val="single" w:sz="4" w:space="0" w:color="auto"/>
              <w:right w:val="single" w:sz="4" w:space="0" w:color="auto"/>
            </w:tcBorders>
            <w:vAlign w:val="center"/>
          </w:tcPr>
          <w:p w14:paraId="2DE6CA9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F627AC"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35CA2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DDE6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2EBB1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F003E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D8F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[80</w:t>
            </w:r>
          </w:p>
        </w:tc>
        <w:tc>
          <w:tcPr>
            <w:tcW w:w="1095" w:type="dxa"/>
            <w:tcBorders>
              <w:top w:val="single" w:sz="4" w:space="0" w:color="auto"/>
              <w:left w:val="single" w:sz="4" w:space="0" w:color="auto"/>
              <w:bottom w:val="single" w:sz="4" w:space="0" w:color="auto"/>
              <w:right w:val="single" w:sz="4" w:space="0" w:color="auto"/>
            </w:tcBorders>
            <w:vAlign w:val="center"/>
          </w:tcPr>
          <w:p w14:paraId="24E3D77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CDB81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6,7,14,15</w:t>
            </w:r>
          </w:p>
        </w:tc>
        <w:tc>
          <w:tcPr>
            <w:tcW w:w="1038" w:type="dxa"/>
            <w:tcBorders>
              <w:top w:val="single" w:sz="4" w:space="0" w:color="auto"/>
              <w:left w:val="single" w:sz="4" w:space="0" w:color="auto"/>
              <w:bottom w:val="single" w:sz="4" w:space="0" w:color="auto"/>
              <w:right w:val="single" w:sz="4" w:space="0" w:color="auto"/>
            </w:tcBorders>
            <w:vAlign w:val="center"/>
          </w:tcPr>
          <w:p w14:paraId="161C054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02393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5B0D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199C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DA2862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812D7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443C48" w14:textId="6FB0107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81</w:t>
            </w:r>
          </w:p>
        </w:tc>
        <w:tc>
          <w:tcPr>
            <w:tcW w:w="1095" w:type="dxa"/>
            <w:tcBorders>
              <w:top w:val="single" w:sz="4" w:space="0" w:color="auto"/>
              <w:left w:val="single" w:sz="4" w:space="0" w:color="auto"/>
              <w:bottom w:val="single" w:sz="4" w:space="0" w:color="auto"/>
              <w:right w:val="single" w:sz="4" w:space="0" w:color="auto"/>
            </w:tcBorders>
            <w:vAlign w:val="center"/>
          </w:tcPr>
          <w:p w14:paraId="64C965A7" w14:textId="72486D4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4DAD28" w14:textId="7AB7B87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5,</w:t>
            </w:r>
            <w:r w:rsidRPr="00245459">
              <w:rPr>
                <w:rFonts w:ascii="Times New Roman" w:hAnsi="Times New Roman" w:cs="Times New Roman" w:hint="eastAsia"/>
                <w:color w:val="FF00FF"/>
                <w:sz w:val="20"/>
                <w:szCs w:val="20"/>
                <w:highlight w:val="yellow"/>
                <w:lang w:eastAsia="ja-JP"/>
              </w:rPr>
              <w:t>8</w:t>
            </w:r>
            <w:r w:rsidRPr="00245459">
              <w:rPr>
                <w:rFonts w:ascii="Times New Roman" w:hAnsi="Times New Roman" w:cs="Times New Roman"/>
                <w:color w:val="FF00FF"/>
                <w:sz w:val="20"/>
                <w:szCs w:val="20"/>
                <w:highlight w:val="yellow"/>
                <w:lang w:eastAsia="ja-JP"/>
              </w:rPr>
              <w:t>,9</w:t>
            </w:r>
          </w:p>
        </w:tc>
        <w:tc>
          <w:tcPr>
            <w:tcW w:w="1038" w:type="dxa"/>
            <w:tcBorders>
              <w:top w:val="single" w:sz="4" w:space="0" w:color="auto"/>
              <w:left w:val="single" w:sz="4" w:space="0" w:color="auto"/>
              <w:bottom w:val="single" w:sz="4" w:space="0" w:color="auto"/>
              <w:right w:val="single" w:sz="4" w:space="0" w:color="auto"/>
            </w:tcBorders>
            <w:vAlign w:val="center"/>
          </w:tcPr>
          <w:p w14:paraId="47F8AA2D" w14:textId="329E161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9A5679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843D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149D6F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C992D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E36F4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ADF72F" w14:textId="2162DC8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82</w:t>
            </w:r>
          </w:p>
        </w:tc>
        <w:tc>
          <w:tcPr>
            <w:tcW w:w="1095" w:type="dxa"/>
            <w:tcBorders>
              <w:top w:val="single" w:sz="4" w:space="0" w:color="auto"/>
              <w:left w:val="single" w:sz="4" w:space="0" w:color="auto"/>
              <w:bottom w:val="single" w:sz="4" w:space="0" w:color="auto"/>
              <w:right w:val="single" w:sz="4" w:space="0" w:color="auto"/>
            </w:tcBorders>
            <w:vAlign w:val="center"/>
          </w:tcPr>
          <w:p w14:paraId="21F0CA2D" w14:textId="5F94F1F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88DCD1" w14:textId="483426A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68C07CD" w14:textId="3E6E902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514476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604CF2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8AF7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39A9E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DEAEA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7D039" w14:textId="349D6DE0"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83</w:t>
            </w:r>
          </w:p>
        </w:tc>
        <w:tc>
          <w:tcPr>
            <w:tcW w:w="1095" w:type="dxa"/>
            <w:tcBorders>
              <w:top w:val="single" w:sz="4" w:space="0" w:color="auto"/>
              <w:left w:val="single" w:sz="4" w:space="0" w:color="auto"/>
              <w:bottom w:val="single" w:sz="4" w:space="0" w:color="auto"/>
              <w:right w:val="single" w:sz="4" w:space="0" w:color="auto"/>
            </w:tcBorders>
            <w:vAlign w:val="center"/>
          </w:tcPr>
          <w:p w14:paraId="79BC0A32" w14:textId="701475E9"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E02B28" w14:textId="0B5CF8C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5BE47545" w14:textId="06CB404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673CCC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384D4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DA02C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A96DE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bl>
    <w:p w14:paraId="477B3156" w14:textId="77777777" w:rsidR="00936C88" w:rsidRPr="0056686F" w:rsidRDefault="00936C88" w:rsidP="0056686F">
      <w:pPr>
        <w:pStyle w:val="TH"/>
        <w:spacing w:before="0" w:after="0" w:line="240" w:lineRule="auto"/>
        <w:jc w:val="left"/>
        <w:rPr>
          <w:rFonts w:ascii="Times New Roman" w:hAnsi="Times New Roman" w:cs="Times New Roman"/>
          <w:sz w:val="20"/>
          <w:szCs w:val="20"/>
          <w:lang w:val="en-GB"/>
        </w:rPr>
      </w:pPr>
    </w:p>
    <w:p w14:paraId="7BFB0606" w14:textId="6B465F06" w:rsidR="00707CF4" w:rsidRPr="0056686F" w:rsidRDefault="00707CF4" w:rsidP="0056686F">
      <w:pPr>
        <w:rPr>
          <w:rFonts w:ascii="Times New Roman" w:hAnsi="Times New Roman" w:cs="Times New Roman"/>
          <w:b/>
          <w:bCs/>
          <w:lang w:eastAsia="zh-CN"/>
        </w:rPr>
      </w:pPr>
      <w:bookmarkStart w:id="4" w:name="_Hlk132865006"/>
      <w:bookmarkEnd w:id="0"/>
      <w:r w:rsidRPr="0056686F">
        <w:rPr>
          <w:rFonts w:ascii="Times New Roman" w:hAnsi="Times New Roman" w:cs="Times New Roman"/>
          <w:b/>
          <w:bCs/>
          <w:highlight w:val="yellow"/>
          <w:lang w:eastAsia="zh-CN"/>
        </w:rPr>
        <w:t>FL Proposal 2.1.3A</w:t>
      </w:r>
      <w:r w:rsidR="00E77354" w:rsidRPr="0056686F">
        <w:rPr>
          <w:rFonts w:ascii="Times New Roman" w:hAnsi="Times New Roman" w:cs="Times New Roman"/>
          <w:b/>
          <w:bCs/>
          <w:lang w:eastAsia="zh-CN"/>
        </w:rPr>
        <w:t xml:space="preserve"> (eType2, </w:t>
      </w:r>
      <w:r w:rsidR="00E77354" w:rsidRPr="0056686F">
        <w:rPr>
          <w:rFonts w:ascii="Times New Roman" w:hAnsi="Times New Roman" w:cs="Times New Roman"/>
          <w:b/>
          <w:bCs/>
          <w:i/>
          <w:iCs/>
          <w:lang w:eastAsia="zh-CN"/>
        </w:rPr>
        <w:t>maxLength</w:t>
      </w:r>
      <w:r w:rsidR="00E77354" w:rsidRPr="0056686F">
        <w:rPr>
          <w:rFonts w:ascii="Times New Roman" w:hAnsi="Times New Roman" w:cs="Times New Roman"/>
          <w:b/>
          <w:bCs/>
          <w:lang w:eastAsia="zh-CN"/>
        </w:rPr>
        <w:t>=1)</w:t>
      </w:r>
    </w:p>
    <w:p w14:paraId="682318E0" w14:textId="77777777" w:rsidR="00707CF4" w:rsidRPr="0056686F" w:rsidRDefault="00707CF4"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r w:rsidRPr="0056686F">
        <w:rPr>
          <w:rFonts w:ascii="Times New Roman" w:eastAsia="SimSun" w:hAnsi="Times New Roman" w:cs="Times New Roman"/>
          <w:b/>
          <w:bCs/>
          <w:i/>
          <w:iCs/>
          <w:sz w:val="20"/>
          <w:szCs w:val="20"/>
          <w:lang w:eastAsia="zh-CN"/>
        </w:rPr>
        <w:t>maxLength</w:t>
      </w:r>
      <w:r w:rsidRPr="0056686F">
        <w:rPr>
          <w:rFonts w:ascii="Times New Roman" w:eastAsia="SimSun" w:hAnsi="Times New Roman" w:cs="Times New Roman"/>
          <w:b/>
          <w:bCs/>
          <w:sz w:val="20"/>
          <w:szCs w:val="20"/>
          <w:lang w:eastAsia="zh-CN"/>
        </w:rPr>
        <w:t xml:space="preserve"> = 1 for PDSCH, at least for S-TRP case, support all rows of DMRS port combinations and Number of DMRS CDM group(s) without data in Table 7.3.1.2.2-3-X.</w:t>
      </w:r>
    </w:p>
    <w:p w14:paraId="257E3D97" w14:textId="16DCB71D" w:rsidR="00707CF4" w:rsidRPr="00245459" w:rsidRDefault="00707CF4"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hint="eastAsia"/>
          <w:b/>
          <w:bCs/>
          <w:color w:val="FF00FF"/>
          <w:sz w:val="20"/>
          <w:szCs w:val="20"/>
          <w:highlight w:val="yellow"/>
          <w:lang w:eastAsia="ja-JP"/>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9,10,20-23,33,34,44-46,60-62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770D9920" w14:textId="77777777" w:rsidR="00707CF4" w:rsidRPr="0056686F" w:rsidRDefault="00707CF4" w:rsidP="0056686F">
      <w:pPr>
        <w:rPr>
          <w:rFonts w:ascii="Times New Roman" w:hAnsi="Times New Roman" w:cs="Times New Roman"/>
          <w:b/>
          <w:bCs/>
          <w:u w:val="single"/>
        </w:rPr>
      </w:pPr>
    </w:p>
    <w:p w14:paraId="5FB86792" w14:textId="77777777" w:rsidR="00707CF4" w:rsidRPr="0056686F" w:rsidRDefault="00707CF4" w:rsidP="0056686F">
      <w:pPr>
        <w:jc w:val="center"/>
        <w:rPr>
          <w:rFonts w:ascii="Times New Roman" w:hAnsi="Times New Roman" w:cs="Times New Roman"/>
        </w:rPr>
      </w:pPr>
      <w:bookmarkStart w:id="5" w:name="_Hlk132182399"/>
      <w:r w:rsidRPr="0056686F">
        <w:rPr>
          <w:rFonts w:ascii="Times New Roman" w:hAnsi="Times New Roman" w:cs="Times New Roman"/>
        </w:rPr>
        <w:t>Table 7.3.1.2.2-3-X</w:t>
      </w:r>
      <w:bookmarkEnd w:id="5"/>
      <w:r w:rsidRPr="0056686F">
        <w:rPr>
          <w:rFonts w:ascii="Times New Roman" w:hAnsi="Times New Roman" w:cs="Times New Roman"/>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40"/>
        <w:gridCol w:w="1149"/>
        <w:gridCol w:w="1066"/>
        <w:gridCol w:w="1140"/>
        <w:gridCol w:w="1833"/>
      </w:tblGrid>
      <w:tr w:rsidR="00707CF4" w:rsidRPr="0056686F" w14:paraId="56891608" w14:textId="77777777" w:rsidTr="00245459">
        <w:trPr>
          <w:trHeight w:val="214"/>
          <w:jc w:val="center"/>
        </w:trPr>
        <w:tc>
          <w:tcPr>
            <w:tcW w:w="33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6A2B20"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4405315B" w14:textId="77777777" w:rsidR="00707CF4" w:rsidRPr="0056686F" w:rsidRDefault="00707CF4"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6435BE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0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28AF31" w14:textId="77777777" w:rsidR="00707CF4" w:rsidRPr="0056686F" w:rsidRDefault="00707CF4"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5A639" w14:textId="77777777" w:rsidR="00707CF4" w:rsidRPr="0056686F" w:rsidRDefault="00707CF4"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1F568DC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707CF4" w:rsidRPr="0056686F" w14:paraId="3F7485F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641F0BFB" w14:textId="77777777" w:rsidR="00707CF4" w:rsidRPr="0056686F" w:rsidRDefault="00707CF4"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161B80E4"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49" w:type="dxa"/>
            <w:tcBorders>
              <w:top w:val="single" w:sz="4" w:space="0" w:color="auto"/>
              <w:left w:val="single" w:sz="4" w:space="0" w:color="auto"/>
              <w:bottom w:val="single" w:sz="4" w:space="0" w:color="auto"/>
              <w:right w:val="single" w:sz="4" w:space="0" w:color="auto"/>
            </w:tcBorders>
            <w:shd w:val="clear" w:color="auto" w:fill="D9D9D9"/>
            <w:vAlign w:val="center"/>
          </w:tcPr>
          <w:p w14:paraId="382C63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9E29FBC"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2616A71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14:paraId="4E1610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r>
      <w:tr w:rsidR="00707CF4" w:rsidRPr="0056686F" w14:paraId="07408A7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45453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207DA7C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F9936F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tcPr>
          <w:p w14:paraId="03DE366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7EDA391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14CC936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r>
      <w:tr w:rsidR="00707CF4" w:rsidRPr="0056686F" w14:paraId="1EDD00F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0C2D0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38292C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E958B5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tcPr>
          <w:p w14:paraId="6A0F951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72D7A9A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5694A07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r>
      <w:tr w:rsidR="00707CF4" w:rsidRPr="0056686F" w14:paraId="37BB96A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F7B211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tcPr>
          <w:p w14:paraId="51B0E73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AA1FDF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0399E626"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vAlign w:val="center"/>
          </w:tcPr>
          <w:p w14:paraId="421EF05C"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7F7C7DF"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12-16]</w:t>
            </w:r>
          </w:p>
        </w:tc>
      </w:tr>
      <w:tr w:rsidR="00707CF4" w:rsidRPr="0056686F" w14:paraId="5349B84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9004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tcPr>
          <w:p w14:paraId="59FA151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A07DD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4AC20441"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vAlign w:val="center"/>
          </w:tcPr>
          <w:p w14:paraId="102A0250"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6A78297"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12-17]</w:t>
            </w:r>
          </w:p>
        </w:tc>
      </w:tr>
      <w:tr w:rsidR="00707CF4" w:rsidRPr="0056686F" w14:paraId="49F5C4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2FDC2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tcPr>
          <w:p w14:paraId="1D1CB1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0CDDCC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49CD3BB" w14:textId="44AB1AFC"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vAlign w:val="center"/>
          </w:tcPr>
          <w:p w14:paraId="2F73816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7D3734E9" w14:textId="4C13F1F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4BD1F14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74FEF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tcPr>
          <w:p w14:paraId="47654DA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460BAF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4" w:space="0" w:color="auto"/>
              <w:left w:val="single" w:sz="4" w:space="0" w:color="auto"/>
              <w:bottom w:val="single" w:sz="4" w:space="0" w:color="auto"/>
              <w:right w:val="single" w:sz="4" w:space="0" w:color="auto"/>
            </w:tcBorders>
            <w:vAlign w:val="center"/>
          </w:tcPr>
          <w:p w14:paraId="5DF056A9" w14:textId="35EF3182"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vAlign w:val="center"/>
          </w:tcPr>
          <w:p w14:paraId="68398A8D"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0285386A" w14:textId="6CEFF196"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6DED6BF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22288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tcPr>
          <w:p w14:paraId="4979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02B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single" w:sz="4" w:space="0" w:color="auto"/>
              <w:left w:val="single" w:sz="4" w:space="0" w:color="auto"/>
              <w:bottom w:val="single" w:sz="4" w:space="0" w:color="auto"/>
              <w:right w:val="single" w:sz="4" w:space="0" w:color="auto"/>
            </w:tcBorders>
            <w:vAlign w:val="center"/>
          </w:tcPr>
          <w:p w14:paraId="3D0DFE1A" w14:textId="344B237E"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vAlign w:val="center"/>
          </w:tcPr>
          <w:p w14:paraId="5CDA056F"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30F52EF" w14:textId="2CEF21C9"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421D601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853FE6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tcPr>
          <w:p w14:paraId="5954AD2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084BB2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1F0C3078" w14:textId="419D5564"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vAlign w:val="center"/>
          </w:tcPr>
          <w:p w14:paraId="31AC1DA6"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2FA29AB" w14:textId="4BE1B525"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1D92036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BF31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tcPr>
          <w:p w14:paraId="0BA9EE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12AF97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single" w:sz="4" w:space="0" w:color="auto"/>
              <w:left w:val="single" w:sz="4" w:space="0" w:color="auto"/>
              <w:bottom w:val="single" w:sz="4" w:space="0" w:color="auto"/>
              <w:right w:val="single" w:sz="4" w:space="0" w:color="auto"/>
            </w:tcBorders>
            <w:vAlign w:val="center"/>
          </w:tcPr>
          <w:p w14:paraId="38B06E1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vAlign w:val="center"/>
          </w:tcPr>
          <w:p w14:paraId="637B725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11DE709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1904A84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9A841B"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tcPr>
          <w:p w14:paraId="13CA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3E4F6D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61DDF2AA"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vAlign w:val="center"/>
          </w:tcPr>
          <w:p w14:paraId="1AB340D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9CA82B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16C1000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B970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tcPr>
          <w:p w14:paraId="7F16547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6B394A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0259A2E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vAlign w:val="center"/>
          </w:tcPr>
          <w:p w14:paraId="43CB5D85"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BCF9CD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047402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2B0C9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tcPr>
          <w:p w14:paraId="5F8F0D5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DFEBE1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00CE12EE"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vAlign w:val="center"/>
          </w:tcPr>
          <w:p w14:paraId="7CB8E0E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5B98800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3CC7DD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827C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140" w:type="dxa"/>
            <w:tcBorders>
              <w:top w:val="single" w:sz="4" w:space="0" w:color="auto"/>
              <w:left w:val="single" w:sz="4" w:space="0" w:color="auto"/>
              <w:bottom w:val="single" w:sz="4" w:space="0" w:color="auto"/>
              <w:right w:val="single" w:sz="4" w:space="0" w:color="auto"/>
            </w:tcBorders>
          </w:tcPr>
          <w:p w14:paraId="35E7D81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A5A9C4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12A8ED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[12</w:t>
            </w:r>
          </w:p>
        </w:tc>
        <w:tc>
          <w:tcPr>
            <w:tcW w:w="1140" w:type="dxa"/>
            <w:tcBorders>
              <w:top w:val="single" w:sz="4" w:space="0" w:color="auto"/>
              <w:left w:val="single" w:sz="4" w:space="0" w:color="auto"/>
              <w:bottom w:val="single" w:sz="4" w:space="0" w:color="auto"/>
              <w:right w:val="single" w:sz="4" w:space="0" w:color="auto"/>
            </w:tcBorders>
            <w:vAlign w:val="center"/>
          </w:tcPr>
          <w:p w14:paraId="78B76EC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2</w:t>
            </w:r>
          </w:p>
        </w:tc>
        <w:tc>
          <w:tcPr>
            <w:tcW w:w="1833" w:type="dxa"/>
            <w:tcBorders>
              <w:top w:val="single" w:sz="4" w:space="0" w:color="auto"/>
              <w:left w:val="single" w:sz="4" w:space="0" w:color="auto"/>
              <w:bottom w:val="single" w:sz="4" w:space="0" w:color="auto"/>
              <w:right w:val="single" w:sz="4" w:space="0" w:color="auto"/>
            </w:tcBorders>
            <w:vAlign w:val="center"/>
          </w:tcPr>
          <w:p w14:paraId="3022A95B"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0,2,3,12,13]</w:t>
            </w:r>
          </w:p>
        </w:tc>
      </w:tr>
      <w:tr w:rsidR="00D1681B" w:rsidRPr="0056686F" w14:paraId="50E7255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A910D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140" w:type="dxa"/>
            <w:tcBorders>
              <w:top w:val="single" w:sz="4" w:space="0" w:color="auto"/>
              <w:left w:val="single" w:sz="4" w:space="0" w:color="auto"/>
              <w:bottom w:val="single" w:sz="4" w:space="0" w:color="auto"/>
              <w:right w:val="single" w:sz="4" w:space="0" w:color="auto"/>
            </w:tcBorders>
          </w:tcPr>
          <w:p w14:paraId="09BE8E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E70C9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8" w:space="0" w:color="auto"/>
              <w:left w:val="single" w:sz="8" w:space="0" w:color="auto"/>
              <w:bottom w:val="single" w:sz="8" w:space="0" w:color="auto"/>
              <w:right w:val="single" w:sz="8" w:space="0" w:color="auto"/>
            </w:tcBorders>
            <w:shd w:val="clear" w:color="auto" w:fill="FFFFFF"/>
            <w:vAlign w:val="center"/>
          </w:tcPr>
          <w:p w14:paraId="77F828CE" w14:textId="748E626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[13</w:t>
            </w:r>
          </w:p>
        </w:tc>
        <w:tc>
          <w:tcPr>
            <w:tcW w:w="1140" w:type="dxa"/>
            <w:tcBorders>
              <w:top w:val="single" w:sz="8" w:space="0" w:color="auto"/>
              <w:left w:val="nil"/>
              <w:bottom w:val="single" w:sz="8" w:space="0" w:color="auto"/>
              <w:right w:val="single" w:sz="8" w:space="0" w:color="auto"/>
            </w:tcBorders>
            <w:shd w:val="clear" w:color="auto" w:fill="FFFFFF"/>
            <w:vAlign w:val="center"/>
          </w:tcPr>
          <w:p w14:paraId="06425C41" w14:textId="15623A7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single" w:sz="8" w:space="0" w:color="auto"/>
              <w:left w:val="nil"/>
              <w:bottom w:val="single" w:sz="8" w:space="0" w:color="auto"/>
              <w:right w:val="single" w:sz="8" w:space="0" w:color="auto"/>
            </w:tcBorders>
            <w:shd w:val="clear" w:color="auto" w:fill="FFFFFF"/>
            <w:vAlign w:val="center"/>
          </w:tcPr>
          <w:p w14:paraId="3AD9CF01" w14:textId="746A162F"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056075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905B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140" w:type="dxa"/>
            <w:tcBorders>
              <w:top w:val="single" w:sz="4" w:space="0" w:color="auto"/>
              <w:left w:val="single" w:sz="4" w:space="0" w:color="auto"/>
              <w:bottom w:val="single" w:sz="4" w:space="0" w:color="auto"/>
              <w:right w:val="single" w:sz="4" w:space="0" w:color="auto"/>
            </w:tcBorders>
          </w:tcPr>
          <w:p w14:paraId="13129E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C67E61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8F364E3" w14:textId="24E20E4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[14</w:t>
            </w:r>
          </w:p>
        </w:tc>
        <w:tc>
          <w:tcPr>
            <w:tcW w:w="1140" w:type="dxa"/>
            <w:tcBorders>
              <w:top w:val="nil"/>
              <w:left w:val="nil"/>
              <w:bottom w:val="single" w:sz="8" w:space="0" w:color="auto"/>
              <w:right w:val="single" w:sz="8" w:space="0" w:color="auto"/>
            </w:tcBorders>
            <w:shd w:val="clear" w:color="auto" w:fill="FFFFFF"/>
            <w:vAlign w:val="center"/>
          </w:tcPr>
          <w:p w14:paraId="3C723274" w14:textId="0F4B51F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04066BC1" w14:textId="5793B70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0950CDB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097C7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140" w:type="dxa"/>
            <w:tcBorders>
              <w:top w:val="single" w:sz="4" w:space="0" w:color="auto"/>
              <w:left w:val="single" w:sz="4" w:space="0" w:color="auto"/>
              <w:bottom w:val="single" w:sz="4" w:space="0" w:color="auto"/>
              <w:right w:val="single" w:sz="4" w:space="0" w:color="auto"/>
            </w:tcBorders>
          </w:tcPr>
          <w:p w14:paraId="39CE711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FD6550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1C88D22D" w14:textId="58E1B35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[15</w:t>
            </w:r>
          </w:p>
        </w:tc>
        <w:tc>
          <w:tcPr>
            <w:tcW w:w="1140" w:type="dxa"/>
            <w:tcBorders>
              <w:top w:val="nil"/>
              <w:left w:val="nil"/>
              <w:bottom w:val="single" w:sz="8" w:space="0" w:color="auto"/>
              <w:right w:val="single" w:sz="8" w:space="0" w:color="auto"/>
            </w:tcBorders>
            <w:shd w:val="clear" w:color="auto" w:fill="FFFFFF"/>
            <w:vAlign w:val="center"/>
          </w:tcPr>
          <w:p w14:paraId="47F3B9A6" w14:textId="65AA70C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C260312" w14:textId="56B5E13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720BFCC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0A8D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140" w:type="dxa"/>
            <w:tcBorders>
              <w:top w:val="single" w:sz="4" w:space="0" w:color="auto"/>
              <w:left w:val="single" w:sz="4" w:space="0" w:color="auto"/>
              <w:bottom w:val="single" w:sz="4" w:space="0" w:color="auto"/>
              <w:right w:val="single" w:sz="4" w:space="0" w:color="auto"/>
            </w:tcBorders>
          </w:tcPr>
          <w:p w14:paraId="5A8A25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0C4373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286CB1E" w14:textId="1A8D7058"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[16</w:t>
            </w:r>
          </w:p>
        </w:tc>
        <w:tc>
          <w:tcPr>
            <w:tcW w:w="1140" w:type="dxa"/>
            <w:tcBorders>
              <w:top w:val="nil"/>
              <w:left w:val="nil"/>
              <w:bottom w:val="single" w:sz="8" w:space="0" w:color="auto"/>
              <w:right w:val="single" w:sz="8" w:space="0" w:color="auto"/>
            </w:tcBorders>
            <w:shd w:val="clear" w:color="auto" w:fill="FFFFFF"/>
            <w:vAlign w:val="center"/>
          </w:tcPr>
          <w:p w14:paraId="082AEFBB" w14:textId="3F1B9B63"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723B8FE3" w14:textId="2125006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6205695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EE6FF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140" w:type="dxa"/>
            <w:tcBorders>
              <w:top w:val="single" w:sz="4" w:space="0" w:color="auto"/>
              <w:left w:val="single" w:sz="4" w:space="0" w:color="auto"/>
              <w:bottom w:val="single" w:sz="4" w:space="0" w:color="auto"/>
              <w:right w:val="single" w:sz="4" w:space="0" w:color="auto"/>
            </w:tcBorders>
          </w:tcPr>
          <w:p w14:paraId="664AE7D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2AD266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27A63A12" w14:textId="238C53CB"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[17</w:t>
            </w:r>
          </w:p>
        </w:tc>
        <w:tc>
          <w:tcPr>
            <w:tcW w:w="1140" w:type="dxa"/>
            <w:tcBorders>
              <w:top w:val="nil"/>
              <w:left w:val="nil"/>
              <w:bottom w:val="single" w:sz="8" w:space="0" w:color="auto"/>
              <w:right w:val="single" w:sz="8" w:space="0" w:color="auto"/>
            </w:tcBorders>
            <w:shd w:val="clear" w:color="auto" w:fill="FFFFFF"/>
            <w:vAlign w:val="center"/>
          </w:tcPr>
          <w:p w14:paraId="2F0E8E6B" w14:textId="4E5B8E00"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del w:id="6"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7"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5C7A7C75" w14:textId="5403B9E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33A1710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4A6604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140" w:type="dxa"/>
            <w:tcBorders>
              <w:top w:val="single" w:sz="4" w:space="0" w:color="auto"/>
              <w:left w:val="single" w:sz="4" w:space="0" w:color="auto"/>
              <w:bottom w:val="single" w:sz="4" w:space="0" w:color="auto"/>
              <w:right w:val="single" w:sz="4" w:space="0" w:color="auto"/>
            </w:tcBorders>
          </w:tcPr>
          <w:p w14:paraId="7DC971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40C25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51106EE5" w14:textId="2DFEE1A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[18</w:t>
            </w:r>
          </w:p>
        </w:tc>
        <w:tc>
          <w:tcPr>
            <w:tcW w:w="1140" w:type="dxa"/>
            <w:tcBorders>
              <w:top w:val="nil"/>
              <w:left w:val="nil"/>
              <w:bottom w:val="single" w:sz="8" w:space="0" w:color="auto"/>
              <w:right w:val="single" w:sz="8" w:space="0" w:color="auto"/>
            </w:tcBorders>
            <w:shd w:val="clear" w:color="auto" w:fill="FFFFFF"/>
            <w:vAlign w:val="center"/>
          </w:tcPr>
          <w:p w14:paraId="7E7B199C" w14:textId="7602F68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del w:id="8"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9"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53926E61" w14:textId="19310D9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7241CF7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37AFC8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140" w:type="dxa"/>
            <w:tcBorders>
              <w:top w:val="single" w:sz="4" w:space="0" w:color="auto"/>
              <w:left w:val="single" w:sz="4" w:space="0" w:color="auto"/>
              <w:bottom w:val="single" w:sz="4" w:space="0" w:color="auto"/>
              <w:right w:val="single" w:sz="4" w:space="0" w:color="auto"/>
            </w:tcBorders>
          </w:tcPr>
          <w:p w14:paraId="30379E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0CBD9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7724A1C" w14:textId="09E3D5B1"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[19</w:t>
            </w:r>
          </w:p>
        </w:tc>
        <w:tc>
          <w:tcPr>
            <w:tcW w:w="1140" w:type="dxa"/>
            <w:tcBorders>
              <w:top w:val="nil"/>
              <w:left w:val="nil"/>
              <w:bottom w:val="single" w:sz="8" w:space="0" w:color="auto"/>
              <w:right w:val="single" w:sz="8" w:space="0" w:color="auto"/>
            </w:tcBorders>
            <w:shd w:val="clear" w:color="auto" w:fill="FFFFFF"/>
            <w:vAlign w:val="center"/>
          </w:tcPr>
          <w:p w14:paraId="4691BE95" w14:textId="4A7902B7" w:rsidR="00D1681B" w:rsidRPr="0056686F" w:rsidRDefault="00D1681B" w:rsidP="0056686F">
            <w:pPr>
              <w:pStyle w:val="TAC"/>
              <w:spacing w:after="0" w:line="240" w:lineRule="auto"/>
              <w:rPr>
                <w:rFonts w:ascii="Times New Roman" w:hAnsi="Times New Roman" w:cs="Times New Roman"/>
                <w:sz w:val="20"/>
                <w:szCs w:val="20"/>
                <w:lang w:eastAsia="zh-CN"/>
              </w:rPr>
            </w:pPr>
            <w:del w:id="10"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11"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60492CA0" w14:textId="30DAD53F"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4DFBFE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BFE94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140" w:type="dxa"/>
            <w:tcBorders>
              <w:top w:val="single" w:sz="4" w:space="0" w:color="auto"/>
              <w:left w:val="single" w:sz="4" w:space="0" w:color="auto"/>
              <w:bottom w:val="single" w:sz="4" w:space="0" w:color="auto"/>
              <w:right w:val="single" w:sz="4" w:space="0" w:color="auto"/>
            </w:tcBorders>
          </w:tcPr>
          <w:p w14:paraId="1A664B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70F1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4FBFEA8" w14:textId="5633A47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140" w:type="dxa"/>
            <w:tcBorders>
              <w:top w:val="nil"/>
              <w:left w:val="nil"/>
              <w:bottom w:val="single" w:sz="8" w:space="0" w:color="auto"/>
              <w:right w:val="single" w:sz="8" w:space="0" w:color="auto"/>
            </w:tcBorders>
            <w:shd w:val="clear" w:color="auto" w:fill="FFFFFF"/>
            <w:vAlign w:val="center"/>
          </w:tcPr>
          <w:p w14:paraId="12655C89" w14:textId="1EEA43E5" w:rsidR="00D1681B" w:rsidRPr="0056686F" w:rsidRDefault="00D1681B" w:rsidP="0056686F">
            <w:pPr>
              <w:pStyle w:val="TAC"/>
              <w:spacing w:after="0" w:line="240" w:lineRule="auto"/>
              <w:rPr>
                <w:rFonts w:ascii="Times New Roman" w:hAnsi="Times New Roman" w:cs="Times New Roman"/>
                <w:sz w:val="20"/>
                <w:szCs w:val="20"/>
                <w:lang w:eastAsia="zh-CN"/>
              </w:rPr>
            </w:pPr>
            <w:del w:id="12" w:author="Yuki Matsumura" w:date="2023-04-21T18:15:00Z">
              <w:r w:rsidRPr="0056686F" w:rsidDel="00861E53">
                <w:rPr>
                  <w:rFonts w:ascii="Times New Roman" w:eastAsia="Yu Gothic UI" w:hAnsi="Times New Roman" w:cs="Times New Roman"/>
                  <w:color w:val="FF0000"/>
                  <w:sz w:val="20"/>
                  <w:szCs w:val="20"/>
                  <w:bdr w:val="none" w:sz="0" w:space="0" w:color="auto" w:frame="1"/>
                </w:rPr>
                <w:delText>2</w:delText>
              </w:r>
            </w:del>
            <w:ins w:id="13" w:author="Yuki Matsumura" w:date="2023-04-21T18:15:00Z">
              <w:r w:rsidR="00861E53">
                <w:rPr>
                  <w:rFonts w:ascii="Times New Roman" w:eastAsia="Yu Gothic UI" w:hAnsi="Times New Roman" w:cs="Times New Roman"/>
                  <w:color w:val="FF0000"/>
                  <w:sz w:val="20"/>
                  <w:szCs w:val="20"/>
                  <w:bdr w:val="none" w:sz="0" w:space="0" w:color="auto" w:frame="1"/>
                </w:rPr>
                <w:t>3</w:t>
              </w:r>
            </w:ins>
          </w:p>
        </w:tc>
        <w:tc>
          <w:tcPr>
            <w:tcW w:w="1833" w:type="dxa"/>
            <w:tcBorders>
              <w:top w:val="nil"/>
              <w:left w:val="nil"/>
              <w:bottom w:val="single" w:sz="8" w:space="0" w:color="auto"/>
              <w:right w:val="single" w:sz="8" w:space="0" w:color="auto"/>
            </w:tcBorders>
            <w:shd w:val="clear" w:color="auto" w:fill="FFFFFF"/>
          </w:tcPr>
          <w:p w14:paraId="559B9DA7" w14:textId="2346948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318034E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7506E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140" w:type="dxa"/>
            <w:tcBorders>
              <w:top w:val="single" w:sz="4" w:space="0" w:color="auto"/>
              <w:left w:val="single" w:sz="4" w:space="0" w:color="auto"/>
              <w:bottom w:val="single" w:sz="4" w:space="0" w:color="auto"/>
              <w:right w:val="single" w:sz="4" w:space="0" w:color="auto"/>
            </w:tcBorders>
          </w:tcPr>
          <w:p w14:paraId="43A59D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3A682E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1066" w:type="dxa"/>
            <w:tcBorders>
              <w:top w:val="single" w:sz="4" w:space="0" w:color="auto"/>
              <w:left w:val="single" w:sz="4" w:space="0" w:color="auto"/>
              <w:bottom w:val="single" w:sz="4" w:space="0" w:color="auto"/>
              <w:right w:val="single" w:sz="4" w:space="0" w:color="auto"/>
            </w:tcBorders>
            <w:vAlign w:val="center"/>
          </w:tcPr>
          <w:p w14:paraId="65F89A4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D4479A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6FAE06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BC7867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E7B29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140" w:type="dxa"/>
            <w:tcBorders>
              <w:top w:val="single" w:sz="4" w:space="0" w:color="auto"/>
              <w:left w:val="single" w:sz="4" w:space="0" w:color="auto"/>
              <w:bottom w:val="single" w:sz="4" w:space="0" w:color="auto"/>
              <w:right w:val="single" w:sz="4" w:space="0" w:color="auto"/>
            </w:tcBorders>
          </w:tcPr>
          <w:p w14:paraId="75F72FE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F513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2307336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4B48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1314F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855991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F1E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140" w:type="dxa"/>
            <w:tcBorders>
              <w:top w:val="single" w:sz="4" w:space="0" w:color="auto"/>
              <w:left w:val="single" w:sz="4" w:space="0" w:color="auto"/>
              <w:bottom w:val="single" w:sz="4" w:space="0" w:color="auto"/>
              <w:right w:val="single" w:sz="4" w:space="0" w:color="auto"/>
            </w:tcBorders>
          </w:tcPr>
          <w:p w14:paraId="27B2001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2B9705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4F1832C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E60EB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2883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00812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6DF72C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1140" w:type="dxa"/>
            <w:tcBorders>
              <w:top w:val="single" w:sz="4" w:space="0" w:color="auto"/>
              <w:left w:val="single" w:sz="4" w:space="0" w:color="auto"/>
              <w:bottom w:val="single" w:sz="4" w:space="0" w:color="auto"/>
              <w:right w:val="single" w:sz="4" w:space="0" w:color="auto"/>
            </w:tcBorders>
          </w:tcPr>
          <w:p w14:paraId="5543318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DD0F8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24E16B8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6E7E47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4F78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4E5017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0B369F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25</w:t>
            </w:r>
          </w:p>
        </w:tc>
        <w:tc>
          <w:tcPr>
            <w:tcW w:w="1140" w:type="dxa"/>
            <w:tcBorders>
              <w:top w:val="single" w:sz="4" w:space="0" w:color="auto"/>
              <w:left w:val="single" w:sz="4" w:space="0" w:color="auto"/>
              <w:bottom w:val="single" w:sz="4" w:space="0" w:color="auto"/>
              <w:right w:val="single" w:sz="4" w:space="0" w:color="auto"/>
            </w:tcBorders>
          </w:tcPr>
          <w:p w14:paraId="4DF51FF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FD73A0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0ED980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2927F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AEDEE8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FAE28A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7250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26</w:t>
            </w:r>
          </w:p>
        </w:tc>
        <w:tc>
          <w:tcPr>
            <w:tcW w:w="1140" w:type="dxa"/>
            <w:tcBorders>
              <w:top w:val="single" w:sz="4" w:space="0" w:color="auto"/>
              <w:left w:val="single" w:sz="4" w:space="0" w:color="auto"/>
              <w:bottom w:val="single" w:sz="4" w:space="0" w:color="auto"/>
              <w:right w:val="single" w:sz="4" w:space="0" w:color="auto"/>
            </w:tcBorders>
          </w:tcPr>
          <w:p w14:paraId="75D53B3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04E72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2C9E6BF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49FC51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05889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16BE1A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75A2CB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27</w:t>
            </w:r>
          </w:p>
        </w:tc>
        <w:tc>
          <w:tcPr>
            <w:tcW w:w="1140" w:type="dxa"/>
            <w:tcBorders>
              <w:top w:val="single" w:sz="4" w:space="0" w:color="auto"/>
              <w:left w:val="single" w:sz="4" w:space="0" w:color="auto"/>
              <w:bottom w:val="single" w:sz="4" w:space="0" w:color="auto"/>
              <w:right w:val="single" w:sz="4" w:space="0" w:color="auto"/>
            </w:tcBorders>
          </w:tcPr>
          <w:p w14:paraId="69723C1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803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4FDAD4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91096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C659E0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F32CCF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BDD5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28</w:t>
            </w:r>
          </w:p>
        </w:tc>
        <w:tc>
          <w:tcPr>
            <w:tcW w:w="1140" w:type="dxa"/>
            <w:tcBorders>
              <w:top w:val="single" w:sz="4" w:space="0" w:color="auto"/>
              <w:left w:val="single" w:sz="4" w:space="0" w:color="auto"/>
              <w:bottom w:val="single" w:sz="4" w:space="0" w:color="auto"/>
              <w:right w:val="single" w:sz="4" w:space="0" w:color="auto"/>
            </w:tcBorders>
          </w:tcPr>
          <w:p w14:paraId="37B1DB8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D3F28C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B0C1B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A7E78F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0F341D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2FB337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AED3DF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29</w:t>
            </w:r>
          </w:p>
        </w:tc>
        <w:tc>
          <w:tcPr>
            <w:tcW w:w="1140" w:type="dxa"/>
            <w:tcBorders>
              <w:top w:val="single" w:sz="4" w:space="0" w:color="auto"/>
              <w:left w:val="single" w:sz="4" w:space="0" w:color="auto"/>
              <w:bottom w:val="single" w:sz="4" w:space="0" w:color="auto"/>
              <w:right w:val="single" w:sz="4" w:space="0" w:color="auto"/>
            </w:tcBorders>
          </w:tcPr>
          <w:p w14:paraId="2A6E6B8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9208C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20B86F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E990CB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0896B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089BC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9F2D2B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30</w:t>
            </w:r>
          </w:p>
        </w:tc>
        <w:tc>
          <w:tcPr>
            <w:tcW w:w="1140" w:type="dxa"/>
            <w:tcBorders>
              <w:top w:val="single" w:sz="4" w:space="0" w:color="auto"/>
              <w:left w:val="single" w:sz="4" w:space="0" w:color="auto"/>
              <w:bottom w:val="single" w:sz="4" w:space="0" w:color="auto"/>
              <w:right w:val="single" w:sz="4" w:space="0" w:color="auto"/>
            </w:tcBorders>
          </w:tcPr>
          <w:p w14:paraId="138BB3C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17D346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6B4F71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D2D20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D098F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99C80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1A535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140" w:type="dxa"/>
            <w:tcBorders>
              <w:top w:val="single" w:sz="4" w:space="0" w:color="auto"/>
              <w:left w:val="single" w:sz="4" w:space="0" w:color="auto"/>
              <w:bottom w:val="single" w:sz="4" w:space="0" w:color="auto"/>
              <w:right w:val="single" w:sz="4" w:space="0" w:color="auto"/>
            </w:tcBorders>
          </w:tcPr>
          <w:p w14:paraId="1FFBD85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BA67F9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5D7A31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CAE82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A39E1E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0E851DB"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EC860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140" w:type="dxa"/>
            <w:tcBorders>
              <w:top w:val="single" w:sz="4" w:space="0" w:color="auto"/>
              <w:left w:val="single" w:sz="4" w:space="0" w:color="auto"/>
              <w:bottom w:val="single" w:sz="4" w:space="0" w:color="auto"/>
              <w:right w:val="single" w:sz="4" w:space="0" w:color="auto"/>
            </w:tcBorders>
          </w:tcPr>
          <w:p w14:paraId="13DF513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93AFF5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6763C4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6E308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349CA7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0150DD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B98FB4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140" w:type="dxa"/>
            <w:tcBorders>
              <w:top w:val="single" w:sz="4" w:space="0" w:color="auto"/>
              <w:left w:val="single" w:sz="4" w:space="0" w:color="auto"/>
              <w:bottom w:val="single" w:sz="4" w:space="0" w:color="auto"/>
              <w:right w:val="single" w:sz="4" w:space="0" w:color="auto"/>
            </w:tcBorders>
          </w:tcPr>
          <w:p w14:paraId="76EBA508"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49271B7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7C5686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E7B01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F2C8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DAEB40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C1B89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140" w:type="dxa"/>
            <w:tcBorders>
              <w:top w:val="single" w:sz="4" w:space="0" w:color="auto"/>
              <w:left w:val="single" w:sz="4" w:space="0" w:color="auto"/>
              <w:bottom w:val="single" w:sz="4" w:space="0" w:color="auto"/>
              <w:right w:val="single" w:sz="4" w:space="0" w:color="auto"/>
            </w:tcBorders>
          </w:tcPr>
          <w:p w14:paraId="6CD45D5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A0E9C1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0D86059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990CA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2B8FC2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239F28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23CF8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140" w:type="dxa"/>
            <w:tcBorders>
              <w:top w:val="single" w:sz="4" w:space="0" w:color="auto"/>
              <w:left w:val="single" w:sz="4" w:space="0" w:color="auto"/>
              <w:bottom w:val="single" w:sz="4" w:space="0" w:color="auto"/>
              <w:right w:val="single" w:sz="4" w:space="0" w:color="auto"/>
            </w:tcBorders>
          </w:tcPr>
          <w:p w14:paraId="2823EFF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5BA44E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55F322A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B84F9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7520FE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96FEA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191E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140" w:type="dxa"/>
            <w:tcBorders>
              <w:top w:val="single" w:sz="4" w:space="0" w:color="auto"/>
              <w:left w:val="single" w:sz="4" w:space="0" w:color="auto"/>
              <w:bottom w:val="single" w:sz="4" w:space="0" w:color="auto"/>
              <w:right w:val="single" w:sz="4" w:space="0" w:color="auto"/>
            </w:tcBorders>
          </w:tcPr>
          <w:p w14:paraId="22C4185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7E62B2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41157F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867B9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E3BB4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3869A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2B3D0C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140" w:type="dxa"/>
            <w:tcBorders>
              <w:top w:val="single" w:sz="4" w:space="0" w:color="auto"/>
              <w:left w:val="single" w:sz="4" w:space="0" w:color="auto"/>
              <w:bottom w:val="single" w:sz="4" w:space="0" w:color="auto"/>
              <w:right w:val="single" w:sz="4" w:space="0" w:color="auto"/>
            </w:tcBorders>
          </w:tcPr>
          <w:p w14:paraId="075DAED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009900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79E724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639EB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FCC16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C73DC1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DD31D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140" w:type="dxa"/>
            <w:tcBorders>
              <w:top w:val="single" w:sz="4" w:space="0" w:color="auto"/>
              <w:left w:val="single" w:sz="4" w:space="0" w:color="auto"/>
              <w:bottom w:val="single" w:sz="4" w:space="0" w:color="auto"/>
              <w:right w:val="single" w:sz="4" w:space="0" w:color="auto"/>
            </w:tcBorders>
          </w:tcPr>
          <w:p w14:paraId="273013A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7A6F69A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1F35000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F4F47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F7667A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AE02AA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D0524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140" w:type="dxa"/>
            <w:tcBorders>
              <w:top w:val="single" w:sz="4" w:space="0" w:color="auto"/>
              <w:left w:val="single" w:sz="4" w:space="0" w:color="auto"/>
              <w:bottom w:val="single" w:sz="4" w:space="0" w:color="auto"/>
              <w:right w:val="single" w:sz="4" w:space="0" w:color="auto"/>
            </w:tcBorders>
          </w:tcPr>
          <w:p w14:paraId="59F220E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8E5EC7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1066" w:type="dxa"/>
            <w:tcBorders>
              <w:top w:val="single" w:sz="4" w:space="0" w:color="auto"/>
              <w:left w:val="single" w:sz="4" w:space="0" w:color="auto"/>
              <w:bottom w:val="single" w:sz="4" w:space="0" w:color="auto"/>
              <w:right w:val="single" w:sz="4" w:space="0" w:color="auto"/>
            </w:tcBorders>
            <w:vAlign w:val="center"/>
          </w:tcPr>
          <w:p w14:paraId="67ADEFF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6DCBDC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D69B20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5EBF3F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D166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40</w:t>
            </w:r>
          </w:p>
        </w:tc>
        <w:tc>
          <w:tcPr>
            <w:tcW w:w="1140" w:type="dxa"/>
            <w:tcBorders>
              <w:top w:val="single" w:sz="4" w:space="0" w:color="auto"/>
              <w:left w:val="single" w:sz="4" w:space="0" w:color="auto"/>
              <w:bottom w:val="single" w:sz="4" w:space="0" w:color="auto"/>
              <w:right w:val="single" w:sz="4" w:space="0" w:color="auto"/>
            </w:tcBorders>
          </w:tcPr>
          <w:p w14:paraId="4068F0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4E6AF03"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1066" w:type="dxa"/>
            <w:tcBorders>
              <w:top w:val="single" w:sz="4" w:space="0" w:color="auto"/>
              <w:left w:val="single" w:sz="4" w:space="0" w:color="auto"/>
              <w:bottom w:val="single" w:sz="4" w:space="0" w:color="auto"/>
              <w:right w:val="single" w:sz="4" w:space="0" w:color="auto"/>
            </w:tcBorders>
            <w:vAlign w:val="center"/>
          </w:tcPr>
          <w:p w14:paraId="70D4D1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F74B8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BC73FE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678D91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7FBEDA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41</w:t>
            </w:r>
          </w:p>
        </w:tc>
        <w:tc>
          <w:tcPr>
            <w:tcW w:w="1140" w:type="dxa"/>
            <w:tcBorders>
              <w:top w:val="single" w:sz="4" w:space="0" w:color="auto"/>
              <w:left w:val="single" w:sz="4" w:space="0" w:color="auto"/>
              <w:bottom w:val="single" w:sz="4" w:space="0" w:color="auto"/>
              <w:right w:val="single" w:sz="4" w:space="0" w:color="auto"/>
            </w:tcBorders>
          </w:tcPr>
          <w:p w14:paraId="36D9EB9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30400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1315E2A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A5E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D19810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10879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52C391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42</w:t>
            </w:r>
          </w:p>
        </w:tc>
        <w:tc>
          <w:tcPr>
            <w:tcW w:w="1140" w:type="dxa"/>
            <w:tcBorders>
              <w:top w:val="single" w:sz="4" w:space="0" w:color="auto"/>
              <w:left w:val="single" w:sz="4" w:space="0" w:color="auto"/>
              <w:bottom w:val="single" w:sz="4" w:space="0" w:color="auto"/>
              <w:right w:val="single" w:sz="4" w:space="0" w:color="auto"/>
            </w:tcBorders>
          </w:tcPr>
          <w:p w14:paraId="3C961D7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5F615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2CB15D6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B59395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8FABC2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5F85F1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32FB0B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140" w:type="dxa"/>
            <w:tcBorders>
              <w:top w:val="single" w:sz="4" w:space="0" w:color="auto"/>
              <w:left w:val="single" w:sz="4" w:space="0" w:color="auto"/>
              <w:bottom w:val="single" w:sz="4" w:space="0" w:color="auto"/>
              <w:right w:val="single" w:sz="4" w:space="0" w:color="auto"/>
            </w:tcBorders>
          </w:tcPr>
          <w:p w14:paraId="779BEB3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39AC14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1066" w:type="dxa"/>
            <w:tcBorders>
              <w:top w:val="single" w:sz="4" w:space="0" w:color="auto"/>
              <w:left w:val="single" w:sz="4" w:space="0" w:color="auto"/>
              <w:bottom w:val="single" w:sz="4" w:space="0" w:color="auto"/>
              <w:right w:val="single" w:sz="4" w:space="0" w:color="auto"/>
            </w:tcBorders>
            <w:vAlign w:val="center"/>
          </w:tcPr>
          <w:p w14:paraId="52F5415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D7A4A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D5826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C410DF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463EB1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140" w:type="dxa"/>
            <w:tcBorders>
              <w:top w:val="single" w:sz="4" w:space="0" w:color="auto"/>
              <w:left w:val="single" w:sz="4" w:space="0" w:color="auto"/>
              <w:bottom w:val="single" w:sz="4" w:space="0" w:color="auto"/>
              <w:right w:val="single" w:sz="4" w:space="0" w:color="auto"/>
            </w:tcBorders>
          </w:tcPr>
          <w:p w14:paraId="283F8C8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8FE09F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34D0AE5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4BDB54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CE0EF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ED2CE3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6C1709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140" w:type="dxa"/>
            <w:tcBorders>
              <w:top w:val="single" w:sz="4" w:space="0" w:color="auto"/>
              <w:left w:val="single" w:sz="4" w:space="0" w:color="auto"/>
              <w:bottom w:val="single" w:sz="4" w:space="0" w:color="auto"/>
              <w:right w:val="single" w:sz="4" w:space="0" w:color="auto"/>
            </w:tcBorders>
          </w:tcPr>
          <w:p w14:paraId="4608D24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B77D8F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1066" w:type="dxa"/>
            <w:tcBorders>
              <w:top w:val="single" w:sz="4" w:space="0" w:color="auto"/>
              <w:left w:val="single" w:sz="4" w:space="0" w:color="auto"/>
              <w:bottom w:val="single" w:sz="4" w:space="0" w:color="auto"/>
              <w:right w:val="single" w:sz="4" w:space="0" w:color="auto"/>
            </w:tcBorders>
            <w:vAlign w:val="center"/>
          </w:tcPr>
          <w:p w14:paraId="1FCA65A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2AA71D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DD109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E1FB6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83D1D5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140" w:type="dxa"/>
            <w:tcBorders>
              <w:top w:val="single" w:sz="4" w:space="0" w:color="auto"/>
              <w:left w:val="single" w:sz="4" w:space="0" w:color="auto"/>
              <w:bottom w:val="single" w:sz="4" w:space="0" w:color="auto"/>
              <w:right w:val="single" w:sz="4" w:space="0" w:color="auto"/>
            </w:tcBorders>
          </w:tcPr>
          <w:p w14:paraId="4B9C8AD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F8674C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743BC67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43AD0C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691A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ABBE69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B0E17E"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rPr>
              <w:t>[</w:t>
            </w:r>
            <w:r w:rsidRPr="0056686F">
              <w:rPr>
                <w:rFonts w:ascii="Times New Roman" w:hAnsi="Times New Roman" w:cs="Times New Roman"/>
                <w:strike/>
                <w:color w:val="0000FF"/>
                <w:sz w:val="20"/>
                <w:szCs w:val="20"/>
                <w:lang w:eastAsia="zh-CN"/>
              </w:rPr>
              <w:t>47</w:t>
            </w:r>
          </w:p>
        </w:tc>
        <w:tc>
          <w:tcPr>
            <w:tcW w:w="1140" w:type="dxa"/>
            <w:tcBorders>
              <w:top w:val="single" w:sz="4" w:space="0" w:color="auto"/>
              <w:left w:val="single" w:sz="4" w:space="0" w:color="auto"/>
              <w:bottom w:val="single" w:sz="4" w:space="0" w:color="auto"/>
              <w:right w:val="single" w:sz="4" w:space="0" w:color="auto"/>
            </w:tcBorders>
          </w:tcPr>
          <w:p w14:paraId="29C79144"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81CA628"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2E1F3F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FC751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C89B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9A249D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589526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48</w:t>
            </w:r>
          </w:p>
        </w:tc>
        <w:tc>
          <w:tcPr>
            <w:tcW w:w="1140" w:type="dxa"/>
            <w:tcBorders>
              <w:top w:val="single" w:sz="4" w:space="0" w:color="auto"/>
              <w:left w:val="single" w:sz="4" w:space="0" w:color="auto"/>
              <w:bottom w:val="single" w:sz="4" w:space="0" w:color="auto"/>
              <w:right w:val="single" w:sz="4" w:space="0" w:color="auto"/>
            </w:tcBorders>
          </w:tcPr>
          <w:p w14:paraId="402AC0F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33A6AA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331A39B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0262D4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3A2DA6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C09F4D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1F7601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49</w:t>
            </w:r>
          </w:p>
        </w:tc>
        <w:tc>
          <w:tcPr>
            <w:tcW w:w="1140" w:type="dxa"/>
            <w:tcBorders>
              <w:top w:val="single" w:sz="4" w:space="0" w:color="auto"/>
              <w:left w:val="single" w:sz="4" w:space="0" w:color="auto"/>
              <w:bottom w:val="single" w:sz="4" w:space="0" w:color="auto"/>
              <w:right w:val="single" w:sz="4" w:space="0" w:color="auto"/>
            </w:tcBorders>
          </w:tcPr>
          <w:p w14:paraId="2A2E724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52E1F2EA"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4130E9E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C8A162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8811B8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AE9459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501C98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50</w:t>
            </w:r>
          </w:p>
        </w:tc>
        <w:tc>
          <w:tcPr>
            <w:tcW w:w="1140" w:type="dxa"/>
            <w:tcBorders>
              <w:top w:val="single" w:sz="4" w:space="0" w:color="auto"/>
              <w:left w:val="single" w:sz="4" w:space="0" w:color="auto"/>
              <w:bottom w:val="single" w:sz="4" w:space="0" w:color="auto"/>
              <w:right w:val="single" w:sz="4" w:space="0" w:color="auto"/>
            </w:tcBorders>
          </w:tcPr>
          <w:p w14:paraId="509DCE9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10C0CD7"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565569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C0F6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6AD8C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DF0FBB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1EA40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51</w:t>
            </w:r>
          </w:p>
        </w:tc>
        <w:tc>
          <w:tcPr>
            <w:tcW w:w="1140" w:type="dxa"/>
            <w:tcBorders>
              <w:top w:val="single" w:sz="4" w:space="0" w:color="auto"/>
              <w:left w:val="single" w:sz="4" w:space="0" w:color="auto"/>
              <w:bottom w:val="single" w:sz="4" w:space="0" w:color="auto"/>
              <w:right w:val="single" w:sz="4" w:space="0" w:color="auto"/>
            </w:tcBorders>
          </w:tcPr>
          <w:p w14:paraId="4C870D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4158F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7A31BD0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2D085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A69D6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163FFF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F5750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52</w:t>
            </w:r>
          </w:p>
        </w:tc>
        <w:tc>
          <w:tcPr>
            <w:tcW w:w="1140" w:type="dxa"/>
            <w:tcBorders>
              <w:top w:val="single" w:sz="4" w:space="0" w:color="auto"/>
              <w:left w:val="single" w:sz="4" w:space="0" w:color="auto"/>
              <w:bottom w:val="single" w:sz="4" w:space="0" w:color="auto"/>
              <w:right w:val="single" w:sz="4" w:space="0" w:color="auto"/>
            </w:tcBorders>
          </w:tcPr>
          <w:p w14:paraId="73971D0D"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07426C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1A4BBF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FBC7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412697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D50B77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45ED65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53</w:t>
            </w:r>
          </w:p>
        </w:tc>
        <w:tc>
          <w:tcPr>
            <w:tcW w:w="1140" w:type="dxa"/>
            <w:tcBorders>
              <w:top w:val="single" w:sz="4" w:space="0" w:color="auto"/>
              <w:left w:val="single" w:sz="4" w:space="0" w:color="auto"/>
              <w:bottom w:val="single" w:sz="4" w:space="0" w:color="auto"/>
              <w:right w:val="single" w:sz="4" w:space="0" w:color="auto"/>
            </w:tcBorders>
          </w:tcPr>
          <w:p w14:paraId="2551588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CBE81E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738B01C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6CF9D8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5DB68C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A82E56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C9A7FF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54</w:t>
            </w:r>
          </w:p>
        </w:tc>
        <w:tc>
          <w:tcPr>
            <w:tcW w:w="1140" w:type="dxa"/>
            <w:tcBorders>
              <w:top w:val="single" w:sz="4" w:space="0" w:color="auto"/>
              <w:left w:val="single" w:sz="4" w:space="0" w:color="auto"/>
              <w:bottom w:val="single" w:sz="4" w:space="0" w:color="auto"/>
              <w:right w:val="single" w:sz="4" w:space="0" w:color="auto"/>
            </w:tcBorders>
          </w:tcPr>
          <w:p w14:paraId="4E2CABC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2C6EB3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4439F1A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DF92DC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B5DDA0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AA948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AA6D770"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55</w:t>
            </w:r>
          </w:p>
        </w:tc>
        <w:tc>
          <w:tcPr>
            <w:tcW w:w="1140" w:type="dxa"/>
            <w:tcBorders>
              <w:top w:val="single" w:sz="4" w:space="0" w:color="auto"/>
              <w:left w:val="single" w:sz="4" w:space="0" w:color="auto"/>
              <w:bottom w:val="single" w:sz="4" w:space="0" w:color="auto"/>
              <w:right w:val="single" w:sz="4" w:space="0" w:color="auto"/>
            </w:tcBorders>
          </w:tcPr>
          <w:p w14:paraId="7DA3C0A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E2370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009766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B3B8FC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706B06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126FA2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9108D2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56</w:t>
            </w:r>
          </w:p>
        </w:tc>
        <w:tc>
          <w:tcPr>
            <w:tcW w:w="1140" w:type="dxa"/>
            <w:tcBorders>
              <w:top w:val="single" w:sz="4" w:space="0" w:color="auto"/>
              <w:left w:val="single" w:sz="4" w:space="0" w:color="auto"/>
              <w:bottom w:val="single" w:sz="4" w:space="0" w:color="auto"/>
              <w:right w:val="single" w:sz="4" w:space="0" w:color="auto"/>
            </w:tcBorders>
          </w:tcPr>
          <w:p w14:paraId="4B030A8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EB780D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70D74B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E65C32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0FC7B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B5D1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F57CCD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57</w:t>
            </w:r>
          </w:p>
        </w:tc>
        <w:tc>
          <w:tcPr>
            <w:tcW w:w="1140" w:type="dxa"/>
            <w:tcBorders>
              <w:top w:val="single" w:sz="4" w:space="0" w:color="auto"/>
              <w:left w:val="single" w:sz="4" w:space="0" w:color="auto"/>
              <w:bottom w:val="single" w:sz="4" w:space="0" w:color="auto"/>
              <w:right w:val="single" w:sz="4" w:space="0" w:color="auto"/>
            </w:tcBorders>
          </w:tcPr>
          <w:p w14:paraId="165A14B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8D8BA5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4D70A4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56270C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8D4C5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9F4BE3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2BB6A3"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58</w:t>
            </w:r>
          </w:p>
        </w:tc>
        <w:tc>
          <w:tcPr>
            <w:tcW w:w="1140" w:type="dxa"/>
            <w:tcBorders>
              <w:top w:val="single" w:sz="4" w:space="0" w:color="auto"/>
              <w:left w:val="single" w:sz="4" w:space="0" w:color="auto"/>
              <w:bottom w:val="single" w:sz="4" w:space="0" w:color="auto"/>
              <w:right w:val="single" w:sz="4" w:space="0" w:color="auto"/>
            </w:tcBorders>
          </w:tcPr>
          <w:p w14:paraId="650A7D7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E7CB19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1066" w:type="dxa"/>
            <w:tcBorders>
              <w:top w:val="single" w:sz="4" w:space="0" w:color="auto"/>
              <w:left w:val="single" w:sz="4" w:space="0" w:color="auto"/>
              <w:bottom w:val="single" w:sz="4" w:space="0" w:color="auto"/>
              <w:right w:val="single" w:sz="4" w:space="0" w:color="auto"/>
            </w:tcBorders>
            <w:vAlign w:val="center"/>
          </w:tcPr>
          <w:p w14:paraId="70B613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40C46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60BB39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6BEAD8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D31CCB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59</w:t>
            </w:r>
          </w:p>
        </w:tc>
        <w:tc>
          <w:tcPr>
            <w:tcW w:w="1140" w:type="dxa"/>
            <w:tcBorders>
              <w:top w:val="single" w:sz="4" w:space="0" w:color="auto"/>
              <w:left w:val="single" w:sz="4" w:space="0" w:color="auto"/>
              <w:bottom w:val="single" w:sz="4" w:space="0" w:color="auto"/>
              <w:right w:val="single" w:sz="4" w:space="0" w:color="auto"/>
            </w:tcBorders>
          </w:tcPr>
          <w:p w14:paraId="3A889EF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4752E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1066" w:type="dxa"/>
            <w:tcBorders>
              <w:top w:val="single" w:sz="4" w:space="0" w:color="auto"/>
              <w:left w:val="single" w:sz="4" w:space="0" w:color="auto"/>
              <w:bottom w:val="single" w:sz="4" w:space="0" w:color="auto"/>
              <w:right w:val="single" w:sz="4" w:space="0" w:color="auto"/>
            </w:tcBorders>
            <w:vAlign w:val="center"/>
          </w:tcPr>
          <w:p w14:paraId="19454F3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2FC30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CDD7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245459" w:rsidRPr="0056686F" w14:paraId="6FEDD3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D58A9D0" w14:textId="1E79053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60</w:t>
            </w:r>
          </w:p>
        </w:tc>
        <w:tc>
          <w:tcPr>
            <w:tcW w:w="1140" w:type="dxa"/>
            <w:tcBorders>
              <w:top w:val="single" w:sz="4" w:space="0" w:color="auto"/>
              <w:left w:val="single" w:sz="4" w:space="0" w:color="auto"/>
              <w:bottom w:val="single" w:sz="4" w:space="0" w:color="auto"/>
              <w:right w:val="single" w:sz="4" w:space="0" w:color="auto"/>
            </w:tcBorders>
          </w:tcPr>
          <w:p w14:paraId="5D777C62" w14:textId="3CA34EB4"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tcPr>
          <w:p w14:paraId="4BEBA40D" w14:textId="3C96F57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3,15,17]</w:t>
            </w:r>
          </w:p>
        </w:tc>
        <w:tc>
          <w:tcPr>
            <w:tcW w:w="1066" w:type="dxa"/>
            <w:tcBorders>
              <w:top w:val="single" w:sz="4" w:space="0" w:color="auto"/>
              <w:left w:val="single" w:sz="4" w:space="0" w:color="auto"/>
              <w:bottom w:val="single" w:sz="4" w:space="0" w:color="auto"/>
              <w:right w:val="single" w:sz="4" w:space="0" w:color="auto"/>
            </w:tcBorders>
            <w:vAlign w:val="center"/>
          </w:tcPr>
          <w:p w14:paraId="2A016881"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312F847"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9CB8658"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r>
      <w:tr w:rsidR="00245459" w:rsidRPr="0056686F" w14:paraId="53C14A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05B375" w14:textId="0306D4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61</w:t>
            </w:r>
          </w:p>
        </w:tc>
        <w:tc>
          <w:tcPr>
            <w:tcW w:w="1140" w:type="dxa"/>
            <w:tcBorders>
              <w:top w:val="single" w:sz="4" w:space="0" w:color="auto"/>
              <w:left w:val="single" w:sz="4" w:space="0" w:color="auto"/>
              <w:bottom w:val="single" w:sz="4" w:space="0" w:color="auto"/>
              <w:right w:val="single" w:sz="4" w:space="0" w:color="auto"/>
            </w:tcBorders>
          </w:tcPr>
          <w:p w14:paraId="08C263F4" w14:textId="600F10C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vAlign w:val="center"/>
          </w:tcPr>
          <w:p w14:paraId="24812FF4" w14:textId="7F825DB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Pr>
                <w:rFonts w:ascii="Times New Roman" w:hAnsi="Times New Roman" w:cs="Times New Roman"/>
                <w:color w:val="FF00FF"/>
                <w:sz w:val="20"/>
                <w:szCs w:val="20"/>
                <w:highlight w:val="yellow"/>
                <w:lang w:eastAsia="ja-JP"/>
              </w:rPr>
              <w:t>3</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0B1972D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A577BB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224FA"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r w:rsidR="00245459" w:rsidRPr="0056686F" w14:paraId="1B5EF1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54F0459" w14:textId="169065E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62</w:t>
            </w:r>
          </w:p>
        </w:tc>
        <w:tc>
          <w:tcPr>
            <w:tcW w:w="1140" w:type="dxa"/>
            <w:tcBorders>
              <w:top w:val="single" w:sz="4" w:space="0" w:color="auto"/>
              <w:left w:val="single" w:sz="4" w:space="0" w:color="auto"/>
              <w:bottom w:val="single" w:sz="4" w:space="0" w:color="auto"/>
              <w:right w:val="single" w:sz="4" w:space="0" w:color="auto"/>
            </w:tcBorders>
          </w:tcPr>
          <w:p w14:paraId="136679B1" w14:textId="3D04784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49" w:type="dxa"/>
            <w:tcBorders>
              <w:top w:val="single" w:sz="4" w:space="0" w:color="auto"/>
              <w:left w:val="single" w:sz="4" w:space="0" w:color="auto"/>
              <w:bottom w:val="single" w:sz="4" w:space="0" w:color="auto"/>
              <w:right w:val="single" w:sz="4" w:space="0" w:color="auto"/>
            </w:tcBorders>
            <w:vAlign w:val="center"/>
          </w:tcPr>
          <w:p w14:paraId="5D5726FC" w14:textId="51DCE01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13</w:t>
            </w: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737F676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AF2D7D"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071087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bl>
    <w:p w14:paraId="7652DD6D" w14:textId="77777777" w:rsidR="00E77354" w:rsidRPr="0056686F" w:rsidRDefault="00E77354" w:rsidP="0056686F">
      <w:pPr>
        <w:rPr>
          <w:rFonts w:ascii="Times New Roman" w:hAnsi="Times New Roman" w:cs="Times New Roman"/>
          <w:b/>
          <w:bCs/>
          <w:highlight w:val="yellow"/>
          <w:lang w:eastAsia="zh-CN"/>
        </w:rPr>
      </w:pPr>
      <w:bookmarkStart w:id="14" w:name="_Hlk132865057"/>
    </w:p>
    <w:p w14:paraId="2E0F9D33" w14:textId="06A4AB78" w:rsidR="00565E3A" w:rsidRPr="0056686F" w:rsidRDefault="00565E3A" w:rsidP="0056686F">
      <w:pPr>
        <w:rPr>
          <w:rFonts w:ascii="Times New Roman" w:hAnsi="Times New Roman" w:cs="Times New Roman"/>
          <w:b/>
          <w:bCs/>
          <w:lang w:eastAsia="zh-CN"/>
        </w:rPr>
      </w:pPr>
      <w:r w:rsidRPr="0056686F">
        <w:rPr>
          <w:rFonts w:ascii="Times New Roman" w:hAnsi="Times New Roman" w:cs="Times New Roman"/>
          <w:b/>
          <w:bCs/>
          <w:highlight w:val="yellow"/>
          <w:lang w:eastAsia="zh-CN"/>
        </w:rPr>
        <w:t>FL Proposal 2.1.4A</w:t>
      </w:r>
      <w:r w:rsidR="00E77354" w:rsidRPr="0056686F">
        <w:rPr>
          <w:rFonts w:ascii="Times New Roman" w:hAnsi="Times New Roman" w:cs="Times New Roman"/>
          <w:b/>
          <w:bCs/>
          <w:lang w:eastAsia="zh-CN"/>
        </w:rPr>
        <w:t xml:space="preserve"> (eType2, </w:t>
      </w:r>
      <w:r w:rsidR="00E77354" w:rsidRPr="0056686F">
        <w:rPr>
          <w:rFonts w:ascii="Times New Roman" w:hAnsi="Times New Roman" w:cs="Times New Roman"/>
          <w:b/>
          <w:bCs/>
          <w:i/>
          <w:iCs/>
          <w:lang w:eastAsia="zh-CN"/>
        </w:rPr>
        <w:t>maxLength</w:t>
      </w:r>
      <w:r w:rsidR="00E77354" w:rsidRPr="0056686F">
        <w:rPr>
          <w:rFonts w:ascii="Times New Roman" w:hAnsi="Times New Roman" w:cs="Times New Roman"/>
          <w:b/>
          <w:bCs/>
          <w:lang w:eastAsia="zh-CN"/>
        </w:rPr>
        <w:t>=2)</w:t>
      </w:r>
    </w:p>
    <w:p w14:paraId="280E8186" w14:textId="77777777" w:rsidR="00565E3A" w:rsidRPr="0056686F" w:rsidRDefault="00565E3A"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r w:rsidRPr="0056686F">
        <w:rPr>
          <w:rFonts w:ascii="Times New Roman" w:eastAsia="SimSun" w:hAnsi="Times New Roman" w:cs="Times New Roman"/>
          <w:b/>
          <w:bCs/>
          <w:i/>
          <w:iCs/>
          <w:sz w:val="20"/>
          <w:szCs w:val="20"/>
          <w:lang w:eastAsia="zh-CN"/>
        </w:rPr>
        <w:t>maxLength</w:t>
      </w:r>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7.3.1.2.2-4-X.</w:t>
      </w:r>
    </w:p>
    <w:p w14:paraId="4F8BBCE8" w14:textId="6757F34C" w:rsidR="00565E3A" w:rsidRPr="00245459" w:rsidRDefault="00565E3A"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b/>
          <w:bCs/>
          <w:color w:val="FF00FF"/>
          <w:sz w:val="20"/>
          <w:szCs w:val="20"/>
          <w:highlight w:val="yellow"/>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23,</w:t>
      </w:r>
      <w:ins w:id="15" w:author="Yuki Matsumura" w:date="2023-04-21T16:17:00Z">
        <w:r w:rsidR="007B489E">
          <w:rPr>
            <w:rFonts w:ascii="Times New Roman" w:eastAsiaTheme="minorEastAsia" w:hAnsi="Times New Roman" w:cs="Times New Roman"/>
            <w:b/>
            <w:bCs/>
            <w:color w:val="FF00FF"/>
            <w:sz w:val="20"/>
            <w:szCs w:val="20"/>
            <w:highlight w:val="yellow"/>
          </w:rPr>
          <w:t>42-47,</w:t>
        </w:r>
      </w:ins>
      <w:r w:rsidR="00245459" w:rsidRPr="00245459">
        <w:rPr>
          <w:rFonts w:ascii="Times New Roman" w:eastAsiaTheme="minorEastAsia" w:hAnsi="Times New Roman" w:cs="Times New Roman"/>
          <w:b/>
          <w:bCs/>
          <w:color w:val="FF00FF"/>
          <w:sz w:val="20"/>
          <w:szCs w:val="20"/>
          <w:highlight w:val="yellow"/>
        </w:rPr>
        <w:t>67,68,78</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80,</w:t>
      </w:r>
      <w:ins w:id="16" w:author="Yuki Matsumura" w:date="2023-04-21T16:20:00Z">
        <w:r w:rsidR="00C71824">
          <w:rPr>
            <w:rFonts w:ascii="Times New Roman" w:eastAsiaTheme="minorEastAsia" w:hAnsi="Times New Roman" w:cs="Times New Roman"/>
            <w:b/>
            <w:bCs/>
            <w:color w:val="FF00FF"/>
            <w:sz w:val="20"/>
            <w:szCs w:val="20"/>
            <w:highlight w:val="yellow"/>
          </w:rPr>
          <w:t xml:space="preserve">100-105, and </w:t>
        </w:r>
      </w:ins>
      <w:r w:rsidR="00245459" w:rsidRPr="00245459">
        <w:rPr>
          <w:rFonts w:ascii="Times New Roman" w:eastAsiaTheme="minorEastAsia" w:hAnsi="Times New Roman" w:cs="Times New Roman"/>
          <w:b/>
          <w:bCs/>
          <w:color w:val="FF00FF"/>
          <w:sz w:val="20"/>
          <w:szCs w:val="20"/>
          <w:highlight w:val="yellow"/>
        </w:rPr>
        <w:t>153-158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3EDAF835" w14:textId="77777777" w:rsidR="00565E3A" w:rsidRPr="0056686F" w:rsidRDefault="00565E3A" w:rsidP="0056686F">
      <w:pPr>
        <w:rPr>
          <w:rFonts w:ascii="Times New Roman" w:hAnsi="Times New Roman" w:cs="Times New Roman"/>
          <w:lang w:val="en-GB"/>
        </w:rPr>
      </w:pPr>
    </w:p>
    <w:p w14:paraId="7170E09E" w14:textId="77777777" w:rsidR="00565E3A" w:rsidRPr="0056686F" w:rsidRDefault="00565E3A" w:rsidP="0056686F">
      <w:pPr>
        <w:jc w:val="center"/>
        <w:rPr>
          <w:rFonts w:ascii="Times New Roman" w:hAnsi="Times New Roman" w:cs="Times New Roman"/>
        </w:rPr>
      </w:pPr>
      <w:bookmarkStart w:id="17" w:name="_Hlk132182520"/>
      <w:r w:rsidRPr="0056686F">
        <w:rPr>
          <w:rFonts w:ascii="Times New Roman" w:hAnsi="Times New Roman" w:cs="Times New Roman"/>
        </w:rPr>
        <w:t>Table 7.3.1.2.2-4-X</w:t>
      </w:r>
      <w:bookmarkEnd w:id="17"/>
      <w:r w:rsidRPr="0056686F">
        <w:rPr>
          <w:rFonts w:ascii="Times New Roman" w:hAnsi="Times New Roman" w:cs="Times New Roman"/>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565E3A" w:rsidRPr="0056686F" w14:paraId="7DADEE8E" w14:textId="77777777" w:rsidTr="00BB5329">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605A9"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6EF3EC66" w14:textId="77777777" w:rsidR="00565E3A" w:rsidRPr="0056686F" w:rsidRDefault="00565E3A"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EC0F440"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670401"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Two Codewords:</w:t>
            </w:r>
          </w:p>
          <w:p w14:paraId="6A118283"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3CC8C803"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565E3A" w:rsidRPr="0056686F" w14:paraId="6F4B056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4A5CB21" w14:textId="77777777" w:rsidR="00565E3A" w:rsidRPr="0056686F" w:rsidRDefault="00565E3A"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376E6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21C332E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883EE8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586296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9345D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48FC8F5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C1511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565E3A" w:rsidRPr="0056686F" w14:paraId="17EC28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1B02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2344905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61E2E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E4A5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4972E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6DCA83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D108A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EAB2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1CA9D9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D9F1F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19237CA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172AF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7BCB8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04ACA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646104D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903465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DAF64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23A52C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0D4A3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7E55AC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4D857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AA5FB4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A59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70860C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7565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DB4296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53F29E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A4EA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2A97153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157E3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09847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EC3D4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DF6F4A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61409B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9C4F4D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DD6212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A9E5C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19E1E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B4FBD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D2D5BC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270D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52E8B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AC18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264631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446FC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C217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12FE178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8D9FF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1E1B2BA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65B46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3FC5AE8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DC446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DCBF37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CAC97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0F1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463A39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B1868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F831F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536A50" w14:textId="3E86C030"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F226D8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6CFE40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706BA52D" w14:textId="05001005"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0096F10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4B2ED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4350A61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8001B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71A3D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4AE97AE" w14:textId="5287CA3A"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A67C"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5E8A656"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941E910" w14:textId="3A05A10C"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B0DD1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F7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22189E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96E7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946C82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78B072" w14:textId="3E65F64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0015D511"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09BA3DF"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DEA92C8" w14:textId="7B8F0D7E"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100681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3B78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30791D0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15A957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B25CC5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1D80C5" w14:textId="68A5C826"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2AE1EAF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7FF169D"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0135090" w14:textId="3AFC4926"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D546C8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4AC69A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455D3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5034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10EB5F4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B1EE9F"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1C1178"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0D6FBEB"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28B1940"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F79F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4BE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0E8EC33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5E3FCE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66A27A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7FDD3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155DBD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5DEEF85"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49767E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71A721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1EFA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606C38B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C7A1F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F9D350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D0845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5F384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FF1ADE"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1B68208"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AE066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D3F5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7E33884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9FF006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66C035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C3238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736EB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0F5784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7413E90C"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2B9DF76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C8063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0DA2AE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1FFF4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791C2D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ED008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83A4B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F69B5C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756E82D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2AD4A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29E68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707E2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14CC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F6055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36E4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BF5117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43AB35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A2AAFF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FD5220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0784C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247E5B7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8746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6B358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47911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79953F25"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DA465F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6E810B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2DB347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883F1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BE829B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94662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C20EEB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672D40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4E3BBEA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50E889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799A632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30DBE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F2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944" w:type="dxa"/>
            <w:tcBorders>
              <w:top w:val="single" w:sz="4" w:space="0" w:color="auto"/>
              <w:left w:val="single" w:sz="4" w:space="0" w:color="auto"/>
              <w:bottom w:val="single" w:sz="4" w:space="0" w:color="auto"/>
              <w:right w:val="single" w:sz="4" w:space="0" w:color="auto"/>
            </w:tcBorders>
            <w:vAlign w:val="center"/>
          </w:tcPr>
          <w:p w14:paraId="7AA77F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E521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F55B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AB249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EA872C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480AA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CE1BD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7E7553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D2B1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087BC0E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EA3BE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3ABCDCC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6FA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7A7471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75E72A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5D6146D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0E298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BDC2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0AD3E6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E333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0DEEA4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2763A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D261CD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A2E0A0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73445E4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C00A73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FE9B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21E6C84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E5D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2F65A9D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30CA2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6CC85DCF"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C3C3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3A1D2A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A03ED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1C86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3167B1E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220CBF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6F3D0B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7F8D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B1276A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E5F762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F44B5E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144652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A944F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0FC88C2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BB4A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DB3D4E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FAC9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0E1126D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30AE8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481C3E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8C0F0F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E88D6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3F84E6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87C7D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0ADA888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B5705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7A2F79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2015B2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912FEA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AE13E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E8FD7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1150678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4A0101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1B9613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7FAA7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27BADC7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6A971A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D7A60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5E3145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359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690B771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7E3AA9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7414D7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9EDF2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FE45A7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6EC1D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220F74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B0BD1C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9072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4775114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24AA7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6AD1A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E94C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620805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7E91C3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4EC5F2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D1593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7AD0D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5AAF8B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143CD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6E5B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B040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A99189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E503FB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7A8AB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0D30A1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47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03BC06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4FEA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17D3D0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F6FE9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5919B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02BE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2A5C451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90401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37484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02DBEA6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9BBACB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3FDD86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634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41B7CF2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392213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5811415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23CB09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ACA2D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EEECC2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A1A85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6679B1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A88C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E22ECF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CE9406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B58A19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F9D3B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507A2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lastRenderedPageBreak/>
              <w:t>32</w:t>
            </w:r>
          </w:p>
        </w:tc>
        <w:tc>
          <w:tcPr>
            <w:tcW w:w="944" w:type="dxa"/>
            <w:tcBorders>
              <w:top w:val="single" w:sz="4" w:space="0" w:color="auto"/>
              <w:left w:val="single" w:sz="4" w:space="0" w:color="auto"/>
              <w:bottom w:val="single" w:sz="4" w:space="0" w:color="auto"/>
              <w:right w:val="single" w:sz="4" w:space="0" w:color="auto"/>
            </w:tcBorders>
            <w:vAlign w:val="center"/>
          </w:tcPr>
          <w:p w14:paraId="636B4B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4756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19CE6F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A001E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587555D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86A833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1939206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19A4A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FEC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3DDA9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ACE9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9883B9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2A4E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55D5A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54BC0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2BD4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3387F3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1B84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25B9BD0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9606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39625D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37A45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6BA79C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81D7CA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E42C97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244E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74A99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1B9B969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ED25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36CA48B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5569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AB20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13BB6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5C09B9A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6567759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DCCBD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0C85F3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9CAB0D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3FEEDD8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B5717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CDB70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F312C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4E2465F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F2CACE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16ED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03A9258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B113C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F3AA0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1F17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EC2D1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E3DF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4B0E505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C558C4" w:rsidRPr="0056686F" w14:paraId="5F85054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F347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6315A0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FB51DF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24B90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57EBD8AD" w14:textId="0FAAD48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[38</w:t>
            </w:r>
          </w:p>
        </w:tc>
        <w:tc>
          <w:tcPr>
            <w:tcW w:w="939" w:type="dxa"/>
            <w:tcBorders>
              <w:top w:val="single" w:sz="8" w:space="0" w:color="auto"/>
              <w:left w:val="nil"/>
              <w:bottom w:val="single" w:sz="8" w:space="0" w:color="auto"/>
              <w:right w:val="single" w:sz="8" w:space="0" w:color="auto"/>
            </w:tcBorders>
            <w:shd w:val="clear" w:color="auto" w:fill="FFFFFF"/>
            <w:vAlign w:val="center"/>
          </w:tcPr>
          <w:p w14:paraId="0DE444AF" w14:textId="27A7F55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single" w:sz="8" w:space="0" w:color="auto"/>
              <w:left w:val="nil"/>
              <w:bottom w:val="single" w:sz="8" w:space="0" w:color="auto"/>
              <w:right w:val="single" w:sz="8" w:space="0" w:color="auto"/>
            </w:tcBorders>
            <w:shd w:val="clear" w:color="auto" w:fill="FFFFFF"/>
            <w:vAlign w:val="center"/>
          </w:tcPr>
          <w:p w14:paraId="092BAD44" w14:textId="717CE51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single" w:sz="8" w:space="0" w:color="auto"/>
              <w:left w:val="nil"/>
              <w:bottom w:val="single" w:sz="8" w:space="0" w:color="auto"/>
              <w:right w:val="single" w:sz="8" w:space="0" w:color="auto"/>
            </w:tcBorders>
            <w:shd w:val="clear" w:color="auto" w:fill="FFFFFF"/>
            <w:vAlign w:val="center"/>
          </w:tcPr>
          <w:p w14:paraId="6BA2CC50" w14:textId="5F6CE025"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C569BDF"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2799E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4348267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F833C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9E7AB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7B280EF" w14:textId="6EDFC7FA"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[39</w:t>
            </w:r>
          </w:p>
        </w:tc>
        <w:tc>
          <w:tcPr>
            <w:tcW w:w="939" w:type="dxa"/>
            <w:tcBorders>
              <w:top w:val="nil"/>
              <w:left w:val="nil"/>
              <w:bottom w:val="single" w:sz="8" w:space="0" w:color="auto"/>
              <w:right w:val="single" w:sz="8" w:space="0" w:color="auto"/>
            </w:tcBorders>
            <w:shd w:val="clear" w:color="auto" w:fill="FFFFFF"/>
            <w:vAlign w:val="center"/>
          </w:tcPr>
          <w:p w14:paraId="160956A6" w14:textId="1A07A82D"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7F4DE1A9" w14:textId="32CB7E9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69D71BE9" w14:textId="43C55D0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FDC111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A6BF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150339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7B3D3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08C4A8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B6F74BA" w14:textId="058F738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[40</w:t>
            </w:r>
          </w:p>
        </w:tc>
        <w:tc>
          <w:tcPr>
            <w:tcW w:w="939" w:type="dxa"/>
            <w:tcBorders>
              <w:top w:val="nil"/>
              <w:left w:val="nil"/>
              <w:bottom w:val="single" w:sz="8" w:space="0" w:color="auto"/>
              <w:right w:val="single" w:sz="8" w:space="0" w:color="auto"/>
            </w:tcBorders>
            <w:shd w:val="clear" w:color="auto" w:fill="FFFFFF"/>
            <w:vAlign w:val="center"/>
          </w:tcPr>
          <w:p w14:paraId="7DDDEF64" w14:textId="6B5081B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4635B7DA" w14:textId="0A8C809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15DB0F06" w14:textId="4B2D6B6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8F462C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7F31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6284EC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6B36D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4C23DE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7207805" w14:textId="287F479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[41</w:t>
            </w:r>
          </w:p>
        </w:tc>
        <w:tc>
          <w:tcPr>
            <w:tcW w:w="939" w:type="dxa"/>
            <w:tcBorders>
              <w:top w:val="nil"/>
              <w:left w:val="nil"/>
              <w:bottom w:val="single" w:sz="8" w:space="0" w:color="auto"/>
              <w:right w:val="single" w:sz="8" w:space="0" w:color="auto"/>
            </w:tcBorders>
            <w:shd w:val="clear" w:color="auto" w:fill="FFFFFF"/>
            <w:vAlign w:val="center"/>
          </w:tcPr>
          <w:p w14:paraId="53A90DC4" w14:textId="35EAEDA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1781E9A7" w14:textId="10AD2D6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6DED7026" w14:textId="5EB30E7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314483B"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7D77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0251F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6C4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3A1BDA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98FB44B" w14:textId="16400EAF"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[42</w:t>
            </w:r>
          </w:p>
        </w:tc>
        <w:tc>
          <w:tcPr>
            <w:tcW w:w="939" w:type="dxa"/>
            <w:tcBorders>
              <w:top w:val="nil"/>
              <w:left w:val="nil"/>
              <w:bottom w:val="single" w:sz="8" w:space="0" w:color="auto"/>
              <w:right w:val="single" w:sz="8" w:space="0" w:color="auto"/>
            </w:tcBorders>
            <w:shd w:val="clear" w:color="auto" w:fill="FFFFFF"/>
            <w:vAlign w:val="center"/>
          </w:tcPr>
          <w:p w14:paraId="79047730" w14:textId="327FFC4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3B5D5364" w14:textId="72FF2708"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nil"/>
              <w:left w:val="nil"/>
              <w:bottom w:val="single" w:sz="8" w:space="0" w:color="auto"/>
              <w:right w:val="single" w:sz="8" w:space="0" w:color="auto"/>
            </w:tcBorders>
            <w:shd w:val="clear" w:color="auto" w:fill="FFFFFF"/>
            <w:vAlign w:val="center"/>
          </w:tcPr>
          <w:p w14:paraId="0654ECFD" w14:textId="418950E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36E6489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23BA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41AD19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8BDAB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0F59E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8188C85" w14:textId="4BF240AE"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[43</w:t>
            </w:r>
          </w:p>
        </w:tc>
        <w:tc>
          <w:tcPr>
            <w:tcW w:w="939" w:type="dxa"/>
            <w:tcBorders>
              <w:top w:val="nil"/>
              <w:left w:val="nil"/>
              <w:bottom w:val="single" w:sz="8" w:space="0" w:color="auto"/>
              <w:right w:val="single" w:sz="8" w:space="0" w:color="auto"/>
            </w:tcBorders>
            <w:shd w:val="clear" w:color="auto" w:fill="FFFFFF"/>
            <w:vAlign w:val="center"/>
          </w:tcPr>
          <w:p w14:paraId="30D37DCB" w14:textId="27A82FF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3C8DA66B" w14:textId="7A45385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21363043" w14:textId="4C8FA6D1"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F61F42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7AAE6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C827DF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26411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079B242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5C608F6" w14:textId="3DFF7CC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[44</w:t>
            </w:r>
          </w:p>
        </w:tc>
        <w:tc>
          <w:tcPr>
            <w:tcW w:w="939" w:type="dxa"/>
            <w:tcBorders>
              <w:top w:val="nil"/>
              <w:left w:val="nil"/>
              <w:bottom w:val="single" w:sz="8" w:space="0" w:color="auto"/>
              <w:right w:val="single" w:sz="8" w:space="0" w:color="auto"/>
            </w:tcBorders>
            <w:shd w:val="clear" w:color="auto" w:fill="FFFFFF"/>
            <w:vAlign w:val="center"/>
          </w:tcPr>
          <w:p w14:paraId="7952B2AF" w14:textId="0D6220B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749DE44C" w14:textId="088D67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684C3A35" w14:textId="33C4448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55BC4BF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E10B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038543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A69CB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7B474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F22D4D" w14:textId="0B863A7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[45</w:t>
            </w:r>
          </w:p>
        </w:tc>
        <w:tc>
          <w:tcPr>
            <w:tcW w:w="939" w:type="dxa"/>
            <w:tcBorders>
              <w:top w:val="nil"/>
              <w:left w:val="nil"/>
              <w:bottom w:val="single" w:sz="8" w:space="0" w:color="auto"/>
              <w:right w:val="single" w:sz="8" w:space="0" w:color="auto"/>
            </w:tcBorders>
            <w:shd w:val="clear" w:color="auto" w:fill="FFFFFF"/>
            <w:vAlign w:val="center"/>
          </w:tcPr>
          <w:p w14:paraId="05C09F5E" w14:textId="377E13B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49AE9C0F" w14:textId="7AC73290"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4AA5CD28" w14:textId="46EBAB6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2E5F5D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B84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3BD6CB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437B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49F363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443CB1" w14:textId="5A1BA09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[46</w:t>
            </w:r>
          </w:p>
        </w:tc>
        <w:tc>
          <w:tcPr>
            <w:tcW w:w="939" w:type="dxa"/>
            <w:tcBorders>
              <w:top w:val="nil"/>
              <w:left w:val="nil"/>
              <w:bottom w:val="single" w:sz="8" w:space="0" w:color="auto"/>
              <w:right w:val="single" w:sz="8" w:space="0" w:color="auto"/>
            </w:tcBorders>
            <w:shd w:val="clear" w:color="auto" w:fill="FFFFFF"/>
            <w:vAlign w:val="center"/>
          </w:tcPr>
          <w:p w14:paraId="69D91F66" w14:textId="70ED1C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9688BC" w14:textId="5367307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2F0877BA" w14:textId="38BB6D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488EE4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14CF5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6863D4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8D4DD7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79405D3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5440787" w14:textId="09627FF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[47</w:t>
            </w:r>
          </w:p>
        </w:tc>
        <w:tc>
          <w:tcPr>
            <w:tcW w:w="939" w:type="dxa"/>
            <w:tcBorders>
              <w:top w:val="nil"/>
              <w:left w:val="nil"/>
              <w:bottom w:val="single" w:sz="8" w:space="0" w:color="auto"/>
              <w:right w:val="single" w:sz="8" w:space="0" w:color="auto"/>
            </w:tcBorders>
            <w:shd w:val="clear" w:color="auto" w:fill="FFFFFF"/>
            <w:vAlign w:val="center"/>
          </w:tcPr>
          <w:p w14:paraId="0DE1A116" w14:textId="22D2E5A4"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23ED70B5" w14:textId="0FC09B0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7098D91" w14:textId="6B08E65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CAD4CB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293A1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7CA71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27C27A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00A41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4896E45" w14:textId="4F7A50C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[48</w:t>
            </w:r>
          </w:p>
        </w:tc>
        <w:tc>
          <w:tcPr>
            <w:tcW w:w="939" w:type="dxa"/>
            <w:tcBorders>
              <w:top w:val="nil"/>
              <w:left w:val="nil"/>
              <w:bottom w:val="single" w:sz="8" w:space="0" w:color="auto"/>
              <w:right w:val="single" w:sz="8" w:space="0" w:color="auto"/>
            </w:tcBorders>
            <w:shd w:val="clear" w:color="auto" w:fill="FFFFFF"/>
            <w:vAlign w:val="center"/>
          </w:tcPr>
          <w:p w14:paraId="275808C9" w14:textId="227AD29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7755D7F0" w14:textId="5CECD5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334A18FC" w14:textId="04C56F4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40FCFE3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6417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1DEBB3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649E70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C3042B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C6496" w14:textId="254AA9B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[49</w:t>
            </w:r>
          </w:p>
        </w:tc>
        <w:tc>
          <w:tcPr>
            <w:tcW w:w="939" w:type="dxa"/>
            <w:tcBorders>
              <w:top w:val="nil"/>
              <w:left w:val="nil"/>
              <w:bottom w:val="single" w:sz="8" w:space="0" w:color="auto"/>
              <w:right w:val="single" w:sz="8" w:space="0" w:color="auto"/>
            </w:tcBorders>
            <w:shd w:val="clear" w:color="auto" w:fill="FFFFFF"/>
            <w:vAlign w:val="center"/>
          </w:tcPr>
          <w:p w14:paraId="692B9CDD" w14:textId="3C5ECBA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2DCA56" w14:textId="1BB748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7CB82F56" w14:textId="6171458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4519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237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04101A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E41A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61E52E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2FDA2F" w14:textId="518530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[50</w:t>
            </w:r>
          </w:p>
        </w:tc>
        <w:tc>
          <w:tcPr>
            <w:tcW w:w="939" w:type="dxa"/>
            <w:tcBorders>
              <w:top w:val="nil"/>
              <w:left w:val="nil"/>
              <w:bottom w:val="single" w:sz="8" w:space="0" w:color="auto"/>
              <w:right w:val="single" w:sz="8" w:space="0" w:color="auto"/>
            </w:tcBorders>
            <w:shd w:val="clear" w:color="auto" w:fill="FFFFFF"/>
            <w:vAlign w:val="center"/>
          </w:tcPr>
          <w:p w14:paraId="36D20C59" w14:textId="7DA06E8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33092EA" w14:textId="0EBD77E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980FA04" w14:textId="15ADB5C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BA0B04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A8A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036829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E198F5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459C067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DB00C19" w14:textId="442288F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[51</w:t>
            </w:r>
          </w:p>
        </w:tc>
        <w:tc>
          <w:tcPr>
            <w:tcW w:w="939" w:type="dxa"/>
            <w:tcBorders>
              <w:top w:val="nil"/>
              <w:left w:val="nil"/>
              <w:bottom w:val="single" w:sz="8" w:space="0" w:color="auto"/>
              <w:right w:val="single" w:sz="8" w:space="0" w:color="auto"/>
            </w:tcBorders>
            <w:shd w:val="clear" w:color="auto" w:fill="FFFFFF"/>
            <w:vAlign w:val="center"/>
          </w:tcPr>
          <w:p w14:paraId="35CCD5E7" w14:textId="7BEDAC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0E36C8F3" w14:textId="680BD17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6C7D76F" w14:textId="2870F3D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29DEA5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96EC9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7EFFD03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6E3F3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61FB72A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66B2C6B" w14:textId="10475ED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[52</w:t>
            </w:r>
          </w:p>
        </w:tc>
        <w:tc>
          <w:tcPr>
            <w:tcW w:w="939" w:type="dxa"/>
            <w:tcBorders>
              <w:top w:val="nil"/>
              <w:left w:val="nil"/>
              <w:bottom w:val="single" w:sz="8" w:space="0" w:color="auto"/>
              <w:right w:val="single" w:sz="8" w:space="0" w:color="auto"/>
            </w:tcBorders>
            <w:shd w:val="clear" w:color="auto" w:fill="FFFFFF"/>
            <w:vAlign w:val="center"/>
          </w:tcPr>
          <w:p w14:paraId="5893C8FB" w14:textId="1D0F235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892234B" w14:textId="68CCBA3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960D37B" w14:textId="1111C85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187693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34624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7AB00B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646DB1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75022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84963B8" w14:textId="723FC0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[53</w:t>
            </w:r>
          </w:p>
        </w:tc>
        <w:tc>
          <w:tcPr>
            <w:tcW w:w="939" w:type="dxa"/>
            <w:tcBorders>
              <w:top w:val="nil"/>
              <w:left w:val="nil"/>
              <w:bottom w:val="single" w:sz="8" w:space="0" w:color="auto"/>
              <w:right w:val="single" w:sz="8" w:space="0" w:color="auto"/>
            </w:tcBorders>
            <w:shd w:val="clear" w:color="auto" w:fill="FFFFFF"/>
            <w:vAlign w:val="center"/>
          </w:tcPr>
          <w:p w14:paraId="4283590B" w14:textId="12C5AAA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43FBD49C" w14:textId="4430A42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F1847CE" w14:textId="1916640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73F112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DCA32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56CA5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40E5E6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16487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41A860F" w14:textId="0B09388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[54</w:t>
            </w:r>
          </w:p>
        </w:tc>
        <w:tc>
          <w:tcPr>
            <w:tcW w:w="939" w:type="dxa"/>
            <w:tcBorders>
              <w:top w:val="nil"/>
              <w:left w:val="nil"/>
              <w:bottom w:val="single" w:sz="8" w:space="0" w:color="auto"/>
              <w:right w:val="single" w:sz="8" w:space="0" w:color="auto"/>
            </w:tcBorders>
            <w:shd w:val="clear" w:color="auto" w:fill="FFFFFF"/>
            <w:vAlign w:val="center"/>
          </w:tcPr>
          <w:p w14:paraId="3895E782" w14:textId="7BCADC9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9DF3C04" w14:textId="307DCAF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340E64D5" w14:textId="64DF9F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C3579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80D8F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1F1105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B12A3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522919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373407" w14:textId="71F1EA3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[55</w:t>
            </w:r>
          </w:p>
        </w:tc>
        <w:tc>
          <w:tcPr>
            <w:tcW w:w="939" w:type="dxa"/>
            <w:tcBorders>
              <w:top w:val="nil"/>
              <w:left w:val="nil"/>
              <w:bottom w:val="single" w:sz="8" w:space="0" w:color="auto"/>
              <w:right w:val="single" w:sz="8" w:space="0" w:color="auto"/>
            </w:tcBorders>
            <w:shd w:val="clear" w:color="auto" w:fill="FFFFFF"/>
            <w:vAlign w:val="center"/>
          </w:tcPr>
          <w:p w14:paraId="12D3CDE8" w14:textId="68B2E6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28EFD31" w14:textId="3238B80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22943EAF" w14:textId="44F827D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F735EA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181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F7092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CAAB31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BA4C4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B1FECA2" w14:textId="7F1DAB1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[56</w:t>
            </w:r>
          </w:p>
        </w:tc>
        <w:tc>
          <w:tcPr>
            <w:tcW w:w="939" w:type="dxa"/>
            <w:tcBorders>
              <w:top w:val="nil"/>
              <w:left w:val="nil"/>
              <w:bottom w:val="single" w:sz="8" w:space="0" w:color="auto"/>
              <w:right w:val="single" w:sz="8" w:space="0" w:color="auto"/>
            </w:tcBorders>
            <w:shd w:val="clear" w:color="auto" w:fill="FFFFFF"/>
            <w:vAlign w:val="center"/>
          </w:tcPr>
          <w:p w14:paraId="02C5C0D2" w14:textId="3039637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7782F414" w14:textId="24AA1C2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75DAA185" w14:textId="2D07066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17750A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0235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37C3E3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10DC4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382D36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97E0E98" w14:textId="018D1E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[57</w:t>
            </w:r>
          </w:p>
        </w:tc>
        <w:tc>
          <w:tcPr>
            <w:tcW w:w="939" w:type="dxa"/>
            <w:tcBorders>
              <w:top w:val="nil"/>
              <w:left w:val="nil"/>
              <w:bottom w:val="single" w:sz="8" w:space="0" w:color="auto"/>
              <w:right w:val="single" w:sz="8" w:space="0" w:color="auto"/>
            </w:tcBorders>
            <w:shd w:val="clear" w:color="auto" w:fill="FFFFFF"/>
            <w:vAlign w:val="center"/>
          </w:tcPr>
          <w:p w14:paraId="3402C093" w14:textId="1DDF498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8A29BB2" w14:textId="1A13FEE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413BE2C4" w14:textId="0C27DBB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E39239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5DA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944" w:type="dxa"/>
            <w:tcBorders>
              <w:top w:val="single" w:sz="4" w:space="0" w:color="auto"/>
              <w:left w:val="single" w:sz="4" w:space="0" w:color="auto"/>
              <w:bottom w:val="single" w:sz="4" w:space="0" w:color="auto"/>
              <w:right w:val="single" w:sz="4" w:space="0" w:color="auto"/>
            </w:tcBorders>
          </w:tcPr>
          <w:p w14:paraId="283BA3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2E96C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FED9B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9818D2E" w14:textId="70250F9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[58</w:t>
            </w:r>
          </w:p>
        </w:tc>
        <w:tc>
          <w:tcPr>
            <w:tcW w:w="939" w:type="dxa"/>
            <w:tcBorders>
              <w:top w:val="nil"/>
              <w:left w:val="nil"/>
              <w:bottom w:val="single" w:sz="8" w:space="0" w:color="auto"/>
              <w:right w:val="single" w:sz="8" w:space="0" w:color="auto"/>
            </w:tcBorders>
            <w:shd w:val="clear" w:color="auto" w:fill="FFFFFF"/>
            <w:vAlign w:val="center"/>
          </w:tcPr>
          <w:p w14:paraId="7A120F60" w14:textId="58D367E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21E4C4D9" w14:textId="41462E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0606CC1" w14:textId="3C6A7BC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92A7746"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117653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944" w:type="dxa"/>
            <w:tcBorders>
              <w:top w:val="single" w:sz="4" w:space="0" w:color="auto"/>
              <w:left w:val="single" w:sz="4" w:space="0" w:color="auto"/>
              <w:bottom w:val="single" w:sz="4" w:space="0" w:color="auto"/>
              <w:right w:val="single" w:sz="4" w:space="0" w:color="auto"/>
            </w:tcBorders>
          </w:tcPr>
          <w:p w14:paraId="1993F2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BC870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388397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C119D18" w14:textId="5C1BC2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[59</w:t>
            </w:r>
          </w:p>
        </w:tc>
        <w:tc>
          <w:tcPr>
            <w:tcW w:w="939" w:type="dxa"/>
            <w:tcBorders>
              <w:top w:val="nil"/>
              <w:left w:val="nil"/>
              <w:bottom w:val="single" w:sz="8" w:space="0" w:color="auto"/>
              <w:right w:val="single" w:sz="8" w:space="0" w:color="auto"/>
            </w:tcBorders>
            <w:shd w:val="clear" w:color="auto" w:fill="FFFFFF"/>
            <w:vAlign w:val="center"/>
          </w:tcPr>
          <w:p w14:paraId="1AC455CC" w14:textId="301405C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91C2FCC" w14:textId="0B2E810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4962AA42" w14:textId="1218CC4D"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F9CC78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2E955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944" w:type="dxa"/>
            <w:tcBorders>
              <w:top w:val="single" w:sz="4" w:space="0" w:color="auto"/>
              <w:left w:val="single" w:sz="4" w:space="0" w:color="auto"/>
              <w:bottom w:val="single" w:sz="4" w:space="0" w:color="auto"/>
              <w:right w:val="single" w:sz="4" w:space="0" w:color="auto"/>
            </w:tcBorders>
          </w:tcPr>
          <w:p w14:paraId="1F240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5244B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C73D7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315FA29" w14:textId="5C6268E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[60</w:t>
            </w:r>
          </w:p>
        </w:tc>
        <w:tc>
          <w:tcPr>
            <w:tcW w:w="939" w:type="dxa"/>
            <w:tcBorders>
              <w:top w:val="nil"/>
              <w:left w:val="nil"/>
              <w:bottom w:val="single" w:sz="8" w:space="0" w:color="auto"/>
              <w:right w:val="single" w:sz="8" w:space="0" w:color="auto"/>
            </w:tcBorders>
            <w:shd w:val="clear" w:color="auto" w:fill="FFFFFF"/>
            <w:vAlign w:val="center"/>
          </w:tcPr>
          <w:p w14:paraId="1D2AC20D" w14:textId="465E87C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C632752" w14:textId="338CE4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2E829EA" w14:textId="3F2C5C9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74443C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C9F77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7CC609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4630C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6DCEB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4559A28" w14:textId="23E9E89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[61</w:t>
            </w:r>
          </w:p>
        </w:tc>
        <w:tc>
          <w:tcPr>
            <w:tcW w:w="939" w:type="dxa"/>
            <w:tcBorders>
              <w:top w:val="nil"/>
              <w:left w:val="nil"/>
              <w:bottom w:val="single" w:sz="8" w:space="0" w:color="auto"/>
              <w:right w:val="single" w:sz="8" w:space="0" w:color="auto"/>
            </w:tcBorders>
            <w:shd w:val="clear" w:color="auto" w:fill="FFFFFF"/>
            <w:vAlign w:val="center"/>
          </w:tcPr>
          <w:p w14:paraId="3307BD2F" w14:textId="5F8D0F3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AF186F2" w14:textId="418CD44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ED2C7B5" w14:textId="52B926F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54449A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E8AE5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397413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519E0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CC035B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4DA35C1" w14:textId="2419F81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[62</w:t>
            </w:r>
          </w:p>
        </w:tc>
        <w:tc>
          <w:tcPr>
            <w:tcW w:w="939" w:type="dxa"/>
            <w:tcBorders>
              <w:top w:val="nil"/>
              <w:left w:val="nil"/>
              <w:bottom w:val="single" w:sz="8" w:space="0" w:color="auto"/>
              <w:right w:val="single" w:sz="8" w:space="0" w:color="auto"/>
            </w:tcBorders>
            <w:shd w:val="clear" w:color="auto" w:fill="FFFFFF"/>
            <w:vAlign w:val="center"/>
          </w:tcPr>
          <w:p w14:paraId="324CF964" w14:textId="134FD3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E0847B8" w14:textId="787BC3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2EB4483E" w14:textId="3EFF09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5A5150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7CAE21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7D5146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2171A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3B51C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B7F8A78" w14:textId="5915BE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[63</w:t>
            </w:r>
          </w:p>
        </w:tc>
        <w:tc>
          <w:tcPr>
            <w:tcW w:w="939" w:type="dxa"/>
            <w:tcBorders>
              <w:top w:val="nil"/>
              <w:left w:val="nil"/>
              <w:bottom w:val="single" w:sz="8" w:space="0" w:color="auto"/>
              <w:right w:val="single" w:sz="8" w:space="0" w:color="auto"/>
            </w:tcBorders>
            <w:shd w:val="clear" w:color="auto" w:fill="FFFFFF"/>
            <w:vAlign w:val="center"/>
          </w:tcPr>
          <w:p w14:paraId="76F007C4" w14:textId="323FA5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166D2CD" w14:textId="4EC46A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10B1F232" w14:textId="6040B78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EB8AA1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9253FA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2506EE4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EF54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977B2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1A65F5" w14:textId="2DCD4CB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[64</w:t>
            </w:r>
          </w:p>
        </w:tc>
        <w:tc>
          <w:tcPr>
            <w:tcW w:w="939" w:type="dxa"/>
            <w:tcBorders>
              <w:top w:val="nil"/>
              <w:left w:val="nil"/>
              <w:bottom w:val="single" w:sz="8" w:space="0" w:color="auto"/>
              <w:right w:val="single" w:sz="8" w:space="0" w:color="auto"/>
            </w:tcBorders>
            <w:shd w:val="clear" w:color="auto" w:fill="FFFFFF"/>
            <w:vAlign w:val="center"/>
          </w:tcPr>
          <w:p w14:paraId="2FC63DDF" w14:textId="380616A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073FE" w14:textId="5C9FC1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3AAECB43" w14:textId="77C6E55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1DE3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6161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4BE5AF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9B2E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D494F1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6B43E0" w14:textId="2458E99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[65</w:t>
            </w:r>
          </w:p>
        </w:tc>
        <w:tc>
          <w:tcPr>
            <w:tcW w:w="939" w:type="dxa"/>
            <w:tcBorders>
              <w:top w:val="nil"/>
              <w:left w:val="nil"/>
              <w:bottom w:val="single" w:sz="8" w:space="0" w:color="auto"/>
              <w:right w:val="single" w:sz="8" w:space="0" w:color="auto"/>
            </w:tcBorders>
            <w:shd w:val="clear" w:color="auto" w:fill="FFFFFF"/>
            <w:vAlign w:val="center"/>
          </w:tcPr>
          <w:p w14:paraId="1E17B63A" w14:textId="0205F5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EB69E59" w14:textId="399A0AC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0EE5768E" w14:textId="659CE7B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5D4EE4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6B763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647354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78C96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78601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E9B15C" w14:textId="4F730DE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[66</w:t>
            </w:r>
          </w:p>
        </w:tc>
        <w:tc>
          <w:tcPr>
            <w:tcW w:w="939" w:type="dxa"/>
            <w:tcBorders>
              <w:top w:val="nil"/>
              <w:left w:val="nil"/>
              <w:bottom w:val="single" w:sz="8" w:space="0" w:color="auto"/>
              <w:right w:val="single" w:sz="8" w:space="0" w:color="auto"/>
            </w:tcBorders>
            <w:shd w:val="clear" w:color="auto" w:fill="FFFFFF"/>
            <w:vAlign w:val="center"/>
          </w:tcPr>
          <w:p w14:paraId="52460577" w14:textId="0BE96BB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C8769" w14:textId="14D68E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4,5,10,11,22</w:t>
            </w:r>
          </w:p>
        </w:tc>
        <w:tc>
          <w:tcPr>
            <w:tcW w:w="1194" w:type="dxa"/>
            <w:tcBorders>
              <w:top w:val="nil"/>
              <w:left w:val="nil"/>
              <w:bottom w:val="single" w:sz="8" w:space="0" w:color="auto"/>
              <w:right w:val="single" w:sz="8" w:space="0" w:color="auto"/>
            </w:tcBorders>
            <w:shd w:val="clear" w:color="auto" w:fill="FFFFFF"/>
            <w:vAlign w:val="center"/>
          </w:tcPr>
          <w:p w14:paraId="09F3B78A" w14:textId="0620972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045F2D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4C67F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[67</w:t>
            </w:r>
          </w:p>
        </w:tc>
        <w:tc>
          <w:tcPr>
            <w:tcW w:w="944" w:type="dxa"/>
            <w:tcBorders>
              <w:top w:val="single" w:sz="4" w:space="0" w:color="auto"/>
              <w:left w:val="single" w:sz="4" w:space="0" w:color="auto"/>
              <w:bottom w:val="single" w:sz="4" w:space="0" w:color="auto"/>
              <w:right w:val="single" w:sz="4" w:space="0" w:color="auto"/>
            </w:tcBorders>
          </w:tcPr>
          <w:p w14:paraId="3E228D8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E9D5A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5A5B92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1BC6F59" w14:textId="2B534EF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[67</w:t>
            </w:r>
          </w:p>
        </w:tc>
        <w:tc>
          <w:tcPr>
            <w:tcW w:w="939" w:type="dxa"/>
            <w:tcBorders>
              <w:top w:val="nil"/>
              <w:left w:val="nil"/>
              <w:bottom w:val="single" w:sz="8" w:space="0" w:color="auto"/>
              <w:right w:val="single" w:sz="8" w:space="0" w:color="auto"/>
            </w:tcBorders>
            <w:shd w:val="clear" w:color="auto" w:fill="FFFFFF"/>
            <w:vAlign w:val="center"/>
          </w:tcPr>
          <w:p w14:paraId="750877EE" w14:textId="3609427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0EDD40E" w14:textId="1C483FF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w:t>
            </w:r>
          </w:p>
        </w:tc>
        <w:tc>
          <w:tcPr>
            <w:tcW w:w="1194" w:type="dxa"/>
            <w:tcBorders>
              <w:top w:val="nil"/>
              <w:left w:val="nil"/>
              <w:bottom w:val="single" w:sz="8" w:space="0" w:color="auto"/>
              <w:right w:val="single" w:sz="8" w:space="0" w:color="auto"/>
            </w:tcBorders>
            <w:shd w:val="clear" w:color="auto" w:fill="FFFFFF"/>
            <w:vAlign w:val="center"/>
          </w:tcPr>
          <w:p w14:paraId="1EECFAD3" w14:textId="1ACB24C0"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85D9D5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4FE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[68</w:t>
            </w:r>
          </w:p>
        </w:tc>
        <w:tc>
          <w:tcPr>
            <w:tcW w:w="944" w:type="dxa"/>
            <w:tcBorders>
              <w:top w:val="single" w:sz="4" w:space="0" w:color="auto"/>
              <w:left w:val="single" w:sz="4" w:space="0" w:color="auto"/>
              <w:bottom w:val="single" w:sz="4" w:space="0" w:color="auto"/>
              <w:right w:val="single" w:sz="4" w:space="0" w:color="auto"/>
            </w:tcBorders>
          </w:tcPr>
          <w:p w14:paraId="5E8E80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BEF006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AEE31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EEFBD6C" w14:textId="7E4DA5C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[68</w:t>
            </w:r>
          </w:p>
        </w:tc>
        <w:tc>
          <w:tcPr>
            <w:tcW w:w="939" w:type="dxa"/>
            <w:tcBorders>
              <w:top w:val="nil"/>
              <w:left w:val="nil"/>
              <w:bottom w:val="single" w:sz="8" w:space="0" w:color="auto"/>
              <w:right w:val="single" w:sz="8" w:space="0" w:color="auto"/>
            </w:tcBorders>
            <w:shd w:val="clear" w:color="auto" w:fill="FFFFFF"/>
            <w:vAlign w:val="center"/>
          </w:tcPr>
          <w:p w14:paraId="2E42B1DA" w14:textId="03DE91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FADB4F6" w14:textId="0C79EDB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4,5,16,10,11,22,23</w:t>
            </w:r>
          </w:p>
        </w:tc>
        <w:tc>
          <w:tcPr>
            <w:tcW w:w="1194" w:type="dxa"/>
            <w:tcBorders>
              <w:top w:val="nil"/>
              <w:left w:val="nil"/>
              <w:bottom w:val="single" w:sz="8" w:space="0" w:color="auto"/>
              <w:right w:val="single" w:sz="8" w:space="0" w:color="auto"/>
            </w:tcBorders>
            <w:shd w:val="clear" w:color="auto" w:fill="FFFFFF"/>
            <w:vAlign w:val="center"/>
          </w:tcPr>
          <w:p w14:paraId="5604271E" w14:textId="3CA0CF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D820AA0"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6ACF1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2E97FBE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69BA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6DAD9F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8C118FB" w14:textId="0057B5D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[69</w:t>
            </w:r>
          </w:p>
        </w:tc>
        <w:tc>
          <w:tcPr>
            <w:tcW w:w="939" w:type="dxa"/>
            <w:tcBorders>
              <w:top w:val="nil"/>
              <w:left w:val="nil"/>
              <w:bottom w:val="single" w:sz="8" w:space="0" w:color="auto"/>
              <w:right w:val="single" w:sz="8" w:space="0" w:color="auto"/>
            </w:tcBorders>
            <w:shd w:val="clear" w:color="auto" w:fill="FFFFFF"/>
            <w:vAlign w:val="center"/>
          </w:tcPr>
          <w:p w14:paraId="62E82A86" w14:textId="3FE8A5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FB4529C" w14:textId="5B1ED44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4,5,16,17,10,11,22,23</w:t>
            </w:r>
          </w:p>
        </w:tc>
        <w:tc>
          <w:tcPr>
            <w:tcW w:w="1194" w:type="dxa"/>
            <w:tcBorders>
              <w:top w:val="nil"/>
              <w:left w:val="nil"/>
              <w:bottom w:val="single" w:sz="8" w:space="0" w:color="auto"/>
              <w:right w:val="single" w:sz="8" w:space="0" w:color="auto"/>
            </w:tcBorders>
            <w:shd w:val="clear" w:color="auto" w:fill="FFFFFF"/>
            <w:vAlign w:val="center"/>
          </w:tcPr>
          <w:p w14:paraId="43D21525" w14:textId="48C3CC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D3A7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DE82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70</w:t>
            </w:r>
          </w:p>
        </w:tc>
        <w:tc>
          <w:tcPr>
            <w:tcW w:w="944" w:type="dxa"/>
            <w:tcBorders>
              <w:top w:val="single" w:sz="4" w:space="0" w:color="auto"/>
              <w:left w:val="single" w:sz="4" w:space="0" w:color="auto"/>
              <w:bottom w:val="single" w:sz="4" w:space="0" w:color="auto"/>
              <w:right w:val="single" w:sz="4" w:space="0" w:color="auto"/>
            </w:tcBorders>
          </w:tcPr>
          <w:p w14:paraId="633AA11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B41C6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57332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73CE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8BBAE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1816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3187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865910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5060B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19B803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5934E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F2E8A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78BE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AD4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1750F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91E8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4A6D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B79FE9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72</w:t>
            </w:r>
          </w:p>
        </w:tc>
        <w:tc>
          <w:tcPr>
            <w:tcW w:w="944" w:type="dxa"/>
            <w:tcBorders>
              <w:top w:val="single" w:sz="4" w:space="0" w:color="auto"/>
              <w:left w:val="single" w:sz="4" w:space="0" w:color="auto"/>
              <w:bottom w:val="single" w:sz="4" w:space="0" w:color="auto"/>
              <w:right w:val="single" w:sz="4" w:space="0" w:color="auto"/>
            </w:tcBorders>
          </w:tcPr>
          <w:p w14:paraId="12294F3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5D088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C0EDE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17C5A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ADAE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3FB0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6A62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A7504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56724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0FA3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541FB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7B52994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D04B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DA675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C3A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1346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C2318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32C1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4446BD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F3C7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6B2A77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73587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62FF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8AC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1A3D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9596B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F3B1B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5DF6460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BE92E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B9747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9E5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CE09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56E3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6D3B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FF33D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C47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0544CD8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8D0E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D80A3F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1FB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889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4917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148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81662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18B9E4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34442C3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661F2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695B11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B8D2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66888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FEA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1D38B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B48D5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C17A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[78</w:t>
            </w:r>
          </w:p>
        </w:tc>
        <w:tc>
          <w:tcPr>
            <w:tcW w:w="944" w:type="dxa"/>
            <w:tcBorders>
              <w:top w:val="single" w:sz="4" w:space="0" w:color="auto"/>
              <w:left w:val="single" w:sz="4" w:space="0" w:color="auto"/>
              <w:bottom w:val="single" w:sz="4" w:space="0" w:color="auto"/>
              <w:right w:val="single" w:sz="4" w:space="0" w:color="auto"/>
            </w:tcBorders>
          </w:tcPr>
          <w:p w14:paraId="5294DFA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45443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1FA9F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A637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1AFBB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586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DBD89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6F992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44174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[79</w:t>
            </w:r>
          </w:p>
        </w:tc>
        <w:tc>
          <w:tcPr>
            <w:tcW w:w="944" w:type="dxa"/>
            <w:tcBorders>
              <w:top w:val="single" w:sz="4" w:space="0" w:color="auto"/>
              <w:left w:val="single" w:sz="4" w:space="0" w:color="auto"/>
              <w:bottom w:val="single" w:sz="4" w:space="0" w:color="auto"/>
              <w:right w:val="single" w:sz="4" w:space="0" w:color="auto"/>
            </w:tcBorders>
          </w:tcPr>
          <w:p w14:paraId="6E1B433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EEB7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2EF703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3F0C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BC837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0C44C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EB814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34735B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7A2A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[80</w:t>
            </w:r>
          </w:p>
        </w:tc>
        <w:tc>
          <w:tcPr>
            <w:tcW w:w="944" w:type="dxa"/>
            <w:tcBorders>
              <w:top w:val="single" w:sz="4" w:space="0" w:color="auto"/>
              <w:left w:val="single" w:sz="4" w:space="0" w:color="auto"/>
              <w:bottom w:val="single" w:sz="4" w:space="0" w:color="auto"/>
              <w:right w:val="single" w:sz="4" w:space="0" w:color="auto"/>
            </w:tcBorders>
          </w:tcPr>
          <w:p w14:paraId="4CB5148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9E148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2BA43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B07F8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181D0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E72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2DCE1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136C21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DE4C1FD"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BF2E13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FB636A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C5B3EF9"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8B8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9D2F78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D6F021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AFCC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FF4D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BFC2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03A39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DB7C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D45DC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48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59E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F2C8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FD06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159DD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0241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049A39F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AF38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C049F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5ABA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1E8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D5724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2059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BE5010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46ED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2D2CD0A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4D40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D9E30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BA3D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DD4AF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9127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957C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30410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647C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49156E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64FAC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499BE3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6757D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A2B8A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9323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C5EC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B2B9D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5C7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0ECA99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D7973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075A89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5A04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6255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E76330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90DAE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28113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3A84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770BF7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110DF0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1F49CAE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FA610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682FB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FB5CE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286A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DC9B71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C314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62E37A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D4D35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3EBBB8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B012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CE7A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32B8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FE42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23C5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8227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122E74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45D8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6196BDB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F7FC6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AD1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06CFC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2846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D5C04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426D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3D6592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CB234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5B924A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3E628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55F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9B7B8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DE0E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EE61A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3D8C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4E3E33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34AE1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2AC3C0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AA52E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3B9F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5CBF9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3009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E19E8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24CF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364ABBC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C1195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799234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C7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C03A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8B84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227B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FD0F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04D4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2B496B7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ACB0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E05FE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AE66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651F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830D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9FB5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10FA8E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C02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7CFE33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19EDA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0BFC7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5D5DF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EBC1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59D92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EC87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9CAF4D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CEAF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341CAF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83B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66F757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FAD80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E3F92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DAF3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CAA2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C64871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1F61A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96</w:t>
            </w:r>
          </w:p>
        </w:tc>
        <w:tc>
          <w:tcPr>
            <w:tcW w:w="944" w:type="dxa"/>
            <w:tcBorders>
              <w:top w:val="single" w:sz="4" w:space="0" w:color="auto"/>
              <w:left w:val="single" w:sz="4" w:space="0" w:color="auto"/>
              <w:bottom w:val="single" w:sz="4" w:space="0" w:color="auto"/>
              <w:right w:val="single" w:sz="4" w:space="0" w:color="auto"/>
            </w:tcBorders>
            <w:vAlign w:val="center"/>
          </w:tcPr>
          <w:p w14:paraId="10F208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02CBAE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3F0A65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D9C52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6D18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949FF1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CCDD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40E58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49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7E693C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532F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045E4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6A7E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84E55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604F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E00AE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4BEC4E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5E07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5341FE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5CD60D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530931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B675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BA1D6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610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C1ED7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F0791F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944B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352329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F3667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34AE4B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B0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B6B3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1EA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9891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3D171C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76B5C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52844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4C849E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02C7AA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E43E2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310F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22D3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2274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C8BA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65B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FFE6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CB708B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34D55C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56BB0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52EE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A63C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5C1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616B5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A3CE9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4A397A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A1D864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9B401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AA1A1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B88E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33EE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5E0C9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BAFA9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3C1BD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D05459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E4AE7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4AAF66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F957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AA95D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43135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4936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94B7D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F414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6ACD3E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EE58C9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274FC0A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E457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DBEA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ADFB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A147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21F7B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1A7A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02C8594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15C07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C86C1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C6858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FD90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8F97D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0AF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E6135B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CCE65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1BACA6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97DD2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AF9A97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E71D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6C978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FDF4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A91A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C88BF2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74C6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3A1A12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53E32B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E2BE5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0F5B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26CF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00F5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D618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D2F0F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1A2C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381A17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C06EB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108FB3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D660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535F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71E52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37150A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4096D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66E1C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72F08FB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1C66C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043A3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01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E7E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432A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C253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A919C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BA9C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6A1FE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E2A3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08B08E2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498D9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C988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970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E27AE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1CE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78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2235D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7B4A0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785E4F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AEC8A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557D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CE8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0CC6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93835A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C81BA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18D9FE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E12F71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89E1D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EDD3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E331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F830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74D5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8494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7050D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113</w:t>
            </w:r>
          </w:p>
        </w:tc>
        <w:tc>
          <w:tcPr>
            <w:tcW w:w="944" w:type="dxa"/>
            <w:tcBorders>
              <w:top w:val="single" w:sz="4" w:space="0" w:color="auto"/>
              <w:left w:val="single" w:sz="4" w:space="0" w:color="auto"/>
              <w:bottom w:val="single" w:sz="4" w:space="0" w:color="auto"/>
              <w:right w:val="single" w:sz="4" w:space="0" w:color="auto"/>
            </w:tcBorders>
            <w:vAlign w:val="center"/>
          </w:tcPr>
          <w:p w14:paraId="2BD93E6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83B3B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36667A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4514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008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10DE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0FE9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6C30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53E9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362BF3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F3855A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F39FF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0F389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5FAF8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2BC6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6658E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18416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CFE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C011D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C582C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1136BF2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50BB4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2D57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FD9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B963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D5A7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9117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124088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0BFD85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ADBEB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E4BD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4785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CF3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05C7F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BCE12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903F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5D721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3EBE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720D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9B40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02649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DAD9E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5D2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C2907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B9D1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02A3A0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A629B7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F3E5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A512A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C89E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6ECF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13FE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4A5D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107A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C2D278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B5181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0E45B4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DED0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CB47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9586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673AD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F1BEFF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DE704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1C859B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C9AF9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70752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1C61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D1B7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760EC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2308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75C49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23A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51B94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E217A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155A83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7D024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CDAAC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1E2C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A797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5E41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45F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122</w:t>
            </w:r>
          </w:p>
        </w:tc>
        <w:tc>
          <w:tcPr>
            <w:tcW w:w="944" w:type="dxa"/>
            <w:tcBorders>
              <w:top w:val="single" w:sz="4" w:space="0" w:color="auto"/>
              <w:left w:val="single" w:sz="4" w:space="0" w:color="auto"/>
              <w:bottom w:val="single" w:sz="4" w:space="0" w:color="auto"/>
              <w:right w:val="single" w:sz="4" w:space="0" w:color="auto"/>
            </w:tcBorders>
          </w:tcPr>
          <w:p w14:paraId="7D9371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719B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D7435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34C0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CD6C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C07A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33C01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79FD7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F816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5086BF1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C5DF6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BCD27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6FA0D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7999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F00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D1330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661EEB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A1A632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5A7D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08D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05664C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6444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F531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9DF8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8250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10D865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60F7EB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4B7D9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B4DF12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828728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BE82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9AAF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580D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02AF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0702F2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EE729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253667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32206D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3B6C39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1F9BC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4C95A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9346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02BF4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B5F51C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ACCCA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1D909F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033FE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75B3DF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9DBDA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806A3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7841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E9D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51ACE4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D2430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[129</w:t>
            </w:r>
          </w:p>
        </w:tc>
        <w:tc>
          <w:tcPr>
            <w:tcW w:w="944" w:type="dxa"/>
            <w:tcBorders>
              <w:top w:val="single" w:sz="4" w:space="0" w:color="auto"/>
              <w:left w:val="single" w:sz="4" w:space="0" w:color="auto"/>
              <w:bottom w:val="single" w:sz="4" w:space="0" w:color="auto"/>
              <w:right w:val="single" w:sz="4" w:space="0" w:color="auto"/>
            </w:tcBorders>
          </w:tcPr>
          <w:p w14:paraId="0762FC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7B89FF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782EAF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04488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5EB5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6DE5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FA01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8168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69236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[130</w:t>
            </w:r>
          </w:p>
        </w:tc>
        <w:tc>
          <w:tcPr>
            <w:tcW w:w="944" w:type="dxa"/>
            <w:tcBorders>
              <w:top w:val="single" w:sz="4" w:space="0" w:color="auto"/>
              <w:left w:val="single" w:sz="4" w:space="0" w:color="auto"/>
              <w:bottom w:val="single" w:sz="4" w:space="0" w:color="auto"/>
              <w:right w:val="single" w:sz="4" w:space="0" w:color="auto"/>
            </w:tcBorders>
          </w:tcPr>
          <w:p w14:paraId="5C8038E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E13D3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9B43E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CB8D5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FA80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2266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BBAA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471F3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9B5A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[131</w:t>
            </w:r>
          </w:p>
        </w:tc>
        <w:tc>
          <w:tcPr>
            <w:tcW w:w="944" w:type="dxa"/>
            <w:tcBorders>
              <w:top w:val="single" w:sz="4" w:space="0" w:color="auto"/>
              <w:left w:val="single" w:sz="4" w:space="0" w:color="auto"/>
              <w:bottom w:val="single" w:sz="4" w:space="0" w:color="auto"/>
              <w:right w:val="single" w:sz="4" w:space="0" w:color="auto"/>
            </w:tcBorders>
          </w:tcPr>
          <w:p w14:paraId="6FF52D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BE13D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B0FE1D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B57CD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27A0DE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756A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82D6A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B3C331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9660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[132</w:t>
            </w:r>
          </w:p>
        </w:tc>
        <w:tc>
          <w:tcPr>
            <w:tcW w:w="944" w:type="dxa"/>
            <w:tcBorders>
              <w:top w:val="single" w:sz="4" w:space="0" w:color="auto"/>
              <w:left w:val="single" w:sz="4" w:space="0" w:color="auto"/>
              <w:bottom w:val="single" w:sz="4" w:space="0" w:color="auto"/>
              <w:right w:val="single" w:sz="4" w:space="0" w:color="auto"/>
            </w:tcBorders>
          </w:tcPr>
          <w:p w14:paraId="6DF70AF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6C2A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059709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514B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B725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34EB4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932C1A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7E8651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079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[133</w:t>
            </w:r>
          </w:p>
        </w:tc>
        <w:tc>
          <w:tcPr>
            <w:tcW w:w="944" w:type="dxa"/>
            <w:tcBorders>
              <w:top w:val="single" w:sz="4" w:space="0" w:color="auto"/>
              <w:left w:val="single" w:sz="4" w:space="0" w:color="auto"/>
              <w:bottom w:val="single" w:sz="4" w:space="0" w:color="auto"/>
              <w:right w:val="single" w:sz="4" w:space="0" w:color="auto"/>
            </w:tcBorders>
          </w:tcPr>
          <w:p w14:paraId="1EBF5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CB0C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C718A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09FC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2718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DF0F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52B4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4A419F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7A4E0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[134</w:t>
            </w:r>
          </w:p>
        </w:tc>
        <w:tc>
          <w:tcPr>
            <w:tcW w:w="944" w:type="dxa"/>
            <w:tcBorders>
              <w:top w:val="single" w:sz="4" w:space="0" w:color="auto"/>
              <w:left w:val="single" w:sz="4" w:space="0" w:color="auto"/>
              <w:bottom w:val="single" w:sz="4" w:space="0" w:color="auto"/>
              <w:right w:val="single" w:sz="4" w:space="0" w:color="auto"/>
            </w:tcBorders>
          </w:tcPr>
          <w:p w14:paraId="4411171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EAFF3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F27B6A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9779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18BEC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5CB7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D90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DA5ADF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85A9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[135</w:t>
            </w:r>
          </w:p>
        </w:tc>
        <w:tc>
          <w:tcPr>
            <w:tcW w:w="944" w:type="dxa"/>
            <w:tcBorders>
              <w:top w:val="single" w:sz="4" w:space="0" w:color="auto"/>
              <w:left w:val="single" w:sz="4" w:space="0" w:color="auto"/>
              <w:bottom w:val="single" w:sz="4" w:space="0" w:color="auto"/>
              <w:right w:val="single" w:sz="4" w:space="0" w:color="auto"/>
            </w:tcBorders>
          </w:tcPr>
          <w:p w14:paraId="20D4804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348F5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110A89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21B5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4946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D1DD2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15DC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CCDA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EA4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[136</w:t>
            </w:r>
          </w:p>
        </w:tc>
        <w:tc>
          <w:tcPr>
            <w:tcW w:w="944" w:type="dxa"/>
            <w:tcBorders>
              <w:top w:val="single" w:sz="4" w:space="0" w:color="auto"/>
              <w:left w:val="single" w:sz="4" w:space="0" w:color="auto"/>
              <w:bottom w:val="single" w:sz="4" w:space="0" w:color="auto"/>
              <w:right w:val="single" w:sz="4" w:space="0" w:color="auto"/>
            </w:tcBorders>
          </w:tcPr>
          <w:p w14:paraId="74B7AA8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172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2337F5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D58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E002D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DA96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D716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A53EC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BA302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[137</w:t>
            </w:r>
          </w:p>
        </w:tc>
        <w:tc>
          <w:tcPr>
            <w:tcW w:w="944" w:type="dxa"/>
            <w:tcBorders>
              <w:top w:val="single" w:sz="4" w:space="0" w:color="auto"/>
              <w:left w:val="single" w:sz="4" w:space="0" w:color="auto"/>
              <w:bottom w:val="single" w:sz="4" w:space="0" w:color="auto"/>
              <w:right w:val="single" w:sz="4" w:space="0" w:color="auto"/>
            </w:tcBorders>
          </w:tcPr>
          <w:p w14:paraId="5CD5E9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637A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24579B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EA4C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7806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8B10A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70BC58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D4975D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6652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[138</w:t>
            </w:r>
          </w:p>
        </w:tc>
        <w:tc>
          <w:tcPr>
            <w:tcW w:w="944" w:type="dxa"/>
            <w:tcBorders>
              <w:top w:val="single" w:sz="4" w:space="0" w:color="auto"/>
              <w:left w:val="single" w:sz="4" w:space="0" w:color="auto"/>
              <w:bottom w:val="single" w:sz="4" w:space="0" w:color="auto"/>
              <w:right w:val="single" w:sz="4" w:space="0" w:color="auto"/>
            </w:tcBorders>
          </w:tcPr>
          <w:p w14:paraId="07807BC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718F2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43090E7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CDF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AA906C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7610C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6D9D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0ED3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3B72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[139</w:t>
            </w:r>
          </w:p>
        </w:tc>
        <w:tc>
          <w:tcPr>
            <w:tcW w:w="944" w:type="dxa"/>
            <w:tcBorders>
              <w:top w:val="single" w:sz="4" w:space="0" w:color="auto"/>
              <w:left w:val="single" w:sz="4" w:space="0" w:color="auto"/>
              <w:bottom w:val="single" w:sz="4" w:space="0" w:color="auto"/>
              <w:right w:val="single" w:sz="4" w:space="0" w:color="auto"/>
            </w:tcBorders>
          </w:tcPr>
          <w:p w14:paraId="71945E7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3F8654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4B5226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91DD0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D870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599E0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155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40E6EC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324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[140</w:t>
            </w:r>
          </w:p>
        </w:tc>
        <w:tc>
          <w:tcPr>
            <w:tcW w:w="944" w:type="dxa"/>
            <w:tcBorders>
              <w:top w:val="single" w:sz="4" w:space="0" w:color="auto"/>
              <w:left w:val="single" w:sz="4" w:space="0" w:color="auto"/>
              <w:bottom w:val="single" w:sz="4" w:space="0" w:color="auto"/>
              <w:right w:val="single" w:sz="4" w:space="0" w:color="auto"/>
            </w:tcBorders>
          </w:tcPr>
          <w:p w14:paraId="503657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FC03EF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1D3BD4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55409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9BE33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92A5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8B537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A0E5C5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BC7A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[141</w:t>
            </w:r>
          </w:p>
        </w:tc>
        <w:tc>
          <w:tcPr>
            <w:tcW w:w="944" w:type="dxa"/>
            <w:tcBorders>
              <w:top w:val="single" w:sz="4" w:space="0" w:color="auto"/>
              <w:left w:val="single" w:sz="4" w:space="0" w:color="auto"/>
              <w:bottom w:val="single" w:sz="4" w:space="0" w:color="auto"/>
              <w:right w:val="single" w:sz="4" w:space="0" w:color="auto"/>
            </w:tcBorders>
          </w:tcPr>
          <w:p w14:paraId="51B9E82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40CF7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073DB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B4FE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74A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ECEC2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52CFDB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B9FD3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F9C0B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[142</w:t>
            </w:r>
          </w:p>
        </w:tc>
        <w:tc>
          <w:tcPr>
            <w:tcW w:w="944" w:type="dxa"/>
            <w:tcBorders>
              <w:top w:val="single" w:sz="4" w:space="0" w:color="auto"/>
              <w:left w:val="single" w:sz="4" w:space="0" w:color="auto"/>
              <w:bottom w:val="single" w:sz="4" w:space="0" w:color="auto"/>
              <w:right w:val="single" w:sz="4" w:space="0" w:color="auto"/>
            </w:tcBorders>
          </w:tcPr>
          <w:p w14:paraId="2F63D6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42A82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0DCC8B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0D0E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F964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154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82F33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6C1F8E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342A2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[143</w:t>
            </w:r>
          </w:p>
        </w:tc>
        <w:tc>
          <w:tcPr>
            <w:tcW w:w="944" w:type="dxa"/>
            <w:tcBorders>
              <w:top w:val="single" w:sz="4" w:space="0" w:color="auto"/>
              <w:left w:val="single" w:sz="4" w:space="0" w:color="auto"/>
              <w:bottom w:val="single" w:sz="4" w:space="0" w:color="auto"/>
              <w:right w:val="single" w:sz="4" w:space="0" w:color="auto"/>
            </w:tcBorders>
          </w:tcPr>
          <w:p w14:paraId="344302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C68F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21783F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DDBD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5733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6A12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41E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4B7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51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[144</w:t>
            </w:r>
          </w:p>
        </w:tc>
        <w:tc>
          <w:tcPr>
            <w:tcW w:w="944" w:type="dxa"/>
            <w:tcBorders>
              <w:top w:val="single" w:sz="4" w:space="0" w:color="auto"/>
              <w:left w:val="single" w:sz="4" w:space="0" w:color="auto"/>
              <w:bottom w:val="single" w:sz="4" w:space="0" w:color="auto"/>
              <w:right w:val="single" w:sz="4" w:space="0" w:color="auto"/>
            </w:tcBorders>
          </w:tcPr>
          <w:p w14:paraId="1826E25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C6BED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3193E2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15D4D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366DA2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CC72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43DD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2DCA0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90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[145</w:t>
            </w:r>
          </w:p>
        </w:tc>
        <w:tc>
          <w:tcPr>
            <w:tcW w:w="944" w:type="dxa"/>
            <w:tcBorders>
              <w:top w:val="single" w:sz="4" w:space="0" w:color="auto"/>
              <w:left w:val="single" w:sz="4" w:space="0" w:color="auto"/>
              <w:bottom w:val="single" w:sz="4" w:space="0" w:color="auto"/>
              <w:right w:val="single" w:sz="4" w:space="0" w:color="auto"/>
            </w:tcBorders>
          </w:tcPr>
          <w:p w14:paraId="69A22D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DB14C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65CBD17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2EE2B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BBB02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620B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6042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8099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06132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[146</w:t>
            </w:r>
          </w:p>
        </w:tc>
        <w:tc>
          <w:tcPr>
            <w:tcW w:w="944" w:type="dxa"/>
            <w:tcBorders>
              <w:top w:val="single" w:sz="4" w:space="0" w:color="auto"/>
              <w:left w:val="single" w:sz="4" w:space="0" w:color="auto"/>
              <w:bottom w:val="single" w:sz="4" w:space="0" w:color="auto"/>
              <w:right w:val="single" w:sz="4" w:space="0" w:color="auto"/>
            </w:tcBorders>
          </w:tcPr>
          <w:p w14:paraId="5518E7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78465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D2853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28294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C53B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763D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102C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64C743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881C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[147</w:t>
            </w:r>
          </w:p>
        </w:tc>
        <w:tc>
          <w:tcPr>
            <w:tcW w:w="944" w:type="dxa"/>
            <w:tcBorders>
              <w:top w:val="single" w:sz="4" w:space="0" w:color="auto"/>
              <w:left w:val="single" w:sz="4" w:space="0" w:color="auto"/>
              <w:bottom w:val="single" w:sz="4" w:space="0" w:color="auto"/>
              <w:right w:val="single" w:sz="4" w:space="0" w:color="auto"/>
            </w:tcBorders>
          </w:tcPr>
          <w:p w14:paraId="51CA03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DEA36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2D3552E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BA20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85D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60FFE7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A2CA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F387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145C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[148</w:t>
            </w:r>
          </w:p>
        </w:tc>
        <w:tc>
          <w:tcPr>
            <w:tcW w:w="944" w:type="dxa"/>
            <w:tcBorders>
              <w:top w:val="single" w:sz="4" w:space="0" w:color="auto"/>
              <w:left w:val="single" w:sz="4" w:space="0" w:color="auto"/>
              <w:bottom w:val="single" w:sz="4" w:space="0" w:color="auto"/>
              <w:right w:val="single" w:sz="4" w:space="0" w:color="auto"/>
            </w:tcBorders>
          </w:tcPr>
          <w:p w14:paraId="5E1CE77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E7D0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7928B2B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5E0F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88BFB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1D1B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164A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99FF55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CCA1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[149</w:t>
            </w:r>
          </w:p>
        </w:tc>
        <w:tc>
          <w:tcPr>
            <w:tcW w:w="944" w:type="dxa"/>
            <w:tcBorders>
              <w:top w:val="single" w:sz="4" w:space="0" w:color="auto"/>
              <w:left w:val="single" w:sz="4" w:space="0" w:color="auto"/>
              <w:bottom w:val="single" w:sz="4" w:space="0" w:color="auto"/>
              <w:right w:val="single" w:sz="4" w:space="0" w:color="auto"/>
            </w:tcBorders>
          </w:tcPr>
          <w:p w14:paraId="4C6A36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1B90A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2D156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3EC9B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E7D5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B65D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3EF7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8AA785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2FE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[150</w:t>
            </w:r>
          </w:p>
        </w:tc>
        <w:tc>
          <w:tcPr>
            <w:tcW w:w="944" w:type="dxa"/>
            <w:tcBorders>
              <w:top w:val="single" w:sz="4" w:space="0" w:color="auto"/>
              <w:left w:val="single" w:sz="4" w:space="0" w:color="auto"/>
              <w:bottom w:val="single" w:sz="4" w:space="0" w:color="auto"/>
              <w:right w:val="single" w:sz="4" w:space="0" w:color="auto"/>
            </w:tcBorders>
          </w:tcPr>
          <w:p w14:paraId="1A3CC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8CC0B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36EE93B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A69D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FC559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6C1DA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BA786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B477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66DE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[151</w:t>
            </w:r>
          </w:p>
        </w:tc>
        <w:tc>
          <w:tcPr>
            <w:tcW w:w="944" w:type="dxa"/>
            <w:tcBorders>
              <w:top w:val="single" w:sz="4" w:space="0" w:color="auto"/>
              <w:left w:val="single" w:sz="4" w:space="0" w:color="auto"/>
              <w:bottom w:val="single" w:sz="4" w:space="0" w:color="auto"/>
              <w:right w:val="single" w:sz="4" w:space="0" w:color="auto"/>
            </w:tcBorders>
          </w:tcPr>
          <w:p w14:paraId="5344074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3D7CAA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w:t>
            </w:r>
          </w:p>
        </w:tc>
        <w:tc>
          <w:tcPr>
            <w:tcW w:w="932" w:type="dxa"/>
            <w:tcBorders>
              <w:top w:val="single" w:sz="4" w:space="0" w:color="auto"/>
              <w:left w:val="single" w:sz="4" w:space="0" w:color="auto"/>
              <w:bottom w:val="single" w:sz="4" w:space="0" w:color="auto"/>
              <w:right w:val="single" w:sz="4" w:space="0" w:color="auto"/>
            </w:tcBorders>
            <w:vAlign w:val="center"/>
          </w:tcPr>
          <w:p w14:paraId="3886CB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8DA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25BEF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91B34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117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6F7E81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5BEE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[152</w:t>
            </w:r>
          </w:p>
        </w:tc>
        <w:tc>
          <w:tcPr>
            <w:tcW w:w="944" w:type="dxa"/>
            <w:tcBorders>
              <w:top w:val="single" w:sz="4" w:space="0" w:color="auto"/>
              <w:left w:val="single" w:sz="4" w:space="0" w:color="auto"/>
              <w:bottom w:val="single" w:sz="4" w:space="0" w:color="auto"/>
              <w:right w:val="single" w:sz="4" w:space="0" w:color="auto"/>
            </w:tcBorders>
          </w:tcPr>
          <w:p w14:paraId="78C99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D3C9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10,11,22,23</w:t>
            </w:r>
          </w:p>
        </w:tc>
        <w:tc>
          <w:tcPr>
            <w:tcW w:w="932" w:type="dxa"/>
            <w:tcBorders>
              <w:top w:val="single" w:sz="4" w:space="0" w:color="auto"/>
              <w:left w:val="single" w:sz="4" w:space="0" w:color="auto"/>
              <w:bottom w:val="single" w:sz="4" w:space="0" w:color="auto"/>
              <w:right w:val="single" w:sz="4" w:space="0" w:color="auto"/>
            </w:tcBorders>
            <w:vAlign w:val="center"/>
          </w:tcPr>
          <w:p w14:paraId="1FF558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4AEF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BFB45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75F8D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859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66FEA1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DA3C90" w14:textId="645B5A9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w:t>
            </w: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53</w:t>
            </w:r>
          </w:p>
        </w:tc>
        <w:tc>
          <w:tcPr>
            <w:tcW w:w="944" w:type="dxa"/>
            <w:tcBorders>
              <w:top w:val="single" w:sz="4" w:space="0" w:color="auto"/>
              <w:left w:val="single" w:sz="4" w:space="0" w:color="auto"/>
              <w:bottom w:val="single" w:sz="4" w:space="0" w:color="auto"/>
              <w:right w:val="single" w:sz="4" w:space="0" w:color="auto"/>
            </w:tcBorders>
          </w:tcPr>
          <w:p w14:paraId="22525A26" w14:textId="628BF7B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C5924C4" w14:textId="372EFDBD"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2E45F8D" w14:textId="2C694D4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5E3270B9"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1B548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85B6E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C66DD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6318439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2421AC" w14:textId="70E2EA07"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154</w:t>
            </w:r>
          </w:p>
        </w:tc>
        <w:tc>
          <w:tcPr>
            <w:tcW w:w="944" w:type="dxa"/>
            <w:tcBorders>
              <w:top w:val="single" w:sz="4" w:space="0" w:color="auto"/>
              <w:left w:val="single" w:sz="4" w:space="0" w:color="auto"/>
              <w:bottom w:val="single" w:sz="4" w:space="0" w:color="auto"/>
              <w:right w:val="single" w:sz="4" w:space="0" w:color="auto"/>
            </w:tcBorders>
          </w:tcPr>
          <w:p w14:paraId="7F2C8E12" w14:textId="2EAC1CA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B53551A" w14:textId="00A78F3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76F4BD5A" w14:textId="718D8E9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6113017"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6EA8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4B3D7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81AE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0E9C5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FD2F1B" w14:textId="1DC4FE8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lastRenderedPageBreak/>
              <w:t>[</w:t>
            </w:r>
            <w:r w:rsidRPr="00245459">
              <w:rPr>
                <w:rFonts w:ascii="Times New Roman" w:hAnsi="Times New Roman" w:cs="Times New Roman"/>
                <w:color w:val="FF00FF"/>
                <w:sz w:val="20"/>
                <w:szCs w:val="20"/>
                <w:highlight w:val="yellow"/>
                <w:lang w:eastAsia="ja-JP"/>
              </w:rPr>
              <w:t>155</w:t>
            </w:r>
          </w:p>
        </w:tc>
        <w:tc>
          <w:tcPr>
            <w:tcW w:w="944" w:type="dxa"/>
            <w:tcBorders>
              <w:top w:val="single" w:sz="4" w:space="0" w:color="auto"/>
              <w:left w:val="single" w:sz="4" w:space="0" w:color="auto"/>
              <w:bottom w:val="single" w:sz="4" w:space="0" w:color="auto"/>
              <w:right w:val="single" w:sz="4" w:space="0" w:color="auto"/>
            </w:tcBorders>
          </w:tcPr>
          <w:p w14:paraId="0704EFE3" w14:textId="1BD2EF7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373791B" w14:textId="7BDA4C2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1,16,17</w:t>
            </w:r>
          </w:p>
        </w:tc>
        <w:tc>
          <w:tcPr>
            <w:tcW w:w="932" w:type="dxa"/>
            <w:tcBorders>
              <w:top w:val="single" w:sz="4" w:space="0" w:color="auto"/>
              <w:left w:val="single" w:sz="4" w:space="0" w:color="auto"/>
              <w:bottom w:val="single" w:sz="4" w:space="0" w:color="auto"/>
              <w:right w:val="single" w:sz="4" w:space="0" w:color="auto"/>
            </w:tcBorders>
            <w:vAlign w:val="center"/>
          </w:tcPr>
          <w:p w14:paraId="5FF9F000" w14:textId="75B1AE62"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12791F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ABAA0C"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A77AA2"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185E63"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D56CA5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E6B3B5" w14:textId="313C56F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156</w:t>
            </w:r>
          </w:p>
        </w:tc>
        <w:tc>
          <w:tcPr>
            <w:tcW w:w="944" w:type="dxa"/>
            <w:tcBorders>
              <w:top w:val="single" w:sz="4" w:space="0" w:color="auto"/>
              <w:left w:val="single" w:sz="4" w:space="0" w:color="auto"/>
              <w:bottom w:val="single" w:sz="4" w:space="0" w:color="auto"/>
              <w:right w:val="single" w:sz="4" w:space="0" w:color="auto"/>
            </w:tcBorders>
          </w:tcPr>
          <w:p w14:paraId="7B88F247" w14:textId="063A14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FC39197" w14:textId="1FDD877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CB53B2E" w14:textId="76D5D0E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FAC07B5"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B0AD3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F186D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CFF0D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A28298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EAE987" w14:textId="304A8CB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157</w:t>
            </w:r>
          </w:p>
        </w:tc>
        <w:tc>
          <w:tcPr>
            <w:tcW w:w="944" w:type="dxa"/>
            <w:tcBorders>
              <w:top w:val="single" w:sz="4" w:space="0" w:color="auto"/>
              <w:left w:val="single" w:sz="4" w:space="0" w:color="auto"/>
              <w:bottom w:val="single" w:sz="4" w:space="0" w:color="auto"/>
              <w:right w:val="single" w:sz="4" w:space="0" w:color="auto"/>
            </w:tcBorders>
          </w:tcPr>
          <w:p w14:paraId="390DE378" w14:textId="7D3EE0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4DC3D25" w14:textId="140BB2F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8,19,20</w:t>
            </w:r>
          </w:p>
        </w:tc>
        <w:tc>
          <w:tcPr>
            <w:tcW w:w="932" w:type="dxa"/>
            <w:tcBorders>
              <w:top w:val="single" w:sz="4" w:space="0" w:color="auto"/>
              <w:left w:val="single" w:sz="4" w:space="0" w:color="auto"/>
              <w:bottom w:val="single" w:sz="4" w:space="0" w:color="auto"/>
              <w:right w:val="single" w:sz="4" w:space="0" w:color="auto"/>
            </w:tcBorders>
            <w:vAlign w:val="center"/>
          </w:tcPr>
          <w:p w14:paraId="7022AA60" w14:textId="587260A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CEF215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E887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269EFE"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AE34B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480C4D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C6AB" w14:textId="5EA106BA"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158</w:t>
            </w:r>
          </w:p>
        </w:tc>
        <w:tc>
          <w:tcPr>
            <w:tcW w:w="944" w:type="dxa"/>
            <w:tcBorders>
              <w:top w:val="single" w:sz="4" w:space="0" w:color="auto"/>
              <w:left w:val="single" w:sz="4" w:space="0" w:color="auto"/>
              <w:bottom w:val="single" w:sz="4" w:space="0" w:color="auto"/>
              <w:right w:val="single" w:sz="4" w:space="0" w:color="auto"/>
            </w:tcBorders>
          </w:tcPr>
          <w:p w14:paraId="79DA57B3" w14:textId="704546D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863561A" w14:textId="5828107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1,22,23</w:t>
            </w:r>
          </w:p>
        </w:tc>
        <w:tc>
          <w:tcPr>
            <w:tcW w:w="932" w:type="dxa"/>
            <w:tcBorders>
              <w:top w:val="single" w:sz="4" w:space="0" w:color="auto"/>
              <w:left w:val="single" w:sz="4" w:space="0" w:color="auto"/>
              <w:bottom w:val="single" w:sz="4" w:space="0" w:color="auto"/>
              <w:right w:val="single" w:sz="4" w:space="0" w:color="auto"/>
            </w:tcBorders>
            <w:vAlign w:val="center"/>
          </w:tcPr>
          <w:p w14:paraId="25EB08D3" w14:textId="2A674E0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2]</w:t>
            </w:r>
          </w:p>
        </w:tc>
        <w:tc>
          <w:tcPr>
            <w:tcW w:w="716" w:type="dxa"/>
            <w:tcBorders>
              <w:top w:val="single" w:sz="4" w:space="0" w:color="auto"/>
              <w:left w:val="single" w:sz="4" w:space="0" w:color="auto"/>
              <w:bottom w:val="single" w:sz="4" w:space="0" w:color="auto"/>
              <w:right w:val="single" w:sz="4" w:space="0" w:color="auto"/>
            </w:tcBorders>
            <w:vAlign w:val="center"/>
          </w:tcPr>
          <w:p w14:paraId="44BE574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27035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B8754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7705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bookmarkEnd w:id="4"/>
      <w:bookmarkEnd w:id="14"/>
    </w:tbl>
    <w:p w14:paraId="7F8F0C1F" w14:textId="77777777" w:rsidR="00565E3A" w:rsidRPr="0056686F" w:rsidRDefault="00565E3A" w:rsidP="0056686F">
      <w:pPr>
        <w:rPr>
          <w:rFonts w:ascii="Times New Roman" w:hAnsi="Times New Roman" w:cs="Times New Roman"/>
          <w:color w:val="FF0000"/>
          <w:lang w:val="en-GB"/>
        </w:rPr>
      </w:pPr>
    </w:p>
    <w:sectPr w:rsidR="00565E3A" w:rsidRPr="0056686F" w:rsidSect="002677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CC19" w14:textId="77777777" w:rsidR="003525CA" w:rsidRDefault="003525CA" w:rsidP="00267753">
      <w:r>
        <w:separator/>
      </w:r>
    </w:p>
  </w:endnote>
  <w:endnote w:type="continuationSeparator" w:id="0">
    <w:p w14:paraId="03955E7A" w14:textId="77777777" w:rsidR="003525CA" w:rsidRDefault="003525CA" w:rsidP="0026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游ゴ シ ッ ク">
    <w:charset w:val="00"/>
    <w:family w:val="auto"/>
    <w:pitch w:val="default"/>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KaiTi_GB2312">
    <w:altName w:val="Microsoft YaHei UI"/>
    <w:charset w:val="86"/>
    <w:family w:val="modern"/>
    <w:pitch w:val="default"/>
    <w:sig w:usb0="00000000" w:usb1="00000000" w:usb2="00000010" w:usb3="00000000" w:csb0="0004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510D" w14:textId="77777777" w:rsidR="003525CA" w:rsidRDefault="003525CA" w:rsidP="00267753">
      <w:r>
        <w:separator/>
      </w:r>
    </w:p>
  </w:footnote>
  <w:footnote w:type="continuationSeparator" w:id="0">
    <w:p w14:paraId="51E311BB" w14:textId="77777777" w:rsidR="003525CA" w:rsidRDefault="003525CA" w:rsidP="0026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9748799">
    <w:abstractNumId w:val="1"/>
  </w:num>
  <w:num w:numId="2" w16cid:durableId="680938282">
    <w:abstractNumId w:val="0"/>
    <w:lvlOverride w:ilvl="0">
      <w:startOverride w:val="1"/>
    </w:lvlOverride>
  </w:num>
  <w:num w:numId="3" w16cid:durableId="196774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57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0082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7621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964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968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764319">
    <w:abstractNumId w:val="14"/>
    <w:lvlOverride w:ilvl="0">
      <w:startOverride w:val="1"/>
    </w:lvlOverride>
  </w:num>
  <w:num w:numId="10" w16cid:durableId="1691103772">
    <w:abstractNumId w:val="2"/>
  </w:num>
  <w:num w:numId="11" w16cid:durableId="1987081162">
    <w:abstractNumId w:val="10"/>
  </w:num>
  <w:num w:numId="12" w16cid:durableId="1163661329">
    <w:abstractNumId w:val="24"/>
  </w:num>
  <w:num w:numId="13" w16cid:durableId="386339732">
    <w:abstractNumId w:val="27"/>
  </w:num>
  <w:num w:numId="14" w16cid:durableId="2131393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351502">
    <w:abstractNumId w:val="29"/>
  </w:num>
  <w:num w:numId="16" w16cid:durableId="10840756">
    <w:abstractNumId w:val="18"/>
  </w:num>
  <w:num w:numId="17" w16cid:durableId="1333873181">
    <w:abstractNumId w:val="26"/>
  </w:num>
  <w:num w:numId="18" w16cid:durableId="1273320987">
    <w:abstractNumId w:val="22"/>
  </w:num>
  <w:num w:numId="19" w16cid:durableId="570969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452471">
    <w:abstractNumId w:val="8"/>
  </w:num>
  <w:num w:numId="21" w16cid:durableId="398333303">
    <w:abstractNumId w:val="4"/>
  </w:num>
  <w:num w:numId="22" w16cid:durableId="2088309082">
    <w:abstractNumId w:val="25"/>
  </w:num>
  <w:num w:numId="23" w16cid:durableId="1900705827">
    <w:abstractNumId w:val="21"/>
    <w:lvlOverride w:ilvl="0">
      <w:startOverride w:val="1"/>
    </w:lvlOverride>
  </w:num>
  <w:num w:numId="24" w16cid:durableId="407962611">
    <w:abstractNumId w:val="19"/>
    <w:lvlOverride w:ilvl="0">
      <w:startOverride w:val="1"/>
    </w:lvlOverride>
    <w:lvlOverride w:ilvl="1"/>
    <w:lvlOverride w:ilvl="2"/>
    <w:lvlOverride w:ilvl="3"/>
    <w:lvlOverride w:ilvl="4"/>
    <w:lvlOverride w:ilvl="5"/>
    <w:lvlOverride w:ilvl="6"/>
    <w:lvlOverride w:ilvl="7"/>
    <w:lvlOverride w:ilvl="8"/>
  </w:num>
  <w:num w:numId="25" w16cid:durableId="742679558">
    <w:abstractNumId w:val="9"/>
  </w:num>
  <w:num w:numId="26" w16cid:durableId="311452818">
    <w:abstractNumId w:val="11"/>
  </w:num>
  <w:num w:numId="27" w16cid:durableId="768966447">
    <w:abstractNumId w:val="7"/>
  </w:num>
  <w:num w:numId="28" w16cid:durableId="1487089870">
    <w:abstractNumId w:val="12"/>
    <w:lvlOverride w:ilvl="0">
      <w:startOverride w:val="1"/>
    </w:lvlOverride>
  </w:num>
  <w:num w:numId="29" w16cid:durableId="826366601">
    <w:abstractNumId w:val="28"/>
  </w:num>
  <w:num w:numId="30" w16cid:durableId="1263614271">
    <w:abstractNumId w:val="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8"/>
    <w:rsid w:val="00140002"/>
    <w:rsid w:val="001E2466"/>
    <w:rsid w:val="00245459"/>
    <w:rsid w:val="00267753"/>
    <w:rsid w:val="003525CA"/>
    <w:rsid w:val="003874F8"/>
    <w:rsid w:val="003B2F42"/>
    <w:rsid w:val="003F3636"/>
    <w:rsid w:val="00456D0B"/>
    <w:rsid w:val="00490BE0"/>
    <w:rsid w:val="004C0EA0"/>
    <w:rsid w:val="005270FF"/>
    <w:rsid w:val="00565E3A"/>
    <w:rsid w:val="0056686F"/>
    <w:rsid w:val="00594904"/>
    <w:rsid w:val="005A799E"/>
    <w:rsid w:val="006C45C1"/>
    <w:rsid w:val="00707CF4"/>
    <w:rsid w:val="007B489E"/>
    <w:rsid w:val="007D089B"/>
    <w:rsid w:val="007E0369"/>
    <w:rsid w:val="00861E53"/>
    <w:rsid w:val="008914D6"/>
    <w:rsid w:val="0091127A"/>
    <w:rsid w:val="00935D3E"/>
    <w:rsid w:val="00936C88"/>
    <w:rsid w:val="00971F81"/>
    <w:rsid w:val="00984B4F"/>
    <w:rsid w:val="009B69AE"/>
    <w:rsid w:val="00A44ACE"/>
    <w:rsid w:val="00C558C4"/>
    <w:rsid w:val="00C71824"/>
    <w:rsid w:val="00C84056"/>
    <w:rsid w:val="00D03CF1"/>
    <w:rsid w:val="00D1681B"/>
    <w:rsid w:val="00DA0980"/>
    <w:rsid w:val="00E44E41"/>
    <w:rsid w:val="00E77354"/>
    <w:rsid w:val="00EE1955"/>
    <w:rsid w:val="00F16A69"/>
    <w:rsid w:val="00FB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9D810"/>
  <w15:chartTrackingRefBased/>
  <w15:docId w15:val="{C466F819-D16A-4BA4-9BA5-DBAA78B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67753"/>
    <w:rPr>
      <w:rFonts w:ascii="Times" w:eastAsia="PMingLiU" w:hAnsi="Times" w:cs="PMingLiU"/>
      <w:kern w:val="0"/>
      <w:sz w:val="20"/>
      <w:szCs w:val="20"/>
      <w:lang w:eastAsia="en-US"/>
    </w:rPr>
  </w:style>
  <w:style w:type="paragraph" w:styleId="1">
    <w:name w:val="heading 1"/>
    <w:next w:val="a1"/>
    <w:link w:val="10"/>
    <w:qFormat/>
    <w:rsid w:val="00267753"/>
    <w:pPr>
      <w:keepNext/>
      <w:keepLines/>
      <w:pBdr>
        <w:top w:val="single" w:sz="12" w:space="3" w:color="auto"/>
      </w:pBdr>
      <w:overflowPunct w:val="0"/>
      <w:autoSpaceDE w:val="0"/>
      <w:autoSpaceDN w:val="0"/>
      <w:adjustRightInd w:val="0"/>
      <w:spacing w:before="240" w:after="180" w:line="254" w:lineRule="auto"/>
      <w:ind w:left="1134" w:hanging="1134"/>
      <w:outlineLvl w:val="0"/>
    </w:pPr>
    <w:rPr>
      <w:rFonts w:ascii="Arial" w:eastAsia="SimSun" w:hAnsi="Arial" w:cs="Times New Roman"/>
      <w:kern w:val="0"/>
      <w:sz w:val="36"/>
      <w:szCs w:val="20"/>
      <w:lang w:val="en-GB" w:eastAsia="en-US"/>
    </w:rPr>
  </w:style>
  <w:style w:type="paragraph" w:styleId="2">
    <w:name w:val="heading 2"/>
    <w:basedOn w:val="1"/>
    <w:next w:val="a1"/>
    <w:link w:val="20"/>
    <w:unhideWhenUsed/>
    <w:qFormat/>
    <w:rsid w:val="00267753"/>
    <w:pPr>
      <w:pBdr>
        <w:top w:val="none" w:sz="0" w:space="0" w:color="auto"/>
      </w:pBdr>
      <w:spacing w:before="180"/>
      <w:outlineLvl w:val="1"/>
    </w:pPr>
    <w:rPr>
      <w:sz w:val="32"/>
    </w:rPr>
  </w:style>
  <w:style w:type="paragraph" w:styleId="30">
    <w:name w:val="heading 3"/>
    <w:basedOn w:val="a1"/>
    <w:next w:val="a1"/>
    <w:link w:val="31"/>
    <w:unhideWhenUsed/>
    <w:qFormat/>
    <w:rsid w:val="00267753"/>
    <w:pPr>
      <w:keepNext/>
      <w:spacing w:after="160" w:line="254" w:lineRule="auto"/>
      <w:ind w:leftChars="400" w:left="400"/>
      <w:jc w:val="both"/>
      <w:outlineLvl w:val="2"/>
    </w:pPr>
    <w:rPr>
      <w:rFonts w:asciiTheme="majorHAnsi" w:eastAsiaTheme="majorEastAsia" w:hAnsiTheme="majorHAnsi" w:cstheme="majorBidi"/>
      <w:sz w:val="21"/>
      <w:szCs w:val="21"/>
      <w:lang w:eastAsia="zh-TW"/>
    </w:rPr>
  </w:style>
  <w:style w:type="paragraph" w:styleId="4">
    <w:name w:val="heading 4"/>
    <w:basedOn w:val="a1"/>
    <w:next w:val="a1"/>
    <w:link w:val="40"/>
    <w:unhideWhenUsed/>
    <w:qFormat/>
    <w:rsid w:val="00267753"/>
    <w:pPr>
      <w:keepNext/>
      <w:tabs>
        <w:tab w:val="left" w:pos="-1247"/>
      </w:tabs>
      <w:spacing w:before="240" w:after="60" w:line="254" w:lineRule="auto"/>
      <w:ind w:left="1304" w:hanging="1304"/>
      <w:jc w:val="both"/>
      <w:outlineLvl w:val="3"/>
    </w:pPr>
    <w:rPr>
      <w:rFonts w:ascii="Calibri" w:eastAsia="ＭＳ 明朝" w:hAnsi="Calibri" w:cs="Calibri"/>
      <w:b/>
      <w:bCs/>
      <w:sz w:val="28"/>
      <w:szCs w:val="28"/>
      <w:lang w:val="zh-CN" w:eastAsia="zh-CN"/>
    </w:rPr>
  </w:style>
  <w:style w:type="paragraph" w:styleId="5">
    <w:name w:val="heading 5"/>
    <w:basedOn w:val="a1"/>
    <w:next w:val="a1"/>
    <w:link w:val="50"/>
    <w:unhideWhenUsed/>
    <w:qFormat/>
    <w:rsid w:val="00267753"/>
    <w:pPr>
      <w:keepNext/>
      <w:spacing w:after="160" w:line="360" w:lineRule="auto"/>
      <w:jc w:val="both"/>
      <w:outlineLvl w:val="4"/>
    </w:pPr>
    <w:rPr>
      <w:rFonts w:ascii="Calibri" w:eastAsia="ＭＳ Ｐゴシック" w:hAnsi="Calibri" w:cs="Calibri"/>
      <w:sz w:val="26"/>
      <w:szCs w:val="21"/>
      <w:u w:val="single"/>
      <w:lang w:eastAsia="zh-TW"/>
    </w:rPr>
  </w:style>
  <w:style w:type="paragraph" w:styleId="6">
    <w:name w:val="heading 6"/>
    <w:basedOn w:val="a1"/>
    <w:next w:val="a1"/>
    <w:link w:val="60"/>
    <w:unhideWhenUsed/>
    <w:qFormat/>
    <w:rsid w:val="00267753"/>
    <w:pPr>
      <w:spacing w:before="240" w:after="60" w:line="254" w:lineRule="auto"/>
      <w:jc w:val="both"/>
      <w:outlineLvl w:val="5"/>
    </w:pPr>
    <w:rPr>
      <w:rFonts w:ascii="Calibri" w:eastAsia="ＭＳ Ｐゴシック" w:hAnsi="Calibri" w:cs="Calibri"/>
      <w:i/>
      <w:sz w:val="22"/>
      <w:szCs w:val="21"/>
      <w:lang w:eastAsia="zh-TW"/>
    </w:rPr>
  </w:style>
  <w:style w:type="paragraph" w:styleId="7">
    <w:name w:val="heading 7"/>
    <w:basedOn w:val="a1"/>
    <w:next w:val="a1"/>
    <w:link w:val="70"/>
    <w:unhideWhenUsed/>
    <w:qFormat/>
    <w:rsid w:val="00267753"/>
    <w:pPr>
      <w:spacing w:before="240" w:after="60" w:line="254" w:lineRule="auto"/>
      <w:jc w:val="both"/>
      <w:outlineLvl w:val="6"/>
    </w:pPr>
    <w:rPr>
      <w:rFonts w:ascii="Arial" w:eastAsia="ＭＳ Ｐゴシック" w:hAnsi="Arial" w:cs="Calibri"/>
      <w:sz w:val="21"/>
      <w:szCs w:val="21"/>
      <w:lang w:eastAsia="zh-TW"/>
    </w:rPr>
  </w:style>
  <w:style w:type="paragraph" w:styleId="8">
    <w:name w:val="heading 8"/>
    <w:basedOn w:val="a1"/>
    <w:next w:val="a1"/>
    <w:link w:val="80"/>
    <w:uiPriority w:val="99"/>
    <w:unhideWhenUsed/>
    <w:qFormat/>
    <w:rsid w:val="00267753"/>
    <w:pPr>
      <w:spacing w:before="240" w:after="60" w:line="254" w:lineRule="auto"/>
      <w:jc w:val="both"/>
      <w:outlineLvl w:val="7"/>
    </w:pPr>
    <w:rPr>
      <w:rFonts w:ascii="Arial" w:eastAsia="ＭＳ Ｐゴシック" w:hAnsi="Arial" w:cs="Calibri"/>
      <w:i/>
      <w:sz w:val="21"/>
      <w:szCs w:val="21"/>
      <w:lang w:eastAsia="zh-TW"/>
    </w:rPr>
  </w:style>
  <w:style w:type="paragraph" w:styleId="9">
    <w:name w:val="heading 9"/>
    <w:basedOn w:val="a1"/>
    <w:next w:val="a1"/>
    <w:link w:val="90"/>
    <w:uiPriority w:val="99"/>
    <w:unhideWhenUsed/>
    <w:qFormat/>
    <w:rsid w:val="00267753"/>
    <w:pPr>
      <w:spacing w:before="240" w:after="60" w:line="254" w:lineRule="auto"/>
      <w:jc w:val="both"/>
      <w:outlineLvl w:val="8"/>
    </w:pPr>
    <w:rPr>
      <w:rFonts w:ascii="Arial" w:eastAsia="ＭＳ Ｐゴシック" w:hAnsi="Arial" w:cs="Calibri"/>
      <w:b/>
      <w:i/>
      <w:sz w:val="18"/>
      <w:szCs w:val="21"/>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qFormat/>
    <w:rsid w:val="00267753"/>
    <w:pPr>
      <w:tabs>
        <w:tab w:val="center" w:pos="4252"/>
        <w:tab w:val="right" w:pos="8504"/>
      </w:tabs>
      <w:snapToGrid w:val="0"/>
    </w:pPr>
  </w:style>
  <w:style w:type="character" w:customStyle="1" w:styleId="a6">
    <w:name w:val="ヘッダー (文字)"/>
    <w:basedOn w:val="a2"/>
    <w:link w:val="a5"/>
    <w:qFormat/>
    <w:rsid w:val="00267753"/>
  </w:style>
  <w:style w:type="paragraph" w:styleId="a7">
    <w:name w:val="footer"/>
    <w:basedOn w:val="a1"/>
    <w:link w:val="a8"/>
    <w:uiPriority w:val="99"/>
    <w:unhideWhenUsed/>
    <w:qFormat/>
    <w:rsid w:val="00267753"/>
    <w:pPr>
      <w:tabs>
        <w:tab w:val="center" w:pos="4252"/>
        <w:tab w:val="right" w:pos="8504"/>
      </w:tabs>
      <w:snapToGrid w:val="0"/>
    </w:pPr>
  </w:style>
  <w:style w:type="character" w:customStyle="1" w:styleId="a8">
    <w:name w:val="フッター (文字)"/>
    <w:basedOn w:val="a2"/>
    <w:link w:val="a7"/>
    <w:uiPriority w:val="99"/>
    <w:qFormat/>
    <w:rsid w:val="00267753"/>
  </w:style>
  <w:style w:type="character" w:customStyle="1" w:styleId="10">
    <w:name w:val="見出し 1 (文字)"/>
    <w:basedOn w:val="a2"/>
    <w:link w:val="1"/>
    <w:qFormat/>
    <w:rsid w:val="00267753"/>
    <w:rPr>
      <w:rFonts w:ascii="Arial" w:eastAsia="SimSun" w:hAnsi="Arial" w:cs="Times New Roman"/>
      <w:kern w:val="0"/>
      <w:sz w:val="36"/>
      <w:szCs w:val="20"/>
      <w:lang w:val="en-GB" w:eastAsia="en-US"/>
    </w:rPr>
  </w:style>
  <w:style w:type="character" w:customStyle="1" w:styleId="20">
    <w:name w:val="見出し 2 (文字)"/>
    <w:basedOn w:val="a2"/>
    <w:link w:val="2"/>
    <w:qFormat/>
    <w:rsid w:val="00267753"/>
    <w:rPr>
      <w:rFonts w:ascii="Arial" w:eastAsia="SimSun" w:hAnsi="Arial" w:cs="Times New Roman"/>
      <w:kern w:val="0"/>
      <w:sz w:val="32"/>
      <w:szCs w:val="20"/>
      <w:lang w:val="en-GB" w:eastAsia="en-US"/>
    </w:rPr>
  </w:style>
  <w:style w:type="character" w:customStyle="1" w:styleId="31">
    <w:name w:val="見出し 3 (文字)"/>
    <w:basedOn w:val="a2"/>
    <w:link w:val="30"/>
    <w:qFormat/>
    <w:rsid w:val="00267753"/>
    <w:rPr>
      <w:rFonts w:asciiTheme="majorHAnsi" w:eastAsiaTheme="majorEastAsia" w:hAnsiTheme="majorHAnsi" w:cstheme="majorBidi"/>
      <w:kern w:val="0"/>
      <w:szCs w:val="21"/>
      <w:lang w:eastAsia="zh-TW"/>
    </w:rPr>
  </w:style>
  <w:style w:type="character" w:customStyle="1" w:styleId="40">
    <w:name w:val="見出し 4 (文字)"/>
    <w:basedOn w:val="a2"/>
    <w:link w:val="4"/>
    <w:qFormat/>
    <w:rsid w:val="00267753"/>
    <w:rPr>
      <w:rFonts w:ascii="Calibri" w:eastAsia="ＭＳ 明朝" w:hAnsi="Calibri" w:cs="Calibri"/>
      <w:b/>
      <w:bCs/>
      <w:kern w:val="0"/>
      <w:sz w:val="28"/>
      <w:szCs w:val="28"/>
      <w:lang w:val="zh-CN" w:eastAsia="zh-CN"/>
    </w:rPr>
  </w:style>
  <w:style w:type="character" w:customStyle="1" w:styleId="50">
    <w:name w:val="見出し 5 (文字)"/>
    <w:basedOn w:val="a2"/>
    <w:link w:val="5"/>
    <w:qFormat/>
    <w:rsid w:val="00267753"/>
    <w:rPr>
      <w:rFonts w:ascii="Calibri" w:eastAsia="ＭＳ Ｐゴシック" w:hAnsi="Calibri" w:cs="Calibri"/>
      <w:kern w:val="0"/>
      <w:sz w:val="26"/>
      <w:szCs w:val="21"/>
      <w:u w:val="single"/>
      <w:lang w:eastAsia="zh-TW"/>
    </w:rPr>
  </w:style>
  <w:style w:type="character" w:customStyle="1" w:styleId="60">
    <w:name w:val="見出し 6 (文字)"/>
    <w:basedOn w:val="a2"/>
    <w:link w:val="6"/>
    <w:qFormat/>
    <w:rsid w:val="00267753"/>
    <w:rPr>
      <w:rFonts w:ascii="Calibri" w:eastAsia="ＭＳ Ｐゴシック" w:hAnsi="Calibri" w:cs="Calibri"/>
      <w:i/>
      <w:kern w:val="0"/>
      <w:sz w:val="22"/>
      <w:szCs w:val="21"/>
      <w:lang w:eastAsia="zh-TW"/>
    </w:rPr>
  </w:style>
  <w:style w:type="character" w:customStyle="1" w:styleId="70">
    <w:name w:val="見出し 7 (文字)"/>
    <w:basedOn w:val="a2"/>
    <w:link w:val="7"/>
    <w:qFormat/>
    <w:rsid w:val="00267753"/>
    <w:rPr>
      <w:rFonts w:ascii="Arial" w:eastAsia="ＭＳ Ｐゴシック" w:hAnsi="Arial" w:cs="Calibri"/>
      <w:kern w:val="0"/>
      <w:szCs w:val="21"/>
      <w:lang w:eastAsia="zh-TW"/>
    </w:rPr>
  </w:style>
  <w:style w:type="character" w:customStyle="1" w:styleId="80">
    <w:name w:val="見出し 8 (文字)"/>
    <w:basedOn w:val="a2"/>
    <w:link w:val="8"/>
    <w:uiPriority w:val="99"/>
    <w:qFormat/>
    <w:rsid w:val="00267753"/>
    <w:rPr>
      <w:rFonts w:ascii="Arial" w:eastAsia="ＭＳ Ｐゴシック" w:hAnsi="Arial" w:cs="Calibri"/>
      <w:i/>
      <w:kern w:val="0"/>
      <w:szCs w:val="21"/>
      <w:lang w:eastAsia="zh-TW"/>
    </w:rPr>
  </w:style>
  <w:style w:type="character" w:customStyle="1" w:styleId="90">
    <w:name w:val="見出し 9 (文字)"/>
    <w:basedOn w:val="a2"/>
    <w:link w:val="9"/>
    <w:uiPriority w:val="99"/>
    <w:qFormat/>
    <w:rsid w:val="00267753"/>
    <w:rPr>
      <w:rFonts w:ascii="Arial" w:eastAsia="ＭＳ Ｐゴシック" w:hAnsi="Arial" w:cs="Calibri"/>
      <w:b/>
      <w:i/>
      <w:kern w:val="0"/>
      <w:sz w:val="18"/>
      <w:szCs w:val="21"/>
      <w:lang w:eastAsia="zh-TW"/>
    </w:rPr>
  </w:style>
  <w:style w:type="character" w:styleId="a9">
    <w:name w:val="Hyperlink"/>
    <w:basedOn w:val="a2"/>
    <w:uiPriority w:val="99"/>
    <w:unhideWhenUsed/>
    <w:qFormat/>
    <w:rsid w:val="00267753"/>
    <w:rPr>
      <w:color w:val="0563C1"/>
      <w:u w:val="single"/>
    </w:rPr>
  </w:style>
  <w:style w:type="character" w:styleId="aa">
    <w:name w:val="FollowedHyperlink"/>
    <w:basedOn w:val="a2"/>
    <w:uiPriority w:val="99"/>
    <w:unhideWhenUsed/>
    <w:qFormat/>
    <w:rsid w:val="00267753"/>
    <w:rPr>
      <w:color w:val="954F72"/>
      <w:u w:val="single"/>
    </w:rPr>
  </w:style>
  <w:style w:type="paragraph" w:styleId="HTML">
    <w:name w:val="HTML Preformatted"/>
    <w:basedOn w:val="a1"/>
    <w:link w:val="HTML0"/>
    <w:semiHidden/>
    <w:unhideWhenUsed/>
    <w:qFormat/>
    <w:rsid w:val="002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Cs w:val="21"/>
      <w:lang w:eastAsia="ko-KR"/>
    </w:rPr>
  </w:style>
  <w:style w:type="character" w:customStyle="1" w:styleId="HTML0">
    <w:name w:val="HTML 書式付き (文字)"/>
    <w:basedOn w:val="a2"/>
    <w:link w:val="HTML"/>
    <w:semiHidden/>
    <w:qFormat/>
    <w:rsid w:val="00267753"/>
    <w:rPr>
      <w:rFonts w:ascii="Courier New" w:eastAsia="Batang" w:hAnsi="Courier New" w:cs="Courier New"/>
      <w:kern w:val="0"/>
      <w:sz w:val="20"/>
      <w:szCs w:val="21"/>
      <w:lang w:eastAsia="ko-KR"/>
    </w:rPr>
  </w:style>
  <w:style w:type="paragraph" w:customStyle="1" w:styleId="msonormal0">
    <w:name w:val="msonormal"/>
    <w:basedOn w:val="a1"/>
    <w:uiPriority w:val="99"/>
    <w:qFormat/>
    <w:rsid w:val="00267753"/>
    <w:pPr>
      <w:spacing w:before="100" w:beforeAutospacing="1" w:after="100" w:afterAutospacing="1"/>
    </w:pPr>
    <w:rPr>
      <w:rFonts w:ascii="PMingLiU" w:hAnsi="PMingLiU"/>
      <w:sz w:val="24"/>
      <w:szCs w:val="24"/>
      <w:lang w:eastAsia="zh-TW"/>
    </w:rPr>
  </w:style>
  <w:style w:type="paragraph" w:styleId="Web">
    <w:name w:val="Normal (Web)"/>
    <w:basedOn w:val="a1"/>
    <w:uiPriority w:val="99"/>
    <w:unhideWhenUsed/>
    <w:qFormat/>
    <w:rsid w:val="00267753"/>
    <w:pPr>
      <w:spacing w:before="100" w:beforeAutospacing="1" w:after="100" w:afterAutospacing="1" w:line="254" w:lineRule="auto"/>
      <w:jc w:val="both"/>
    </w:pPr>
    <w:rPr>
      <w:rFonts w:ascii="SimSun" w:eastAsia="ＭＳ Ｐゴシック" w:hAnsi="SimSun" w:cs="SimSun"/>
      <w:sz w:val="24"/>
      <w:szCs w:val="24"/>
      <w:lang w:eastAsia="zh-CN"/>
    </w:rPr>
  </w:style>
  <w:style w:type="paragraph" w:styleId="11">
    <w:name w:val="index 1"/>
    <w:basedOn w:val="a1"/>
    <w:next w:val="a1"/>
    <w:autoRedefine/>
    <w:uiPriority w:val="99"/>
    <w:semiHidden/>
    <w:unhideWhenUsed/>
    <w:qFormat/>
    <w:rsid w:val="00267753"/>
    <w:pPr>
      <w:spacing w:after="160" w:line="254" w:lineRule="auto"/>
      <w:ind w:left="210" w:hangingChars="100" w:hanging="210"/>
      <w:jc w:val="both"/>
    </w:pPr>
    <w:rPr>
      <w:rFonts w:ascii="Calibri" w:eastAsia="ＭＳ Ｐゴシック" w:hAnsi="Calibri" w:cs="Calibri"/>
      <w:sz w:val="21"/>
      <w:szCs w:val="21"/>
      <w:lang w:eastAsia="zh-TW"/>
    </w:rPr>
  </w:style>
  <w:style w:type="paragraph" w:styleId="21">
    <w:name w:val="index 2"/>
    <w:basedOn w:val="11"/>
    <w:next w:val="a1"/>
    <w:autoRedefine/>
    <w:uiPriority w:val="99"/>
    <w:semiHidden/>
    <w:unhideWhenUsed/>
    <w:qFormat/>
    <w:rsid w:val="00267753"/>
    <w:pPr>
      <w:keepLines/>
      <w:overflowPunct w:val="0"/>
      <w:autoSpaceDE w:val="0"/>
      <w:autoSpaceDN w:val="0"/>
      <w:adjustRightInd w:val="0"/>
      <w:ind w:left="284" w:firstLineChars="0" w:firstLine="0"/>
    </w:pPr>
    <w:rPr>
      <w:sz w:val="20"/>
      <w:lang w:eastAsia="en-GB"/>
    </w:rPr>
  </w:style>
  <w:style w:type="paragraph" w:styleId="12">
    <w:name w:val="toc 1"/>
    <w:basedOn w:val="a1"/>
    <w:next w:val="a1"/>
    <w:autoRedefine/>
    <w:uiPriority w:val="99"/>
    <w:unhideWhenUsed/>
    <w:qFormat/>
    <w:rsid w:val="00267753"/>
    <w:pPr>
      <w:spacing w:after="120" w:line="254" w:lineRule="auto"/>
      <w:jc w:val="both"/>
    </w:pPr>
    <w:rPr>
      <w:rFonts w:ascii="Calibri" w:eastAsia="Times New Roman" w:hAnsi="Calibri" w:cs="Calibri"/>
      <w:sz w:val="21"/>
      <w:szCs w:val="24"/>
      <w:lang w:eastAsia="zh-TW"/>
    </w:rPr>
  </w:style>
  <w:style w:type="paragraph" w:styleId="22">
    <w:name w:val="toc 2"/>
    <w:basedOn w:val="12"/>
    <w:next w:val="a1"/>
    <w:autoRedefine/>
    <w:uiPriority w:val="99"/>
    <w:semiHidden/>
    <w:unhideWhenUsed/>
    <w:qFormat/>
    <w:rsid w:val="00267753"/>
    <w:pPr>
      <w:keepLines/>
      <w:tabs>
        <w:tab w:val="right" w:leader="dot" w:pos="9639"/>
      </w:tabs>
      <w:spacing w:after="0"/>
      <w:ind w:left="851" w:right="425" w:hanging="851"/>
      <w:jc w:val="left"/>
    </w:pPr>
    <w:rPr>
      <w:rFonts w:eastAsiaTheme="minorEastAsia"/>
      <w:sz w:val="20"/>
      <w:szCs w:val="20"/>
      <w:lang w:val="en-GB" w:eastAsia="en-US"/>
    </w:rPr>
  </w:style>
  <w:style w:type="paragraph" w:styleId="32">
    <w:name w:val="toc 3"/>
    <w:basedOn w:val="22"/>
    <w:next w:val="a1"/>
    <w:autoRedefine/>
    <w:uiPriority w:val="99"/>
    <w:semiHidden/>
    <w:unhideWhenUsed/>
    <w:qFormat/>
    <w:rsid w:val="00267753"/>
    <w:pPr>
      <w:ind w:left="1134" w:hanging="1134"/>
    </w:pPr>
  </w:style>
  <w:style w:type="paragraph" w:styleId="41">
    <w:name w:val="toc 4"/>
    <w:basedOn w:val="32"/>
    <w:next w:val="a1"/>
    <w:autoRedefine/>
    <w:uiPriority w:val="99"/>
    <w:semiHidden/>
    <w:unhideWhenUsed/>
    <w:qFormat/>
    <w:rsid w:val="00267753"/>
    <w:pPr>
      <w:ind w:left="1418" w:hanging="1418"/>
    </w:pPr>
  </w:style>
  <w:style w:type="paragraph" w:styleId="51">
    <w:name w:val="toc 5"/>
    <w:basedOn w:val="41"/>
    <w:next w:val="a1"/>
    <w:autoRedefine/>
    <w:uiPriority w:val="99"/>
    <w:semiHidden/>
    <w:unhideWhenUsed/>
    <w:qFormat/>
    <w:rsid w:val="00267753"/>
    <w:pPr>
      <w:ind w:left="1701" w:hanging="1701"/>
    </w:pPr>
  </w:style>
  <w:style w:type="paragraph" w:styleId="61">
    <w:name w:val="toc 6"/>
    <w:basedOn w:val="51"/>
    <w:next w:val="a1"/>
    <w:autoRedefine/>
    <w:uiPriority w:val="99"/>
    <w:semiHidden/>
    <w:unhideWhenUsed/>
    <w:qFormat/>
    <w:rsid w:val="00267753"/>
    <w:pPr>
      <w:ind w:left="1985" w:hanging="1985"/>
    </w:pPr>
  </w:style>
  <w:style w:type="paragraph" w:styleId="71">
    <w:name w:val="toc 7"/>
    <w:basedOn w:val="61"/>
    <w:next w:val="a1"/>
    <w:autoRedefine/>
    <w:uiPriority w:val="99"/>
    <w:semiHidden/>
    <w:unhideWhenUsed/>
    <w:qFormat/>
    <w:rsid w:val="00267753"/>
    <w:pPr>
      <w:ind w:left="2268" w:hanging="2268"/>
    </w:pPr>
  </w:style>
  <w:style w:type="paragraph" w:styleId="81">
    <w:name w:val="toc 8"/>
    <w:basedOn w:val="12"/>
    <w:next w:val="a1"/>
    <w:autoRedefine/>
    <w:uiPriority w:val="99"/>
    <w:semiHidden/>
    <w:unhideWhenUsed/>
    <w:qFormat/>
    <w:rsid w:val="00267753"/>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91">
    <w:name w:val="toc 9"/>
    <w:basedOn w:val="81"/>
    <w:next w:val="a1"/>
    <w:autoRedefine/>
    <w:uiPriority w:val="99"/>
    <w:semiHidden/>
    <w:unhideWhenUsed/>
    <w:qFormat/>
    <w:rsid w:val="00267753"/>
    <w:pPr>
      <w:ind w:left="1418" w:hanging="1418"/>
    </w:pPr>
  </w:style>
  <w:style w:type="paragraph" w:styleId="ab">
    <w:name w:val="Normal Indent"/>
    <w:basedOn w:val="a1"/>
    <w:uiPriority w:val="99"/>
    <w:semiHidden/>
    <w:unhideWhenUsed/>
    <w:qFormat/>
    <w:rsid w:val="00267753"/>
    <w:pPr>
      <w:spacing w:after="160" w:line="254" w:lineRule="auto"/>
      <w:ind w:firstLine="420"/>
      <w:jc w:val="both"/>
    </w:pPr>
    <w:rPr>
      <w:rFonts w:ascii="Calibri" w:eastAsia="ＭＳ Ｐゴシック" w:hAnsi="Calibri" w:cs="Calibri"/>
      <w:sz w:val="21"/>
      <w:szCs w:val="21"/>
      <w:lang w:eastAsia="zh-CN"/>
    </w:rPr>
  </w:style>
  <w:style w:type="paragraph" w:styleId="ac">
    <w:name w:val="footnote text"/>
    <w:basedOn w:val="a1"/>
    <w:link w:val="ad"/>
    <w:uiPriority w:val="99"/>
    <w:semiHidden/>
    <w:unhideWhenUsed/>
    <w:qFormat/>
    <w:rsid w:val="00267753"/>
    <w:pPr>
      <w:keepLines/>
      <w:spacing w:after="160" w:line="254" w:lineRule="auto"/>
      <w:ind w:left="454" w:hanging="454"/>
      <w:jc w:val="both"/>
    </w:pPr>
    <w:rPr>
      <w:rFonts w:ascii="Calibri" w:eastAsia="ＭＳ Ｐゴシック" w:hAnsi="Calibri" w:cs="Calibri"/>
      <w:sz w:val="16"/>
      <w:szCs w:val="21"/>
      <w:lang w:eastAsia="zh-CN"/>
    </w:rPr>
  </w:style>
  <w:style w:type="character" w:customStyle="1" w:styleId="ad">
    <w:name w:val="脚注文字列 (文字)"/>
    <w:basedOn w:val="a2"/>
    <w:link w:val="ac"/>
    <w:uiPriority w:val="99"/>
    <w:semiHidden/>
    <w:qFormat/>
    <w:rsid w:val="00267753"/>
    <w:rPr>
      <w:rFonts w:ascii="Calibri" w:eastAsia="ＭＳ Ｐゴシック" w:hAnsi="Calibri" w:cs="Calibri"/>
      <w:kern w:val="0"/>
      <w:sz w:val="16"/>
      <w:szCs w:val="21"/>
      <w:lang w:eastAsia="zh-CN"/>
    </w:rPr>
  </w:style>
  <w:style w:type="paragraph" w:styleId="ae">
    <w:name w:val="annotation text"/>
    <w:basedOn w:val="a1"/>
    <w:link w:val="af"/>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
    <w:name w:val="コメント文字列 (文字)"/>
    <w:basedOn w:val="a2"/>
    <w:link w:val="ae"/>
    <w:uiPriority w:val="99"/>
    <w:qFormat/>
    <w:rsid w:val="00267753"/>
    <w:rPr>
      <w:rFonts w:ascii="Calibri" w:eastAsia="ＭＳ Ｐゴシック" w:hAnsi="Calibri" w:cs="Calibri"/>
      <w:kern w:val="0"/>
      <w:szCs w:val="21"/>
      <w:lang w:eastAsia="zh-TW"/>
    </w:rPr>
  </w:style>
  <w:style w:type="paragraph" w:styleId="af0">
    <w:name w:val="index heading"/>
    <w:basedOn w:val="a1"/>
    <w:next w:val="a1"/>
    <w:uiPriority w:val="99"/>
    <w:semiHidden/>
    <w:unhideWhenUsed/>
    <w:qFormat/>
    <w:rsid w:val="00267753"/>
    <w:pPr>
      <w:pBdr>
        <w:top w:val="single" w:sz="12" w:space="0" w:color="auto"/>
      </w:pBdr>
      <w:overflowPunct w:val="0"/>
      <w:autoSpaceDE w:val="0"/>
      <w:autoSpaceDN w:val="0"/>
      <w:adjustRightInd w:val="0"/>
      <w:spacing w:before="360" w:after="240" w:line="254" w:lineRule="auto"/>
      <w:jc w:val="both"/>
    </w:pPr>
    <w:rPr>
      <w:rFonts w:ascii="Calibri" w:eastAsia="ＭＳ Ｐゴシック" w:hAnsi="Calibri" w:cs="Calibri"/>
      <w:b/>
      <w:i/>
      <w:sz w:val="26"/>
      <w:szCs w:val="21"/>
      <w:lang w:eastAsia="en-GB"/>
    </w:rPr>
  </w:style>
  <w:style w:type="character" w:customStyle="1" w:styleId="af1">
    <w:name w:val="図表番号 (文字)"/>
    <w:link w:val="af2"/>
    <w:qFormat/>
    <w:locked/>
    <w:rsid w:val="00267753"/>
    <w:rPr>
      <w:rFonts w:ascii="Calibri" w:eastAsia="ＭＳ Ｐゴシック" w:hAnsi="Calibri" w:cs="Calibri"/>
      <w:b/>
      <w:szCs w:val="21"/>
      <w:lang w:eastAsia="zh-TW"/>
    </w:rPr>
  </w:style>
  <w:style w:type="paragraph" w:styleId="af2">
    <w:name w:val="caption"/>
    <w:basedOn w:val="a1"/>
    <w:next w:val="a1"/>
    <w:link w:val="af1"/>
    <w:uiPriority w:val="99"/>
    <w:unhideWhenUsed/>
    <w:qFormat/>
    <w:rsid w:val="00267753"/>
    <w:pPr>
      <w:spacing w:before="120" w:after="120" w:line="254" w:lineRule="auto"/>
      <w:jc w:val="both"/>
    </w:pPr>
    <w:rPr>
      <w:rFonts w:ascii="Calibri" w:eastAsia="ＭＳ Ｐゴシック" w:hAnsi="Calibri" w:cs="Calibri"/>
      <w:b/>
      <w:kern w:val="2"/>
      <w:sz w:val="21"/>
      <w:szCs w:val="21"/>
      <w:lang w:eastAsia="zh-TW"/>
    </w:rPr>
  </w:style>
  <w:style w:type="paragraph" w:styleId="af3">
    <w:name w:val="table of figures"/>
    <w:basedOn w:val="12"/>
    <w:next w:val="a1"/>
    <w:uiPriority w:val="99"/>
    <w:semiHidden/>
    <w:unhideWhenUsed/>
    <w:qFormat/>
    <w:rsid w:val="00267753"/>
    <w:pPr>
      <w:tabs>
        <w:tab w:val="right" w:leader="dot" w:pos="9360"/>
      </w:tabs>
      <w:spacing w:before="120"/>
      <w:jc w:val="left"/>
    </w:pPr>
    <w:rPr>
      <w:rFonts w:eastAsia="ＭＳ ゴシック"/>
      <w:caps/>
      <w:szCs w:val="20"/>
      <w:lang w:val="en-GB"/>
    </w:rPr>
  </w:style>
  <w:style w:type="character" w:customStyle="1" w:styleId="af4">
    <w:name w:val="一覧 (文字)"/>
    <w:link w:val="af5"/>
    <w:qFormat/>
    <w:locked/>
    <w:rsid w:val="00267753"/>
    <w:rPr>
      <w:rFonts w:ascii="Calibri" w:eastAsia="ＭＳ Ｐゴシック" w:hAnsi="Calibri" w:cs="Calibri"/>
      <w:szCs w:val="21"/>
      <w:lang w:eastAsia="zh-TW"/>
    </w:rPr>
  </w:style>
  <w:style w:type="paragraph" w:styleId="af5">
    <w:name w:val="List"/>
    <w:basedOn w:val="a1"/>
    <w:link w:val="af4"/>
    <w:uiPriority w:val="99"/>
    <w:unhideWhenUsed/>
    <w:qFormat/>
    <w:rsid w:val="00267753"/>
    <w:pPr>
      <w:spacing w:after="160" w:line="254" w:lineRule="auto"/>
      <w:ind w:left="568" w:hanging="284"/>
      <w:jc w:val="both"/>
    </w:pPr>
    <w:rPr>
      <w:rFonts w:ascii="Calibri" w:eastAsia="ＭＳ Ｐゴシック" w:hAnsi="Calibri" w:cs="Calibri"/>
      <w:kern w:val="2"/>
      <w:sz w:val="21"/>
      <w:szCs w:val="21"/>
      <w:lang w:eastAsia="zh-TW"/>
    </w:rPr>
  </w:style>
  <w:style w:type="paragraph" w:styleId="a">
    <w:name w:val="List Bullet"/>
    <w:basedOn w:val="a1"/>
    <w:uiPriority w:val="99"/>
    <w:unhideWhenUsed/>
    <w:qFormat/>
    <w:rsid w:val="00267753"/>
    <w:pPr>
      <w:numPr>
        <w:numId w:val="1"/>
      </w:numPr>
      <w:spacing w:after="160" w:line="254" w:lineRule="auto"/>
      <w:jc w:val="both"/>
    </w:pPr>
    <w:rPr>
      <w:rFonts w:ascii="Calibri" w:eastAsia="ＭＳ Ｐゴシック" w:hAnsi="Calibri" w:cs="Calibri"/>
      <w:sz w:val="21"/>
      <w:szCs w:val="21"/>
      <w:lang w:eastAsia="zh-TW"/>
    </w:rPr>
  </w:style>
  <w:style w:type="paragraph" w:styleId="af6">
    <w:name w:val="List Number"/>
    <w:basedOn w:val="af5"/>
    <w:uiPriority w:val="99"/>
    <w:unhideWhenUsed/>
    <w:qFormat/>
    <w:rsid w:val="00267753"/>
    <w:pPr>
      <w:overflowPunct w:val="0"/>
      <w:autoSpaceDE w:val="0"/>
      <w:autoSpaceDN w:val="0"/>
      <w:adjustRightInd w:val="0"/>
      <w:spacing w:after="180"/>
    </w:pPr>
    <w:rPr>
      <w:rFonts w:ascii="Times" w:eastAsia="ＭＳ 明朝" w:hAnsi="Times"/>
      <w:sz w:val="20"/>
      <w:lang w:eastAsia="zh-CN"/>
    </w:rPr>
  </w:style>
  <w:style w:type="character" w:customStyle="1" w:styleId="23">
    <w:name w:val="一覧 2 (文字)"/>
    <w:link w:val="24"/>
    <w:qFormat/>
    <w:locked/>
    <w:rsid w:val="00267753"/>
    <w:rPr>
      <w:rFonts w:ascii="Calibri" w:eastAsia="ＭＳ Ｐゴシック" w:hAnsi="Calibri" w:cs="Calibri"/>
      <w:szCs w:val="21"/>
      <w:lang w:eastAsia="zh-CN"/>
    </w:rPr>
  </w:style>
  <w:style w:type="paragraph" w:styleId="24">
    <w:name w:val="List 2"/>
    <w:basedOn w:val="af5"/>
    <w:link w:val="23"/>
    <w:uiPriority w:val="99"/>
    <w:unhideWhenUsed/>
    <w:qFormat/>
    <w:rsid w:val="00267753"/>
    <w:pPr>
      <w:spacing w:after="180"/>
      <w:ind w:left="851"/>
    </w:pPr>
    <w:rPr>
      <w:lang w:eastAsia="zh-CN"/>
    </w:rPr>
  </w:style>
  <w:style w:type="character" w:customStyle="1" w:styleId="33">
    <w:name w:val="一覧 3 (文字)"/>
    <w:link w:val="34"/>
    <w:qFormat/>
    <w:locked/>
    <w:rsid w:val="00267753"/>
    <w:rPr>
      <w:rFonts w:ascii="Calibri" w:eastAsia="ＭＳ Ｐゴシック" w:hAnsi="Calibri" w:cs="Calibri"/>
      <w:szCs w:val="21"/>
      <w:lang w:eastAsia="zh-CN"/>
    </w:rPr>
  </w:style>
  <w:style w:type="paragraph" w:styleId="34">
    <w:name w:val="List 3"/>
    <w:basedOn w:val="a1"/>
    <w:link w:val="33"/>
    <w:uiPriority w:val="99"/>
    <w:unhideWhenUsed/>
    <w:qFormat/>
    <w:rsid w:val="00267753"/>
    <w:pPr>
      <w:spacing w:after="160" w:line="254" w:lineRule="auto"/>
      <w:ind w:leftChars="400" w:left="100" w:hangingChars="200" w:hanging="200"/>
      <w:jc w:val="both"/>
    </w:pPr>
    <w:rPr>
      <w:rFonts w:ascii="Calibri" w:eastAsia="ＭＳ Ｐゴシック" w:hAnsi="Calibri" w:cs="Calibri"/>
      <w:kern w:val="2"/>
      <w:sz w:val="21"/>
      <w:szCs w:val="21"/>
      <w:lang w:eastAsia="zh-CN"/>
    </w:rPr>
  </w:style>
  <w:style w:type="paragraph" w:styleId="42">
    <w:name w:val="List 4"/>
    <w:basedOn w:val="34"/>
    <w:uiPriority w:val="99"/>
    <w:unhideWhenUsed/>
    <w:qFormat/>
    <w:rsid w:val="00267753"/>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52">
    <w:name w:val="List 5"/>
    <w:basedOn w:val="42"/>
    <w:uiPriority w:val="99"/>
    <w:unhideWhenUsed/>
    <w:qFormat/>
    <w:rsid w:val="00267753"/>
    <w:pPr>
      <w:ind w:left="1702"/>
    </w:pPr>
  </w:style>
  <w:style w:type="paragraph" w:styleId="25">
    <w:name w:val="List Bullet 2"/>
    <w:basedOn w:val="a"/>
    <w:uiPriority w:val="99"/>
    <w:unhideWhenUsed/>
    <w:qFormat/>
    <w:rsid w:val="00267753"/>
    <w:pPr>
      <w:spacing w:after="60"/>
      <w:ind w:left="1080" w:hanging="357"/>
    </w:pPr>
    <w:rPr>
      <w:rFonts w:ascii="Arial" w:hAnsi="Arial"/>
    </w:rPr>
  </w:style>
  <w:style w:type="paragraph" w:styleId="35">
    <w:name w:val="List Bullet 3"/>
    <w:basedOn w:val="25"/>
    <w:uiPriority w:val="99"/>
    <w:semiHidden/>
    <w:unhideWhenUsed/>
    <w:qFormat/>
    <w:rsid w:val="00267753"/>
    <w:pPr>
      <w:numPr>
        <w:numId w:val="0"/>
      </w:numPr>
      <w:overflowPunct w:val="0"/>
      <w:autoSpaceDE w:val="0"/>
      <w:autoSpaceDN w:val="0"/>
      <w:adjustRightInd w:val="0"/>
      <w:spacing w:after="180"/>
      <w:ind w:left="1135" w:hanging="284"/>
    </w:pPr>
    <w:rPr>
      <w:rFonts w:ascii="Times" w:eastAsia="ＭＳ 明朝" w:hAnsi="Times"/>
      <w:sz w:val="20"/>
    </w:rPr>
  </w:style>
  <w:style w:type="paragraph" w:styleId="43">
    <w:name w:val="List Bullet 4"/>
    <w:basedOn w:val="35"/>
    <w:uiPriority w:val="99"/>
    <w:semiHidden/>
    <w:unhideWhenUsed/>
    <w:qFormat/>
    <w:rsid w:val="00267753"/>
    <w:pPr>
      <w:ind w:left="1418"/>
    </w:pPr>
  </w:style>
  <w:style w:type="paragraph" w:styleId="53">
    <w:name w:val="List Bullet 5"/>
    <w:basedOn w:val="43"/>
    <w:uiPriority w:val="99"/>
    <w:semiHidden/>
    <w:unhideWhenUsed/>
    <w:qFormat/>
    <w:rsid w:val="00267753"/>
    <w:pPr>
      <w:ind w:left="1702"/>
    </w:pPr>
  </w:style>
  <w:style w:type="paragraph" w:styleId="26">
    <w:name w:val="List Number 2"/>
    <w:basedOn w:val="af6"/>
    <w:uiPriority w:val="99"/>
    <w:semiHidden/>
    <w:unhideWhenUsed/>
    <w:qFormat/>
    <w:rsid w:val="00267753"/>
    <w:pPr>
      <w:ind w:left="851"/>
    </w:pPr>
  </w:style>
  <w:style w:type="paragraph" w:styleId="3">
    <w:name w:val="List Number 3"/>
    <w:basedOn w:val="a1"/>
    <w:uiPriority w:val="99"/>
    <w:semiHidden/>
    <w:unhideWhenUsed/>
    <w:qFormat/>
    <w:rsid w:val="00267753"/>
    <w:pPr>
      <w:numPr>
        <w:numId w:val="2"/>
      </w:numPr>
      <w:spacing w:after="160" w:line="254" w:lineRule="auto"/>
      <w:jc w:val="both"/>
    </w:pPr>
    <w:rPr>
      <w:rFonts w:ascii="Calibri" w:eastAsia="ＭＳ Ｐゴシック" w:hAnsi="Calibri" w:cs="Calibri"/>
      <w:sz w:val="21"/>
      <w:szCs w:val="21"/>
      <w:lang w:eastAsia="zh-TW"/>
    </w:rPr>
  </w:style>
  <w:style w:type="paragraph" w:styleId="af7">
    <w:name w:val="Title"/>
    <w:basedOn w:val="a1"/>
    <w:link w:val="af8"/>
    <w:qFormat/>
    <w:rsid w:val="00267753"/>
    <w:pPr>
      <w:spacing w:after="160" w:line="254" w:lineRule="auto"/>
      <w:jc w:val="center"/>
    </w:pPr>
    <w:rPr>
      <w:rFonts w:ascii="Arial" w:eastAsia="ＭＳ Ｐゴシック" w:hAnsi="Arial" w:cs="Arial"/>
      <w:b/>
      <w:sz w:val="21"/>
      <w:szCs w:val="21"/>
      <w:lang w:eastAsia="zh-CN"/>
    </w:rPr>
  </w:style>
  <w:style w:type="character" w:customStyle="1" w:styleId="af8">
    <w:name w:val="表題 (文字)"/>
    <w:basedOn w:val="a2"/>
    <w:link w:val="af7"/>
    <w:qFormat/>
    <w:rsid w:val="00267753"/>
    <w:rPr>
      <w:rFonts w:ascii="Arial" w:eastAsia="ＭＳ Ｐゴシック" w:hAnsi="Arial" w:cs="Arial"/>
      <w:b/>
      <w:kern w:val="0"/>
      <w:szCs w:val="21"/>
      <w:lang w:eastAsia="zh-CN"/>
    </w:rPr>
  </w:style>
  <w:style w:type="paragraph" w:styleId="af9">
    <w:name w:val="Closing"/>
    <w:basedOn w:val="a1"/>
    <w:link w:val="afa"/>
    <w:unhideWhenUsed/>
    <w:qFormat/>
    <w:rsid w:val="00267753"/>
    <w:pPr>
      <w:spacing w:after="160" w:line="254" w:lineRule="auto"/>
      <w:jc w:val="right"/>
    </w:pPr>
    <w:rPr>
      <w:rFonts w:ascii="Calibri" w:eastAsia="ＭＳ Ｐゴシック" w:hAnsi="Calibri" w:cs="Calibri"/>
      <w:b/>
      <w:color w:val="FF0000"/>
      <w:sz w:val="21"/>
      <w:szCs w:val="21"/>
      <w:lang w:eastAsia="zh-TW"/>
    </w:rPr>
  </w:style>
  <w:style w:type="character" w:customStyle="1" w:styleId="afa">
    <w:name w:val="結語 (文字)"/>
    <w:basedOn w:val="a2"/>
    <w:link w:val="af9"/>
    <w:qFormat/>
    <w:rsid w:val="00267753"/>
    <w:rPr>
      <w:rFonts w:ascii="Calibri" w:eastAsia="ＭＳ Ｐゴシック" w:hAnsi="Calibri" w:cs="Calibri"/>
      <w:b/>
      <w:color w:val="FF0000"/>
      <w:kern w:val="0"/>
      <w:szCs w:val="21"/>
      <w:lang w:eastAsia="zh-TW"/>
    </w:rPr>
  </w:style>
  <w:style w:type="paragraph" w:styleId="afb">
    <w:name w:val="Body Text"/>
    <w:basedOn w:val="a1"/>
    <w:link w:val="afc"/>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c">
    <w:name w:val="本文 (文字)"/>
    <w:basedOn w:val="a2"/>
    <w:link w:val="afb"/>
    <w:qFormat/>
    <w:rsid w:val="00267753"/>
    <w:rPr>
      <w:rFonts w:ascii="Calibri" w:eastAsia="ＭＳ Ｐゴシック" w:hAnsi="Calibri" w:cs="Calibri"/>
      <w:kern w:val="0"/>
      <w:szCs w:val="21"/>
      <w:lang w:eastAsia="zh-TW"/>
    </w:rPr>
  </w:style>
  <w:style w:type="paragraph" w:styleId="afd">
    <w:name w:val="Body Text Indent"/>
    <w:basedOn w:val="a1"/>
    <w:link w:val="13"/>
    <w:uiPriority w:val="99"/>
    <w:unhideWhenUsed/>
    <w:qFormat/>
    <w:rsid w:val="00267753"/>
    <w:pPr>
      <w:spacing w:after="160" w:line="254" w:lineRule="auto"/>
      <w:ind w:left="360"/>
      <w:jc w:val="both"/>
    </w:pPr>
    <w:rPr>
      <w:rFonts w:ascii="Calibri" w:eastAsia="ＭＳ Ｐゴシック" w:hAnsi="Calibri" w:cs="Calibri"/>
      <w:sz w:val="21"/>
      <w:szCs w:val="21"/>
      <w:lang w:eastAsia="zh-TW"/>
    </w:rPr>
  </w:style>
  <w:style w:type="character" w:customStyle="1" w:styleId="afe">
    <w:name w:val="本文インデント (文字)"/>
    <w:basedOn w:val="a2"/>
    <w:uiPriority w:val="99"/>
    <w:semiHidden/>
    <w:qFormat/>
    <w:rsid w:val="00267753"/>
    <w:rPr>
      <w:rFonts w:ascii="Times" w:eastAsia="PMingLiU" w:hAnsi="Times" w:cs="PMingLiU"/>
      <w:kern w:val="0"/>
      <w:sz w:val="20"/>
      <w:szCs w:val="20"/>
      <w:lang w:eastAsia="en-US"/>
    </w:rPr>
  </w:style>
  <w:style w:type="paragraph" w:styleId="27">
    <w:name w:val="List Continue 2"/>
    <w:basedOn w:val="a1"/>
    <w:uiPriority w:val="99"/>
    <w:semiHidden/>
    <w:unhideWhenUsed/>
    <w:qFormat/>
    <w:rsid w:val="00267753"/>
    <w:pPr>
      <w:spacing w:after="180" w:line="254" w:lineRule="auto"/>
      <w:ind w:leftChars="400" w:left="850"/>
      <w:jc w:val="both"/>
    </w:pPr>
    <w:rPr>
      <w:rFonts w:ascii="Calibri" w:eastAsia="ＭＳ 明朝" w:hAnsi="Calibri" w:cs="Calibri"/>
      <w:szCs w:val="21"/>
      <w:lang w:eastAsia="zh-TW"/>
    </w:rPr>
  </w:style>
  <w:style w:type="paragraph" w:styleId="aff">
    <w:name w:val="Subtitle"/>
    <w:basedOn w:val="a1"/>
    <w:next w:val="a1"/>
    <w:link w:val="aff0"/>
    <w:uiPriority w:val="99"/>
    <w:qFormat/>
    <w:rsid w:val="00267753"/>
    <w:pPr>
      <w:snapToGrid w:val="0"/>
      <w:spacing w:after="160" w:line="254" w:lineRule="auto"/>
      <w:jc w:val="both"/>
    </w:pPr>
    <w:rPr>
      <w:rFonts w:asciiTheme="majorHAnsi" w:eastAsiaTheme="majorEastAsia" w:hAnsiTheme="majorHAnsi" w:cstheme="majorBidi"/>
      <w:b/>
      <w:i/>
      <w:iCs/>
      <w:color w:val="4472C4" w:themeColor="accent1"/>
      <w:spacing w:val="15"/>
      <w:szCs w:val="24"/>
      <w:lang w:eastAsia="zh-CN"/>
    </w:rPr>
  </w:style>
  <w:style w:type="character" w:customStyle="1" w:styleId="aff0">
    <w:name w:val="副題 (文字)"/>
    <w:basedOn w:val="a2"/>
    <w:link w:val="aff"/>
    <w:uiPriority w:val="99"/>
    <w:qFormat/>
    <w:rsid w:val="00267753"/>
    <w:rPr>
      <w:rFonts w:asciiTheme="majorHAnsi" w:eastAsiaTheme="majorEastAsia" w:hAnsiTheme="majorHAnsi" w:cstheme="majorBidi"/>
      <w:b/>
      <w:i/>
      <w:iCs/>
      <w:color w:val="4472C4" w:themeColor="accent1"/>
      <w:spacing w:val="15"/>
      <w:kern w:val="0"/>
      <w:sz w:val="20"/>
      <w:szCs w:val="24"/>
      <w:lang w:eastAsia="zh-CN"/>
    </w:rPr>
  </w:style>
  <w:style w:type="paragraph" w:styleId="aff1">
    <w:name w:val="Date"/>
    <w:basedOn w:val="a1"/>
    <w:next w:val="a1"/>
    <w:link w:val="aff2"/>
    <w:uiPriority w:val="99"/>
    <w:unhideWhenUsed/>
    <w:qFormat/>
    <w:rsid w:val="00267753"/>
    <w:pPr>
      <w:overflowPunct w:val="0"/>
      <w:autoSpaceDE w:val="0"/>
      <w:autoSpaceDN w:val="0"/>
      <w:adjustRightInd w:val="0"/>
      <w:spacing w:after="160" w:line="254" w:lineRule="auto"/>
      <w:jc w:val="both"/>
    </w:pPr>
    <w:rPr>
      <w:rFonts w:ascii="Calibri" w:eastAsia="ＭＳ Ｐゴシック" w:hAnsi="Calibri" w:cs="Calibri"/>
      <w:szCs w:val="21"/>
      <w:lang w:eastAsia="en-GB"/>
    </w:rPr>
  </w:style>
  <w:style w:type="character" w:customStyle="1" w:styleId="aff2">
    <w:name w:val="日付 (文字)"/>
    <w:basedOn w:val="a2"/>
    <w:link w:val="aff1"/>
    <w:uiPriority w:val="99"/>
    <w:qFormat/>
    <w:rsid w:val="00267753"/>
    <w:rPr>
      <w:rFonts w:ascii="Calibri" w:eastAsia="ＭＳ Ｐゴシック" w:hAnsi="Calibri" w:cs="Calibri"/>
      <w:kern w:val="0"/>
      <w:sz w:val="20"/>
      <w:szCs w:val="21"/>
      <w:lang w:eastAsia="en-GB"/>
    </w:rPr>
  </w:style>
  <w:style w:type="paragraph" w:styleId="28">
    <w:name w:val="Body Text First Indent 2"/>
    <w:basedOn w:val="afd"/>
    <w:link w:val="29"/>
    <w:uiPriority w:val="99"/>
    <w:semiHidden/>
    <w:unhideWhenUsed/>
    <w:qFormat/>
    <w:rsid w:val="00267753"/>
    <w:pPr>
      <w:spacing w:after="180"/>
      <w:ind w:leftChars="400" w:left="851" w:firstLineChars="100" w:firstLine="210"/>
    </w:pPr>
    <w:rPr>
      <w:rFonts w:eastAsia="ＭＳ 明朝"/>
      <w:sz w:val="20"/>
      <w:lang w:eastAsia="en-US"/>
    </w:rPr>
  </w:style>
  <w:style w:type="character" w:customStyle="1" w:styleId="29">
    <w:name w:val="本文字下げ 2 (文字)"/>
    <w:basedOn w:val="afe"/>
    <w:link w:val="28"/>
    <w:uiPriority w:val="99"/>
    <w:semiHidden/>
    <w:qFormat/>
    <w:rsid w:val="00267753"/>
    <w:rPr>
      <w:rFonts w:ascii="Calibri" w:eastAsia="ＭＳ 明朝" w:hAnsi="Calibri" w:cs="Calibri"/>
      <w:kern w:val="0"/>
      <w:sz w:val="20"/>
      <w:szCs w:val="21"/>
      <w:lang w:eastAsia="en-US"/>
    </w:rPr>
  </w:style>
  <w:style w:type="paragraph" w:styleId="aff3">
    <w:name w:val="Note Heading"/>
    <w:basedOn w:val="a1"/>
    <w:next w:val="a1"/>
    <w:link w:val="aff4"/>
    <w:unhideWhenUsed/>
    <w:qFormat/>
    <w:rsid w:val="00267753"/>
    <w:pPr>
      <w:spacing w:after="160" w:line="254" w:lineRule="auto"/>
      <w:jc w:val="center"/>
    </w:pPr>
    <w:rPr>
      <w:rFonts w:ascii="Calibri" w:eastAsia="ＭＳ Ｐゴシック" w:hAnsi="Calibri" w:cs="Calibri"/>
      <w:b/>
      <w:color w:val="FF0000"/>
      <w:sz w:val="21"/>
      <w:szCs w:val="21"/>
      <w:lang w:eastAsia="zh-TW"/>
    </w:rPr>
  </w:style>
  <w:style w:type="character" w:customStyle="1" w:styleId="aff4">
    <w:name w:val="記 (文字)"/>
    <w:basedOn w:val="a2"/>
    <w:link w:val="aff3"/>
    <w:qFormat/>
    <w:rsid w:val="00267753"/>
    <w:rPr>
      <w:rFonts w:ascii="Calibri" w:eastAsia="ＭＳ Ｐゴシック" w:hAnsi="Calibri" w:cs="Calibri"/>
      <w:b/>
      <w:color w:val="FF0000"/>
      <w:kern w:val="0"/>
      <w:szCs w:val="21"/>
      <w:lang w:eastAsia="zh-TW"/>
    </w:rPr>
  </w:style>
  <w:style w:type="paragraph" w:styleId="2a">
    <w:name w:val="Body Text 2"/>
    <w:basedOn w:val="a1"/>
    <w:link w:val="2b"/>
    <w:uiPriority w:val="99"/>
    <w:semiHidden/>
    <w:unhideWhenUsed/>
    <w:qFormat/>
    <w:rsid w:val="00267753"/>
    <w:pPr>
      <w:tabs>
        <w:tab w:val="left" w:pos="2205"/>
      </w:tabs>
      <w:overflowPunct w:val="0"/>
      <w:autoSpaceDE w:val="0"/>
      <w:autoSpaceDN w:val="0"/>
      <w:adjustRightInd w:val="0"/>
      <w:spacing w:after="160" w:line="254" w:lineRule="auto"/>
      <w:ind w:left="630"/>
      <w:jc w:val="both"/>
    </w:pPr>
    <w:rPr>
      <w:rFonts w:ascii="Calibri" w:eastAsia="ＭＳ Ｐゴシック" w:hAnsi="Calibri" w:cs="Calibri"/>
      <w:sz w:val="21"/>
      <w:szCs w:val="21"/>
      <w:lang w:val="zh-CN" w:eastAsia="zh-CN"/>
    </w:rPr>
  </w:style>
  <w:style w:type="character" w:customStyle="1" w:styleId="2b">
    <w:name w:val="本文 2 (文字)"/>
    <w:basedOn w:val="a2"/>
    <w:link w:val="2a"/>
    <w:uiPriority w:val="99"/>
    <w:semiHidden/>
    <w:qFormat/>
    <w:rsid w:val="00267753"/>
    <w:rPr>
      <w:rFonts w:ascii="Calibri" w:eastAsia="ＭＳ Ｐゴシック" w:hAnsi="Calibri" w:cs="Calibri"/>
      <w:kern w:val="0"/>
      <w:szCs w:val="21"/>
      <w:lang w:val="zh-CN" w:eastAsia="zh-CN"/>
    </w:rPr>
  </w:style>
  <w:style w:type="paragraph" w:styleId="36">
    <w:name w:val="Body Text 3"/>
    <w:basedOn w:val="a1"/>
    <w:link w:val="37"/>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37">
    <w:name w:val="本文 3 (文字)"/>
    <w:basedOn w:val="a2"/>
    <w:link w:val="36"/>
    <w:uiPriority w:val="99"/>
    <w:qFormat/>
    <w:rsid w:val="00267753"/>
    <w:rPr>
      <w:rFonts w:ascii="Calibri" w:eastAsia="ＭＳ Ｐゴシック" w:hAnsi="Calibri" w:cs="Calibri"/>
      <w:kern w:val="0"/>
      <w:szCs w:val="21"/>
      <w:lang w:eastAsia="zh-TW"/>
    </w:rPr>
  </w:style>
  <w:style w:type="paragraph" w:styleId="2c">
    <w:name w:val="Body Text Indent 2"/>
    <w:basedOn w:val="a1"/>
    <w:link w:val="2d"/>
    <w:uiPriority w:val="99"/>
    <w:unhideWhenUsed/>
    <w:qFormat/>
    <w:rsid w:val="00267753"/>
    <w:pPr>
      <w:autoSpaceDE w:val="0"/>
      <w:autoSpaceDN w:val="0"/>
      <w:adjustRightInd w:val="0"/>
      <w:spacing w:after="160" w:line="254" w:lineRule="auto"/>
      <w:ind w:left="1656"/>
      <w:jc w:val="both"/>
    </w:pPr>
    <w:rPr>
      <w:rFonts w:ascii="Calibri" w:eastAsia="ＭＳ Ｐゴシック" w:hAnsi="Calibri" w:cs="Calibri"/>
      <w:sz w:val="21"/>
      <w:szCs w:val="21"/>
      <w:lang w:eastAsia="zh-TW"/>
    </w:rPr>
  </w:style>
  <w:style w:type="character" w:customStyle="1" w:styleId="2d">
    <w:name w:val="本文インデント 2 (文字)"/>
    <w:basedOn w:val="a2"/>
    <w:link w:val="2c"/>
    <w:uiPriority w:val="99"/>
    <w:qFormat/>
    <w:rsid w:val="00267753"/>
    <w:rPr>
      <w:rFonts w:ascii="Calibri" w:eastAsia="ＭＳ Ｐゴシック" w:hAnsi="Calibri" w:cs="Calibri"/>
      <w:kern w:val="0"/>
      <w:szCs w:val="21"/>
      <w:lang w:eastAsia="zh-TW"/>
    </w:rPr>
  </w:style>
  <w:style w:type="paragraph" w:styleId="38">
    <w:name w:val="Body Text Indent 3"/>
    <w:basedOn w:val="a1"/>
    <w:link w:val="39"/>
    <w:uiPriority w:val="99"/>
    <w:semiHidden/>
    <w:unhideWhenUsed/>
    <w:qFormat/>
    <w:rsid w:val="00267753"/>
    <w:pPr>
      <w:overflowPunct w:val="0"/>
      <w:autoSpaceDE w:val="0"/>
      <w:autoSpaceDN w:val="0"/>
      <w:adjustRightInd w:val="0"/>
      <w:spacing w:after="160" w:line="254" w:lineRule="auto"/>
      <w:ind w:left="1080"/>
      <w:jc w:val="both"/>
    </w:pPr>
    <w:rPr>
      <w:rFonts w:ascii="Calibri" w:eastAsia="ＭＳ Ｐゴシック" w:hAnsi="Calibri" w:cs="Calibri"/>
      <w:szCs w:val="21"/>
      <w:lang w:eastAsia="zh-TW"/>
    </w:rPr>
  </w:style>
  <w:style w:type="character" w:customStyle="1" w:styleId="39">
    <w:name w:val="本文インデント 3 (文字)"/>
    <w:basedOn w:val="a2"/>
    <w:link w:val="38"/>
    <w:uiPriority w:val="99"/>
    <w:semiHidden/>
    <w:qFormat/>
    <w:rsid w:val="00267753"/>
    <w:rPr>
      <w:rFonts w:ascii="Calibri" w:eastAsia="ＭＳ Ｐゴシック" w:hAnsi="Calibri" w:cs="Calibri"/>
      <w:kern w:val="0"/>
      <w:sz w:val="20"/>
      <w:szCs w:val="21"/>
      <w:lang w:eastAsia="zh-TW"/>
    </w:rPr>
  </w:style>
  <w:style w:type="paragraph" w:styleId="aff5">
    <w:name w:val="Document Map"/>
    <w:basedOn w:val="a1"/>
    <w:link w:val="aff6"/>
    <w:uiPriority w:val="99"/>
    <w:semiHidden/>
    <w:unhideWhenUsed/>
    <w:qFormat/>
    <w:rsid w:val="00267753"/>
    <w:pPr>
      <w:shd w:val="clear" w:color="auto" w:fill="000080"/>
      <w:spacing w:after="160" w:line="254" w:lineRule="auto"/>
      <w:jc w:val="both"/>
    </w:pPr>
    <w:rPr>
      <w:rFonts w:ascii="Tahoma" w:eastAsia="ＭＳ Ｐゴシック" w:hAnsi="Tahoma" w:cs="Calibri"/>
      <w:sz w:val="21"/>
      <w:szCs w:val="21"/>
      <w:lang w:eastAsia="zh-TW"/>
    </w:rPr>
  </w:style>
  <w:style w:type="character" w:customStyle="1" w:styleId="aff6">
    <w:name w:val="見出しマップ (文字)"/>
    <w:basedOn w:val="a2"/>
    <w:link w:val="aff5"/>
    <w:uiPriority w:val="99"/>
    <w:semiHidden/>
    <w:qFormat/>
    <w:rsid w:val="00267753"/>
    <w:rPr>
      <w:rFonts w:ascii="Tahoma" w:eastAsia="ＭＳ Ｐゴシック" w:hAnsi="Tahoma" w:cs="Calibri"/>
      <w:kern w:val="0"/>
      <w:szCs w:val="21"/>
      <w:shd w:val="clear" w:color="auto" w:fill="000080"/>
      <w:lang w:eastAsia="zh-TW"/>
    </w:rPr>
  </w:style>
  <w:style w:type="paragraph" w:styleId="aff7">
    <w:name w:val="Plain Text"/>
    <w:basedOn w:val="a1"/>
    <w:link w:val="aff8"/>
    <w:uiPriority w:val="99"/>
    <w:unhideWhenUsed/>
    <w:qFormat/>
    <w:rsid w:val="00267753"/>
    <w:pPr>
      <w:spacing w:after="160" w:line="254" w:lineRule="auto"/>
      <w:jc w:val="both"/>
    </w:pPr>
    <w:rPr>
      <w:rFonts w:ascii="Courier New" w:eastAsia="ＭＳ Ｐゴシック" w:hAnsi="Courier New" w:cs="Calibri"/>
      <w:sz w:val="21"/>
      <w:szCs w:val="21"/>
      <w:lang w:eastAsia="zh-TW"/>
    </w:rPr>
  </w:style>
  <w:style w:type="character" w:customStyle="1" w:styleId="aff8">
    <w:name w:val="書式なし (文字)"/>
    <w:basedOn w:val="a2"/>
    <w:link w:val="aff7"/>
    <w:uiPriority w:val="99"/>
    <w:qFormat/>
    <w:rsid w:val="00267753"/>
    <w:rPr>
      <w:rFonts w:ascii="Courier New" w:eastAsia="ＭＳ Ｐゴシック" w:hAnsi="Courier New" w:cs="Calibri"/>
      <w:kern w:val="0"/>
      <w:szCs w:val="21"/>
      <w:lang w:eastAsia="zh-TW"/>
    </w:rPr>
  </w:style>
  <w:style w:type="paragraph" w:styleId="aff9">
    <w:name w:val="annotation subject"/>
    <w:basedOn w:val="ae"/>
    <w:next w:val="ae"/>
    <w:link w:val="affa"/>
    <w:uiPriority w:val="99"/>
    <w:unhideWhenUsed/>
    <w:qFormat/>
    <w:rsid w:val="00267753"/>
    <w:rPr>
      <w:b/>
      <w:bCs/>
    </w:rPr>
  </w:style>
  <w:style w:type="character" w:customStyle="1" w:styleId="affa">
    <w:name w:val="コメント内容 (文字)"/>
    <w:basedOn w:val="af"/>
    <w:link w:val="aff9"/>
    <w:uiPriority w:val="99"/>
    <w:qFormat/>
    <w:rsid w:val="00267753"/>
    <w:rPr>
      <w:rFonts w:ascii="Calibri" w:eastAsia="ＭＳ Ｐゴシック" w:hAnsi="Calibri" w:cs="Calibri"/>
      <w:b/>
      <w:bCs/>
      <w:kern w:val="0"/>
      <w:szCs w:val="21"/>
      <w:lang w:eastAsia="zh-TW"/>
    </w:rPr>
  </w:style>
  <w:style w:type="paragraph" w:styleId="affb">
    <w:name w:val="Balloon Text"/>
    <w:basedOn w:val="a1"/>
    <w:link w:val="affc"/>
    <w:uiPriority w:val="99"/>
    <w:unhideWhenUsed/>
    <w:qFormat/>
    <w:rsid w:val="00267753"/>
    <w:pPr>
      <w:spacing w:after="160" w:line="254" w:lineRule="auto"/>
      <w:jc w:val="both"/>
    </w:pPr>
    <w:rPr>
      <w:rFonts w:ascii="Calibri" w:eastAsia="ＭＳ Ｐゴシック" w:hAnsi="Calibri" w:cs="Calibri"/>
      <w:sz w:val="18"/>
      <w:szCs w:val="18"/>
      <w:lang w:eastAsia="zh-TW"/>
    </w:rPr>
  </w:style>
  <w:style w:type="character" w:customStyle="1" w:styleId="affc">
    <w:name w:val="吹き出し (文字)"/>
    <w:basedOn w:val="a2"/>
    <w:link w:val="affb"/>
    <w:uiPriority w:val="99"/>
    <w:qFormat/>
    <w:rsid w:val="00267753"/>
    <w:rPr>
      <w:rFonts w:ascii="Calibri" w:eastAsia="ＭＳ Ｐゴシック" w:hAnsi="Calibri" w:cs="Calibri"/>
      <w:kern w:val="0"/>
      <w:sz w:val="18"/>
      <w:szCs w:val="18"/>
      <w:lang w:eastAsia="zh-TW"/>
    </w:rPr>
  </w:style>
  <w:style w:type="paragraph" w:styleId="affd">
    <w:name w:val="No Spacing"/>
    <w:uiPriority w:val="1"/>
    <w:qFormat/>
    <w:rsid w:val="00267753"/>
    <w:pPr>
      <w:spacing w:after="160" w:line="254" w:lineRule="auto"/>
    </w:pPr>
    <w:rPr>
      <w:rFonts w:ascii="Calibri" w:eastAsia="SimSun" w:hAnsi="Calibri" w:cs="Times New Roman"/>
      <w:kern w:val="0"/>
      <w:sz w:val="22"/>
      <w:lang w:eastAsia="zh-CN"/>
    </w:rPr>
  </w:style>
  <w:style w:type="paragraph" w:styleId="affe">
    <w:name w:val="Revision"/>
    <w:uiPriority w:val="99"/>
    <w:semiHidden/>
    <w:qFormat/>
    <w:rsid w:val="00267753"/>
    <w:rPr>
      <w:rFonts w:ascii="Calibri" w:eastAsia="ＭＳ Ｐゴシック" w:hAnsi="Calibri" w:cs="Calibri"/>
      <w:kern w:val="0"/>
      <w:szCs w:val="21"/>
      <w:lang w:eastAsia="zh-TW"/>
    </w:rPr>
  </w:style>
  <w:style w:type="character" w:customStyle="1" w:styleId="afff">
    <w:name w:val="リスト段落 (文字)"/>
    <w:link w:val="afff0"/>
    <w:uiPriority w:val="34"/>
    <w:qFormat/>
    <w:locked/>
    <w:rsid w:val="00267753"/>
    <w:rPr>
      <w:rFonts w:ascii="Times" w:eastAsia="PMingLiU" w:hAnsi="Times" w:cs="PMingLiU"/>
      <w:lang w:eastAsia="en-US"/>
    </w:rPr>
  </w:style>
  <w:style w:type="paragraph" w:styleId="afff0">
    <w:name w:val="List Paragraph"/>
    <w:basedOn w:val="a1"/>
    <w:link w:val="afff"/>
    <w:uiPriority w:val="34"/>
    <w:qFormat/>
    <w:rsid w:val="00267753"/>
    <w:pPr>
      <w:ind w:leftChars="400" w:left="840"/>
    </w:pPr>
    <w:rPr>
      <w:kern w:val="2"/>
      <w:sz w:val="21"/>
      <w:szCs w:val="22"/>
    </w:rPr>
  </w:style>
  <w:style w:type="character" w:customStyle="1" w:styleId="TACChar">
    <w:name w:val="TAC Char"/>
    <w:link w:val="TAC"/>
    <w:qFormat/>
    <w:locked/>
    <w:rsid w:val="00267753"/>
    <w:rPr>
      <w:rFonts w:ascii="Arial" w:eastAsia="ＭＳ Ｐゴシック" w:hAnsi="Arial" w:cs="Calibri"/>
      <w:sz w:val="18"/>
      <w:szCs w:val="21"/>
      <w:lang w:eastAsia="zh-TW"/>
    </w:rPr>
  </w:style>
  <w:style w:type="paragraph" w:customStyle="1" w:styleId="TAC">
    <w:name w:val="TAC"/>
    <w:basedOn w:val="a1"/>
    <w:link w:val="TACChar"/>
    <w:qFormat/>
    <w:rsid w:val="00267753"/>
    <w:pPr>
      <w:keepNext/>
      <w:keepLines/>
      <w:spacing w:after="160" w:line="254" w:lineRule="auto"/>
      <w:jc w:val="center"/>
    </w:pPr>
    <w:rPr>
      <w:rFonts w:ascii="Arial" w:eastAsia="ＭＳ Ｐゴシック" w:hAnsi="Arial" w:cs="Calibri"/>
      <w:kern w:val="2"/>
      <w:sz w:val="18"/>
      <w:szCs w:val="21"/>
      <w:lang w:eastAsia="zh-TW"/>
    </w:rPr>
  </w:style>
  <w:style w:type="character" w:customStyle="1" w:styleId="THChar">
    <w:name w:val="TH Char"/>
    <w:link w:val="TH"/>
    <w:qFormat/>
    <w:locked/>
    <w:rsid w:val="00267753"/>
    <w:rPr>
      <w:rFonts w:ascii="Arial" w:eastAsia="ＭＳ Ｐゴシック" w:hAnsi="Arial" w:cs="Calibri"/>
      <w:b/>
      <w:szCs w:val="21"/>
      <w:lang w:eastAsia="zh-TW"/>
    </w:rPr>
  </w:style>
  <w:style w:type="paragraph" w:customStyle="1" w:styleId="TH">
    <w:name w:val="TH"/>
    <w:basedOn w:val="a1"/>
    <w:link w:val="THChar"/>
    <w:qFormat/>
    <w:rsid w:val="00267753"/>
    <w:pPr>
      <w:keepNext/>
      <w:keepLines/>
      <w:spacing w:before="60" w:after="160" w:line="254" w:lineRule="auto"/>
      <w:jc w:val="center"/>
    </w:pPr>
    <w:rPr>
      <w:rFonts w:ascii="Arial" w:eastAsia="ＭＳ Ｐゴシック" w:hAnsi="Arial" w:cs="Calibri"/>
      <w:b/>
      <w:kern w:val="2"/>
      <w:sz w:val="21"/>
      <w:szCs w:val="21"/>
      <w:lang w:eastAsia="zh-TW"/>
    </w:rPr>
  </w:style>
  <w:style w:type="character" w:customStyle="1" w:styleId="table0">
    <w:name w:val="table 字符"/>
    <w:basedOn w:val="a2"/>
    <w:link w:val="table"/>
    <w:uiPriority w:val="99"/>
    <w:qFormat/>
    <w:locked/>
    <w:rsid w:val="00267753"/>
    <w:rPr>
      <w:rFonts w:ascii="Calibri" w:eastAsia="ＭＳ Ｐゴシック" w:hAnsi="Calibri" w:cs="Calibri"/>
      <w:szCs w:val="24"/>
      <w:lang w:eastAsia="zh-CN"/>
    </w:rPr>
  </w:style>
  <w:style w:type="paragraph" w:customStyle="1" w:styleId="table">
    <w:name w:val="table"/>
    <w:basedOn w:val="a1"/>
    <w:next w:val="a1"/>
    <w:link w:val="table0"/>
    <w:uiPriority w:val="99"/>
    <w:qFormat/>
    <w:rsid w:val="00267753"/>
    <w:pPr>
      <w:numPr>
        <w:numId w:val="3"/>
      </w:numPr>
      <w:spacing w:after="120" w:line="254" w:lineRule="auto"/>
      <w:jc w:val="center"/>
    </w:pPr>
    <w:rPr>
      <w:rFonts w:ascii="Calibri" w:eastAsia="ＭＳ Ｐゴシック" w:hAnsi="Calibri" w:cs="Calibri"/>
      <w:kern w:val="2"/>
      <w:sz w:val="21"/>
      <w:szCs w:val="24"/>
      <w:lang w:eastAsia="zh-CN"/>
    </w:rPr>
  </w:style>
  <w:style w:type="character" w:customStyle="1" w:styleId="0MaintextChar">
    <w:name w:val="0 Main text Char"/>
    <w:basedOn w:val="a2"/>
    <w:link w:val="0Maintext"/>
    <w:qFormat/>
    <w:locked/>
    <w:rsid w:val="00267753"/>
    <w:rPr>
      <w:rFonts w:ascii="Calibri" w:eastAsia="Malgun Gothic" w:hAnsi="Calibri" w:cs="Batang"/>
      <w:szCs w:val="21"/>
      <w:lang w:eastAsia="zh-TW"/>
    </w:rPr>
  </w:style>
  <w:style w:type="paragraph" w:customStyle="1" w:styleId="0Maintext">
    <w:name w:val="0 Main text"/>
    <w:basedOn w:val="a1"/>
    <w:link w:val="0MaintextChar"/>
    <w:qFormat/>
    <w:rsid w:val="00267753"/>
    <w:pPr>
      <w:spacing w:after="100" w:afterAutospacing="1" w:line="288" w:lineRule="auto"/>
      <w:ind w:firstLine="360"/>
      <w:jc w:val="both"/>
    </w:pPr>
    <w:rPr>
      <w:rFonts w:ascii="Calibri" w:eastAsia="Malgun Gothic" w:hAnsi="Calibri" w:cs="Batang"/>
      <w:kern w:val="2"/>
      <w:sz w:val="21"/>
      <w:szCs w:val="21"/>
      <w:lang w:eastAsia="zh-TW"/>
    </w:rPr>
  </w:style>
  <w:style w:type="paragraph" w:customStyle="1" w:styleId="Revision1">
    <w:name w:val="Revision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Revision2">
    <w:name w:val="Revision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xmsonormal">
    <w:name w:val="x_msonormal"/>
    <w:basedOn w:val="a1"/>
    <w:qFormat/>
    <w:rsid w:val="00267753"/>
    <w:pPr>
      <w:spacing w:before="100" w:beforeAutospacing="1" w:after="100" w:afterAutospacing="1" w:line="254" w:lineRule="auto"/>
      <w:jc w:val="both"/>
    </w:pPr>
    <w:rPr>
      <w:rFonts w:ascii="Calibri" w:eastAsiaTheme="minorHAnsi" w:hAnsi="Calibri" w:cs="Calibri"/>
      <w:sz w:val="22"/>
      <w:szCs w:val="21"/>
      <w:lang w:eastAsia="en-GB"/>
    </w:rPr>
  </w:style>
  <w:style w:type="paragraph" w:customStyle="1" w:styleId="xxmsonormal">
    <w:name w:val="x_xmsonormal"/>
    <w:basedOn w:val="a1"/>
    <w:qFormat/>
    <w:rsid w:val="00267753"/>
    <w:pPr>
      <w:spacing w:after="160" w:line="254" w:lineRule="auto"/>
      <w:jc w:val="both"/>
    </w:pPr>
    <w:rPr>
      <w:rFonts w:ascii="Calibri" w:eastAsia="Gulim" w:hAnsi="Calibri" w:cs="Calibri"/>
      <w:sz w:val="22"/>
      <w:szCs w:val="21"/>
      <w:lang w:eastAsia="ko-KR"/>
    </w:rPr>
  </w:style>
  <w:style w:type="character" w:customStyle="1" w:styleId="figure0">
    <w:name w:val="figure 字符"/>
    <w:basedOn w:val="table0"/>
    <w:link w:val="figure"/>
    <w:uiPriority w:val="99"/>
    <w:qFormat/>
    <w:locked/>
    <w:rsid w:val="00267753"/>
    <w:rPr>
      <w:rFonts w:ascii="Calibri" w:eastAsia="ＭＳ Ｐゴシック" w:hAnsi="Calibri" w:cs="Calibri"/>
      <w:szCs w:val="24"/>
      <w:lang w:eastAsia="zh-TW"/>
    </w:rPr>
  </w:style>
  <w:style w:type="paragraph" w:customStyle="1" w:styleId="figure">
    <w:name w:val="figure"/>
    <w:basedOn w:val="a1"/>
    <w:next w:val="a1"/>
    <w:link w:val="figure0"/>
    <w:uiPriority w:val="99"/>
    <w:qFormat/>
    <w:rsid w:val="00267753"/>
    <w:pPr>
      <w:numPr>
        <w:numId w:val="4"/>
      </w:numPr>
      <w:spacing w:after="120" w:line="254" w:lineRule="auto"/>
      <w:jc w:val="center"/>
    </w:pPr>
    <w:rPr>
      <w:rFonts w:ascii="Calibri" w:eastAsia="ＭＳ Ｐゴシック" w:hAnsi="Calibri" w:cs="Calibri"/>
      <w:kern w:val="2"/>
      <w:sz w:val="21"/>
      <w:szCs w:val="24"/>
      <w:lang w:eastAsia="zh-TW"/>
    </w:rPr>
  </w:style>
  <w:style w:type="character" w:customStyle="1" w:styleId="observation1">
    <w:name w:val="observation 字符"/>
    <w:basedOn w:val="a2"/>
    <w:link w:val="observation"/>
    <w:qFormat/>
    <w:locked/>
    <w:rsid w:val="00267753"/>
    <w:rPr>
      <w:rFonts w:ascii="Calibri" w:eastAsia="ＭＳ Ｐゴシック" w:hAnsi="Calibri" w:cs="Calibri"/>
      <w:b/>
      <w:szCs w:val="21"/>
      <w:lang w:eastAsia="zh-CN"/>
    </w:rPr>
  </w:style>
  <w:style w:type="paragraph" w:customStyle="1" w:styleId="observation">
    <w:name w:val="observation"/>
    <w:basedOn w:val="a1"/>
    <w:link w:val="observation1"/>
    <w:qFormat/>
    <w:rsid w:val="00267753"/>
    <w:pPr>
      <w:numPr>
        <w:numId w:val="5"/>
      </w:numPr>
      <w:spacing w:beforeLines="50" w:afterLines="50" w:line="254" w:lineRule="auto"/>
      <w:ind w:left="1260"/>
      <w:jc w:val="both"/>
    </w:pPr>
    <w:rPr>
      <w:rFonts w:ascii="Calibri" w:eastAsia="ＭＳ Ｐゴシック" w:hAnsi="Calibri" w:cs="Calibri"/>
      <w:b/>
      <w:kern w:val="2"/>
      <w:sz w:val="21"/>
      <w:szCs w:val="21"/>
      <w:lang w:eastAsia="zh-CN"/>
    </w:rPr>
  </w:style>
  <w:style w:type="character" w:customStyle="1" w:styleId="proposalChar">
    <w:name w:val="proposal Char"/>
    <w:link w:val="proposal"/>
    <w:qFormat/>
    <w:locked/>
    <w:rsid w:val="00267753"/>
    <w:rPr>
      <w:rFonts w:ascii="Calibri" w:eastAsia="ＭＳ Ｐゴシック" w:hAnsi="Calibri" w:cs="Calibri"/>
      <w:b/>
      <w:szCs w:val="21"/>
      <w:lang w:eastAsia="zh-CN"/>
    </w:rPr>
  </w:style>
  <w:style w:type="paragraph" w:customStyle="1" w:styleId="proposal">
    <w:name w:val="proposal"/>
    <w:basedOn w:val="afb"/>
    <w:next w:val="a1"/>
    <w:link w:val="proposalChar"/>
    <w:qFormat/>
    <w:rsid w:val="00267753"/>
    <w:pPr>
      <w:numPr>
        <w:numId w:val="6"/>
      </w:numPr>
      <w:spacing w:beforeLines="50" w:afterLines="50" w:after="0"/>
      <w:ind w:left="1260"/>
    </w:pPr>
    <w:rPr>
      <w:b/>
      <w:kern w:val="2"/>
      <w:lang w:eastAsia="zh-CN"/>
    </w:rPr>
  </w:style>
  <w:style w:type="character" w:customStyle="1" w:styleId="ProposalChar0">
    <w:name w:val="Proposal Char"/>
    <w:link w:val="Proposal0"/>
    <w:qFormat/>
    <w:locked/>
    <w:rsid w:val="00267753"/>
    <w:rPr>
      <w:rFonts w:ascii="Arial" w:eastAsiaTheme="minorHAnsi" w:hAnsi="Arial" w:cs="Calibri"/>
      <w:b/>
      <w:bCs/>
      <w:szCs w:val="21"/>
      <w:lang w:eastAsia="zh-CN"/>
    </w:rPr>
  </w:style>
  <w:style w:type="paragraph" w:customStyle="1" w:styleId="Proposal0">
    <w:name w:val="Proposal"/>
    <w:basedOn w:val="afb"/>
    <w:link w:val="ProposalChar0"/>
    <w:qFormat/>
    <w:rsid w:val="00267753"/>
    <w:pPr>
      <w:numPr>
        <w:numId w:val="7"/>
      </w:numPr>
      <w:tabs>
        <w:tab w:val="left" w:pos="1701"/>
      </w:tabs>
      <w:spacing w:after="120"/>
    </w:pPr>
    <w:rPr>
      <w:rFonts w:ascii="Arial" w:eastAsiaTheme="minorHAnsi" w:hAnsi="Arial"/>
      <w:b/>
      <w:bCs/>
      <w:kern w:val="2"/>
      <w:lang w:eastAsia="zh-CN"/>
    </w:rPr>
  </w:style>
  <w:style w:type="paragraph" w:customStyle="1" w:styleId="Observation0">
    <w:name w:val="Observation"/>
    <w:basedOn w:val="Proposal0"/>
    <w:uiPriority w:val="99"/>
    <w:qFormat/>
    <w:rsid w:val="00267753"/>
    <w:pPr>
      <w:numPr>
        <w:numId w:val="8"/>
      </w:numPr>
      <w:tabs>
        <w:tab w:val="left" w:pos="926"/>
      </w:tabs>
      <w:ind w:left="1701" w:hanging="1701"/>
    </w:pPr>
    <w:rPr>
      <w:lang w:eastAsia="ja-JP"/>
    </w:rPr>
  </w:style>
  <w:style w:type="paragraph" w:customStyle="1" w:styleId="Revision3">
    <w:name w:val="Revision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docHeading1">
    <w:name w:val="Tdoc_Heading_1"/>
    <w:basedOn w:val="1"/>
    <w:next w:val="afb"/>
    <w:uiPriority w:val="99"/>
    <w:qFormat/>
    <w:rsid w:val="00267753"/>
    <w:pPr>
      <w:keepLines w:val="0"/>
      <w:numPr>
        <w:numId w:val="9"/>
      </w:numPr>
      <w:pBdr>
        <w:top w:val="none" w:sz="0" w:space="0" w:color="auto"/>
      </w:pBdr>
      <w:overflowPunct/>
      <w:autoSpaceDE/>
      <w:autoSpaceDN/>
      <w:adjustRightInd/>
      <w:spacing w:after="120" w:line="240" w:lineRule="auto"/>
      <w:ind w:left="357" w:hanging="357"/>
      <w:jc w:val="both"/>
    </w:pPr>
    <w:rPr>
      <w:rFonts w:eastAsia="Batang"/>
      <w:b/>
      <w:kern w:val="28"/>
      <w:sz w:val="24"/>
      <w:lang w:val="en-US"/>
    </w:rPr>
  </w:style>
  <w:style w:type="paragraph" w:customStyle="1" w:styleId="14">
    <w:name w:val="修订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RAN1bullet2Char">
    <w:name w:val="RAN1 bullet2 Char"/>
    <w:link w:val="RAN1bullet2"/>
    <w:uiPriority w:val="99"/>
    <w:qFormat/>
    <w:locked/>
    <w:rsid w:val="00267753"/>
    <w:rPr>
      <w:rFonts w:ascii="Times" w:eastAsia="Batang" w:hAnsi="Times" w:cs="Calibri"/>
      <w:szCs w:val="21"/>
      <w:lang w:eastAsia="zh-TW"/>
    </w:rPr>
  </w:style>
  <w:style w:type="paragraph" w:customStyle="1" w:styleId="RAN1bullet2">
    <w:name w:val="RAN1 bullet2"/>
    <w:basedOn w:val="a1"/>
    <w:link w:val="RAN1bullet2Char"/>
    <w:uiPriority w:val="99"/>
    <w:qFormat/>
    <w:rsid w:val="00267753"/>
    <w:pPr>
      <w:numPr>
        <w:ilvl w:val="1"/>
        <w:numId w:val="10"/>
      </w:numPr>
      <w:spacing w:after="160" w:line="254" w:lineRule="auto"/>
      <w:jc w:val="both"/>
    </w:pPr>
    <w:rPr>
      <w:rFonts w:eastAsia="Batang" w:cs="Calibri"/>
      <w:kern w:val="2"/>
      <w:sz w:val="21"/>
      <w:szCs w:val="21"/>
      <w:lang w:eastAsia="zh-TW"/>
    </w:rPr>
  </w:style>
  <w:style w:type="paragraph" w:customStyle="1" w:styleId="berarbeitung1">
    <w:name w:val="Überarbeitung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B1Char1">
    <w:name w:val="B1 Char1"/>
    <w:link w:val="B1"/>
    <w:qFormat/>
    <w:locked/>
    <w:rsid w:val="00267753"/>
    <w:rPr>
      <w:rFonts w:ascii="Calibri" w:eastAsia="ＭＳ Ｐゴシック" w:hAnsi="Calibri" w:cs="Calibri"/>
      <w:szCs w:val="21"/>
      <w:lang w:eastAsia="zh-TW"/>
    </w:rPr>
  </w:style>
  <w:style w:type="paragraph" w:customStyle="1" w:styleId="B1">
    <w:name w:val="B1"/>
    <w:basedOn w:val="af5"/>
    <w:link w:val="B1Char1"/>
    <w:qFormat/>
    <w:rsid w:val="00267753"/>
  </w:style>
  <w:style w:type="paragraph" w:customStyle="1" w:styleId="2e">
    <w:name w:val="修订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elementtoproof">
    <w:name w:val="elementtoproof"/>
    <w:basedOn w:val="a1"/>
    <w:uiPriority w:val="99"/>
    <w:semiHidden/>
    <w:qFormat/>
    <w:rsid w:val="00267753"/>
    <w:pPr>
      <w:spacing w:after="160" w:line="254" w:lineRule="auto"/>
      <w:jc w:val="both"/>
    </w:pPr>
    <w:rPr>
      <w:rFonts w:ascii="Calibri" w:eastAsia="Malgun Gothic" w:hAnsi="Calibri" w:cs="Calibri"/>
      <w:sz w:val="24"/>
      <w:szCs w:val="24"/>
      <w:lang w:eastAsia="ko-KR"/>
    </w:rPr>
  </w:style>
  <w:style w:type="paragraph" w:customStyle="1" w:styleId="3a">
    <w:name w:val="修订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44">
    <w:name w:val="修订4"/>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OC1">
    <w:name w:val="TOC 标题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b"/>
    <w:uiPriority w:val="99"/>
    <w:qFormat/>
    <w:rsid w:val="00267753"/>
    <w:pPr>
      <w:keepLines w:val="0"/>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ＭＳ ゴシック" w:hAnsi="Times New Roman"/>
      <w:kern w:val="28"/>
      <w:sz w:val="32"/>
      <w:lang w:eastAsia="ja-JP"/>
    </w:rPr>
  </w:style>
  <w:style w:type="paragraph" w:customStyle="1" w:styleId="ZT">
    <w:name w:val="ZT"/>
    <w:uiPriority w:val="99"/>
    <w:qFormat/>
    <w:rsid w:val="00267753"/>
    <w:pPr>
      <w:framePr w:wrap="notBeside" w:hAnchor="margin" w:yAlign="center"/>
      <w:widowControl w:val="0"/>
      <w:spacing w:after="160" w:line="240" w:lineRule="atLeast"/>
      <w:jc w:val="right"/>
    </w:pPr>
    <w:rPr>
      <w:rFonts w:ascii="Arial" w:eastAsia="ＭＳ 明朝" w:hAnsi="Arial" w:cs="Times New Roman"/>
      <w:b/>
      <w:kern w:val="0"/>
      <w:sz w:val="34"/>
      <w:szCs w:val="20"/>
      <w:lang w:val="en-GB"/>
    </w:rPr>
  </w:style>
  <w:style w:type="character" w:customStyle="1" w:styleId="EQChar">
    <w:name w:val="EQ Char"/>
    <w:basedOn w:val="a2"/>
    <w:link w:val="EQ"/>
    <w:uiPriority w:val="99"/>
    <w:qFormat/>
    <w:locked/>
    <w:rsid w:val="00267753"/>
    <w:rPr>
      <w:rFonts w:ascii="ＭＳ ゴシック" w:eastAsia="ＭＳ ゴシック" w:hAnsi="ＭＳ ゴシック"/>
      <w:sz w:val="24"/>
      <w:lang w:val="en-GB"/>
    </w:rPr>
  </w:style>
  <w:style w:type="paragraph" w:customStyle="1" w:styleId="EQ">
    <w:name w:val="EQ"/>
    <w:basedOn w:val="a1"/>
    <w:next w:val="a1"/>
    <w:link w:val="EQChar"/>
    <w:uiPriority w:val="99"/>
    <w:qFormat/>
    <w:rsid w:val="00267753"/>
    <w:pPr>
      <w:keepLines/>
      <w:tabs>
        <w:tab w:val="center" w:pos="4536"/>
        <w:tab w:val="right" w:pos="9072"/>
      </w:tabs>
      <w:spacing w:after="180" w:line="254" w:lineRule="auto"/>
      <w:jc w:val="both"/>
    </w:pPr>
    <w:rPr>
      <w:rFonts w:ascii="ＭＳ ゴシック" w:eastAsia="ＭＳ ゴシック" w:hAnsi="ＭＳ ゴシック" w:cstheme="minorBidi"/>
      <w:kern w:val="2"/>
      <w:sz w:val="24"/>
      <w:szCs w:val="22"/>
      <w:lang w:val="en-GB" w:eastAsia="ja-JP"/>
    </w:rPr>
  </w:style>
  <w:style w:type="paragraph" w:customStyle="1" w:styleId="lptext">
    <w:name w:val="lˆptext"/>
    <w:basedOn w:val="a1"/>
    <w:uiPriority w:val="99"/>
    <w:qFormat/>
    <w:rsid w:val="00267753"/>
    <w:pPr>
      <w:spacing w:before="100" w:after="100" w:line="254" w:lineRule="auto"/>
      <w:ind w:left="860"/>
      <w:jc w:val="both"/>
    </w:pPr>
    <w:rPr>
      <w:rFonts w:eastAsia="ＭＳ Ｐゴシック" w:cs="Calibri"/>
      <w:sz w:val="21"/>
      <w:szCs w:val="21"/>
      <w:lang w:eastAsia="zh-TW"/>
    </w:rPr>
  </w:style>
  <w:style w:type="paragraph" w:customStyle="1" w:styleId="a0">
    <w:name w:val="佐藤２"/>
    <w:basedOn w:val="a1"/>
    <w:uiPriority w:val="99"/>
    <w:qFormat/>
    <w:rsid w:val="00267753"/>
    <w:pPr>
      <w:numPr>
        <w:numId w:val="11"/>
      </w:numPr>
      <w:spacing w:after="180" w:line="254" w:lineRule="auto"/>
      <w:jc w:val="both"/>
    </w:pPr>
    <w:rPr>
      <w:rFonts w:ascii="Calibri" w:eastAsia="ＭＳ Ｐゴシック" w:hAnsi="Calibri" w:cs="Calibri"/>
      <w:sz w:val="21"/>
      <w:szCs w:val="21"/>
      <w:lang w:eastAsia="zh-TW"/>
    </w:rPr>
  </w:style>
  <w:style w:type="paragraph" w:customStyle="1" w:styleId="ListBulletLast">
    <w:name w:val="List Bullet Last"/>
    <w:basedOn w:val="a"/>
    <w:next w:val="afb"/>
    <w:uiPriority w:val="99"/>
    <w:qFormat/>
    <w:rsid w:val="00267753"/>
    <w:pPr>
      <w:spacing w:after="240"/>
      <w:ind w:left="714" w:hanging="357"/>
    </w:pPr>
    <w:rPr>
      <w:rFonts w:ascii="Arial" w:hAnsi="Arial"/>
    </w:rPr>
  </w:style>
  <w:style w:type="paragraph" w:customStyle="1" w:styleId="TitleText">
    <w:name w:val="Title Text"/>
    <w:basedOn w:val="a1"/>
    <w:next w:val="a1"/>
    <w:uiPriority w:val="99"/>
    <w:qFormat/>
    <w:rsid w:val="00267753"/>
    <w:pPr>
      <w:spacing w:after="220" w:line="254" w:lineRule="auto"/>
      <w:jc w:val="both"/>
    </w:pPr>
    <w:rPr>
      <w:rFonts w:ascii="Arial" w:eastAsia="ＭＳ Ｐゴシック" w:hAnsi="Arial" w:cs="Calibri"/>
      <w:b/>
      <w:sz w:val="22"/>
      <w:szCs w:val="21"/>
      <w:lang w:eastAsia="zh-TW"/>
    </w:rPr>
  </w:style>
  <w:style w:type="paragraph" w:customStyle="1" w:styleId="TableText">
    <w:name w:val="Table_Text"/>
    <w:basedOn w:val="a1"/>
    <w:uiPriority w:val="99"/>
    <w:qFormat/>
    <w:rsid w:val="00267753"/>
    <w:pPr>
      <w:keepNext/>
      <w:tabs>
        <w:tab w:val="left" w:pos="794"/>
        <w:tab w:val="left" w:pos="1191"/>
        <w:tab w:val="left" w:pos="1588"/>
        <w:tab w:val="left" w:pos="1985"/>
      </w:tabs>
      <w:spacing w:before="100" w:after="100" w:line="190" w:lineRule="exact"/>
      <w:jc w:val="both"/>
    </w:pPr>
    <w:rPr>
      <w:rFonts w:ascii="Calibri" w:eastAsia="ＭＳ Ｐゴシック" w:hAnsi="Calibri" w:cs="Calibri"/>
      <w:sz w:val="18"/>
      <w:szCs w:val="21"/>
      <w:lang w:eastAsia="zh-TW"/>
    </w:rPr>
  </w:style>
  <w:style w:type="character" w:customStyle="1" w:styleId="textChar">
    <w:name w:val="text Char"/>
    <w:link w:val="text"/>
    <w:qFormat/>
    <w:locked/>
    <w:rsid w:val="00267753"/>
    <w:rPr>
      <w:rFonts w:ascii="ＭＳ ゴシック" w:eastAsia="ＭＳ ゴシック" w:hAnsi="ＭＳ ゴシック"/>
      <w:sz w:val="24"/>
    </w:rPr>
  </w:style>
  <w:style w:type="paragraph" w:customStyle="1" w:styleId="text">
    <w:name w:val="text"/>
    <w:basedOn w:val="a1"/>
    <w:link w:val="textChar"/>
    <w:uiPriority w:val="99"/>
    <w:qFormat/>
    <w:rsid w:val="00267753"/>
    <w:pPr>
      <w:spacing w:after="240" w:line="254" w:lineRule="auto"/>
      <w:jc w:val="both"/>
    </w:pPr>
    <w:rPr>
      <w:rFonts w:ascii="ＭＳ ゴシック" w:eastAsia="ＭＳ ゴシック" w:hAnsi="ＭＳ ゴシック" w:cstheme="minorBidi"/>
      <w:kern w:val="2"/>
      <w:sz w:val="24"/>
      <w:szCs w:val="22"/>
      <w:lang w:eastAsia="ja-JP"/>
    </w:rPr>
  </w:style>
  <w:style w:type="paragraph" w:customStyle="1" w:styleId="textintend1">
    <w:name w:val="text intend 1"/>
    <w:basedOn w:val="text"/>
    <w:uiPriority w:val="99"/>
    <w:qFormat/>
    <w:rsid w:val="00267753"/>
    <w:pPr>
      <w:numPr>
        <w:numId w:val="12"/>
      </w:numPr>
      <w:spacing w:after="120"/>
      <w:ind w:left="420" w:hanging="420"/>
    </w:pPr>
  </w:style>
  <w:style w:type="paragraph" w:customStyle="1" w:styleId="shortcode">
    <w:name w:val="shortcode"/>
    <w:basedOn w:val="afb"/>
    <w:uiPriority w:val="99"/>
    <w:qFormat/>
    <w:rsid w:val="0026775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sid w:val="00267753"/>
    <w:rPr>
      <w:rFonts w:ascii="ＭＳ ゴシック" w:eastAsia="ＭＳ ゴシック" w:hAnsi="ＭＳ ゴシック"/>
      <w:sz w:val="24"/>
      <w:lang w:val="en-GB"/>
    </w:rPr>
  </w:style>
  <w:style w:type="paragraph" w:customStyle="1" w:styleId="B2">
    <w:name w:val="B2"/>
    <w:basedOn w:val="24"/>
    <w:link w:val="B2Char"/>
    <w:qFormat/>
    <w:rsid w:val="00267753"/>
    <w:pPr>
      <w:overflowPunct w:val="0"/>
      <w:autoSpaceDE w:val="0"/>
      <w:autoSpaceDN w:val="0"/>
      <w:adjustRightInd w:val="0"/>
    </w:pPr>
    <w:rPr>
      <w:rFonts w:ascii="ＭＳ ゴシック" w:eastAsia="ＭＳ ゴシック" w:hAnsi="ＭＳ ゴシック" w:cstheme="minorBidi"/>
      <w:sz w:val="24"/>
      <w:szCs w:val="22"/>
      <w:lang w:val="en-GB" w:eastAsia="ja-JP"/>
    </w:rPr>
  </w:style>
  <w:style w:type="character" w:customStyle="1" w:styleId="B3Char">
    <w:name w:val="B3 Char"/>
    <w:link w:val="B3"/>
    <w:qFormat/>
    <w:locked/>
    <w:rsid w:val="00267753"/>
    <w:rPr>
      <w:rFonts w:ascii="ＭＳ ゴシック" w:eastAsia="ＭＳ ゴシック" w:hAnsi="ＭＳ ゴシック"/>
      <w:sz w:val="24"/>
      <w:lang w:val="en-GB"/>
    </w:rPr>
  </w:style>
  <w:style w:type="paragraph" w:customStyle="1" w:styleId="B3">
    <w:name w:val="B3"/>
    <w:basedOn w:val="34"/>
    <w:link w:val="B3Char"/>
    <w:qFormat/>
    <w:rsid w:val="00267753"/>
    <w:pPr>
      <w:overflowPunct w:val="0"/>
      <w:autoSpaceDE w:val="0"/>
      <w:autoSpaceDN w:val="0"/>
      <w:adjustRightInd w:val="0"/>
      <w:spacing w:after="180"/>
      <w:ind w:leftChars="0" w:left="1135" w:firstLineChars="0" w:hanging="284"/>
    </w:pPr>
    <w:rPr>
      <w:rFonts w:ascii="ＭＳ ゴシック" w:eastAsia="ＭＳ ゴシック" w:hAnsi="ＭＳ ゴシック" w:cstheme="minorBidi"/>
      <w:sz w:val="24"/>
      <w:szCs w:val="22"/>
      <w:lang w:val="en-GB" w:eastAsia="ja-JP"/>
    </w:rPr>
  </w:style>
  <w:style w:type="paragraph" w:customStyle="1" w:styleId="RecCCITT">
    <w:name w:val="Rec_CCITT_#"/>
    <w:basedOn w:val="a1"/>
    <w:uiPriority w:val="99"/>
    <w:qFormat/>
    <w:rsid w:val="00267753"/>
    <w:pPr>
      <w:keepNext/>
      <w:keepLines/>
      <w:spacing w:after="180" w:line="254" w:lineRule="auto"/>
      <w:jc w:val="both"/>
    </w:pPr>
    <w:rPr>
      <w:rFonts w:ascii="Calibri" w:eastAsia="ＭＳ Ｐゴシック" w:hAnsi="Calibri" w:cs="Calibri"/>
      <w:b/>
      <w:sz w:val="21"/>
      <w:szCs w:val="21"/>
      <w:lang w:eastAsia="zh-TW"/>
    </w:rPr>
  </w:style>
  <w:style w:type="character" w:customStyle="1" w:styleId="ReferenceChar">
    <w:name w:val="Reference Char"/>
    <w:link w:val="Reference"/>
    <w:uiPriority w:val="99"/>
    <w:qFormat/>
    <w:locked/>
    <w:rsid w:val="00267753"/>
    <w:rPr>
      <w:rFonts w:ascii="Arial" w:hAnsi="Arial" w:cs="Arial"/>
      <w:lang w:val="de-DE"/>
    </w:rPr>
  </w:style>
  <w:style w:type="paragraph" w:customStyle="1" w:styleId="Reference">
    <w:name w:val="Reference"/>
    <w:basedOn w:val="a1"/>
    <w:link w:val="ReferenceChar"/>
    <w:uiPriority w:val="99"/>
    <w:qFormat/>
    <w:rsid w:val="00267753"/>
    <w:pPr>
      <w:spacing w:after="160" w:line="254" w:lineRule="auto"/>
      <w:ind w:left="283" w:hanging="283"/>
      <w:jc w:val="both"/>
    </w:pPr>
    <w:rPr>
      <w:rFonts w:ascii="Arial" w:eastAsiaTheme="minorEastAsia" w:hAnsi="Arial" w:cs="Arial"/>
      <w:kern w:val="2"/>
      <w:sz w:val="21"/>
      <w:szCs w:val="22"/>
      <w:lang w:val="de-DE" w:eastAsia="ja-JP"/>
    </w:rPr>
  </w:style>
  <w:style w:type="paragraph" w:customStyle="1" w:styleId="HTMLBody">
    <w:name w:val="HTML Body"/>
    <w:uiPriority w:val="99"/>
    <w:qFormat/>
    <w:rsid w:val="00267753"/>
    <w:pPr>
      <w:widowControl w:val="0"/>
      <w:autoSpaceDE w:val="0"/>
      <w:autoSpaceDN w:val="0"/>
      <w:adjustRightInd w:val="0"/>
      <w:spacing w:after="160" w:line="254" w:lineRule="auto"/>
    </w:pPr>
    <w:rPr>
      <w:rFonts w:ascii="ＭＳ Ｐゴシック" w:eastAsia="ＭＳ Ｐゴシック" w:hAnsi="Century" w:cs="Times New Roman"/>
      <w:kern w:val="0"/>
      <w:sz w:val="20"/>
      <w:szCs w:val="20"/>
    </w:rPr>
  </w:style>
  <w:style w:type="paragraph" w:customStyle="1" w:styleId="Normal1CharChar">
    <w:name w:val="Normal1 Char Char"/>
    <w:uiPriority w:val="99"/>
    <w:qFormat/>
    <w:rsid w:val="00267753"/>
    <w:pPr>
      <w:keepNext/>
      <w:numPr>
        <w:numId w:val="13"/>
      </w:numPr>
      <w:kinsoku w:val="0"/>
      <w:overflowPunct w:val="0"/>
      <w:autoSpaceDE w:val="0"/>
      <w:autoSpaceDN w:val="0"/>
      <w:adjustRightInd w:val="0"/>
      <w:spacing w:before="60" w:after="60" w:line="254" w:lineRule="auto"/>
      <w:jc w:val="both"/>
    </w:pPr>
    <w:rPr>
      <w:rFonts w:ascii="Times New Roman" w:eastAsia="Times New Roman" w:hAnsi="Times New Roman" w:cs="Times New Roman"/>
      <w:szCs w:val="20"/>
      <w:lang w:val="en-GB"/>
    </w:rPr>
  </w:style>
  <w:style w:type="paragraph" w:customStyle="1" w:styleId="CharCharCharCarCarCharCharCarCar">
    <w:name w:val="Char Char Char Car Car Char Char Car Car"/>
    <w:uiPriority w:val="99"/>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eastAsia="SimSun" w:hAnsi="Arial" w:cs="Arial"/>
      <w:color w:val="0000FF"/>
      <w:sz w:val="20"/>
      <w:szCs w:val="20"/>
      <w:lang w:eastAsia="zh-CN"/>
    </w:rPr>
  </w:style>
  <w:style w:type="paragraph" w:customStyle="1" w:styleId="810">
    <w:name w:val="表 (赤)  81"/>
    <w:basedOn w:val="a1"/>
    <w:uiPriority w:val="34"/>
    <w:qFormat/>
    <w:rsid w:val="00267753"/>
    <w:pPr>
      <w:spacing w:after="160" w:line="254" w:lineRule="auto"/>
      <w:ind w:leftChars="400" w:left="840"/>
      <w:jc w:val="both"/>
    </w:pPr>
    <w:rPr>
      <w:rFonts w:ascii="ＭＳ Ｐゴシック" w:eastAsia="ＭＳ Ｐゴシック" w:hAnsi="ＭＳ Ｐゴシック" w:cs="ＭＳ Ｐゴシック"/>
      <w:sz w:val="21"/>
      <w:szCs w:val="24"/>
      <w:lang w:eastAsia="zh-TW"/>
    </w:rPr>
  </w:style>
  <w:style w:type="paragraph" w:customStyle="1" w:styleId="710">
    <w:name w:val="表 (赤)  71"/>
    <w:uiPriority w:val="99"/>
    <w:semiHidden/>
    <w:qFormat/>
    <w:rsid w:val="00267753"/>
    <w:pPr>
      <w:spacing w:after="160" w:line="254" w:lineRule="auto"/>
    </w:pPr>
    <w:rPr>
      <w:rFonts w:ascii="Times New Roman" w:eastAsia="ＭＳ ゴシック" w:hAnsi="Times New Roman" w:cs="Times New Roman"/>
      <w:kern w:val="0"/>
      <w:sz w:val="24"/>
      <w:szCs w:val="20"/>
      <w:lang w:val="en-GB"/>
    </w:rPr>
  </w:style>
  <w:style w:type="character" w:customStyle="1" w:styleId="Doc-text2Char">
    <w:name w:val="Doc-text2 Char"/>
    <w:link w:val="Doc-text2"/>
    <w:qFormat/>
    <w:locked/>
    <w:rsid w:val="00267753"/>
    <w:rPr>
      <w:rFonts w:ascii="Arial" w:eastAsia="ＭＳ 明朝" w:hAnsi="Arial" w:cs="Calibri"/>
      <w:szCs w:val="24"/>
      <w:lang w:eastAsia="en-GB"/>
    </w:rPr>
  </w:style>
  <w:style w:type="paragraph" w:customStyle="1" w:styleId="Doc-text2">
    <w:name w:val="Doc-text2"/>
    <w:basedOn w:val="a1"/>
    <w:link w:val="Doc-text2Char"/>
    <w:qFormat/>
    <w:rsid w:val="00267753"/>
    <w:pPr>
      <w:tabs>
        <w:tab w:val="left" w:pos="1622"/>
      </w:tabs>
      <w:spacing w:after="160" w:line="254" w:lineRule="auto"/>
      <w:ind w:left="1622" w:hanging="363"/>
      <w:jc w:val="both"/>
    </w:pPr>
    <w:rPr>
      <w:rFonts w:ascii="Arial" w:eastAsia="ＭＳ 明朝" w:hAnsi="Arial" w:cs="Calibri"/>
      <w:kern w:val="2"/>
      <w:sz w:val="21"/>
      <w:szCs w:val="24"/>
      <w:lang w:eastAsia="en-GB"/>
    </w:rPr>
  </w:style>
  <w:style w:type="character" w:customStyle="1" w:styleId="Doc-titleChar">
    <w:name w:val="Doc-title Char"/>
    <w:link w:val="Doc-title"/>
    <w:qFormat/>
    <w:locked/>
    <w:rsid w:val="00267753"/>
    <w:rPr>
      <w:rFonts w:ascii="Arial" w:hAnsi="Arial" w:cs="Arial"/>
      <w:szCs w:val="24"/>
      <w:lang w:val="en-GB" w:eastAsia="en-GB"/>
    </w:rPr>
  </w:style>
  <w:style w:type="paragraph" w:customStyle="1" w:styleId="Doc-title">
    <w:name w:val="Doc-title"/>
    <w:basedOn w:val="a1"/>
    <w:next w:val="Doc-text2"/>
    <w:link w:val="Doc-titleChar"/>
    <w:qFormat/>
    <w:rsid w:val="00267753"/>
    <w:pPr>
      <w:spacing w:after="160" w:line="254" w:lineRule="auto"/>
      <w:ind w:left="1260" w:hanging="1260"/>
      <w:jc w:val="both"/>
    </w:pPr>
    <w:rPr>
      <w:rFonts w:ascii="Arial" w:eastAsiaTheme="minorEastAsia" w:hAnsi="Arial" w:cs="Arial"/>
      <w:kern w:val="2"/>
      <w:sz w:val="21"/>
      <w:szCs w:val="24"/>
      <w:lang w:val="en-GB" w:eastAsia="en-GB"/>
    </w:rPr>
  </w:style>
  <w:style w:type="paragraph" w:customStyle="1" w:styleId="TAR">
    <w:name w:val="TAR"/>
    <w:basedOn w:val="a1"/>
    <w:qFormat/>
    <w:rsid w:val="00267753"/>
    <w:pPr>
      <w:keepNext/>
      <w:keepLines/>
      <w:spacing w:after="160" w:line="254" w:lineRule="auto"/>
      <w:jc w:val="right"/>
    </w:pPr>
    <w:rPr>
      <w:rFonts w:ascii="Arial" w:eastAsia="ＭＳ Ｐゴシック" w:hAnsi="Arial" w:cs="Calibri"/>
      <w:sz w:val="18"/>
      <w:szCs w:val="21"/>
    </w:rPr>
  </w:style>
  <w:style w:type="character" w:customStyle="1" w:styleId="CommentsChar">
    <w:name w:val="Comments Char"/>
    <w:link w:val="Comments"/>
    <w:qFormat/>
    <w:locked/>
    <w:rsid w:val="00267753"/>
    <w:rPr>
      <w:rFonts w:ascii="Arial" w:hAnsi="Arial" w:cs="Arial"/>
      <w:i/>
      <w:sz w:val="18"/>
      <w:szCs w:val="24"/>
      <w:lang w:val="en-GB" w:eastAsia="en-GB"/>
    </w:rPr>
  </w:style>
  <w:style w:type="paragraph" w:customStyle="1" w:styleId="Comments">
    <w:name w:val="Comments"/>
    <w:basedOn w:val="a1"/>
    <w:link w:val="CommentsChar"/>
    <w:qFormat/>
    <w:rsid w:val="00267753"/>
    <w:pPr>
      <w:spacing w:before="40" w:after="160" w:line="254" w:lineRule="auto"/>
      <w:jc w:val="both"/>
    </w:pPr>
    <w:rPr>
      <w:rFonts w:ascii="Arial" w:eastAsiaTheme="minorEastAsia" w:hAnsi="Arial" w:cs="Arial"/>
      <w:i/>
      <w:kern w:val="2"/>
      <w:sz w:val="18"/>
      <w:szCs w:val="24"/>
      <w:lang w:val="en-GB" w:eastAsia="en-GB"/>
    </w:rPr>
  </w:style>
  <w:style w:type="character" w:customStyle="1" w:styleId="3GPPNormalTextChar">
    <w:name w:val="3GPP Normal Text Char"/>
    <w:link w:val="3GPPNormalText"/>
    <w:qFormat/>
    <w:locked/>
    <w:rsid w:val="00267753"/>
    <w:rPr>
      <w:sz w:val="22"/>
      <w:szCs w:val="24"/>
      <w:lang w:val="zh-CN" w:eastAsia="zh-CN"/>
    </w:rPr>
  </w:style>
  <w:style w:type="paragraph" w:customStyle="1" w:styleId="3GPPNormalText">
    <w:name w:val="3GPP Normal Text"/>
    <w:basedOn w:val="afb"/>
    <w:link w:val="3GPPNormalTextChar"/>
    <w:qFormat/>
    <w:rsid w:val="00267753"/>
    <w:pPr>
      <w:spacing w:after="120"/>
      <w:ind w:left="720" w:hanging="720"/>
    </w:pPr>
    <w:rPr>
      <w:rFonts w:asciiTheme="minorHAnsi" w:eastAsiaTheme="minorEastAsia" w:hAnsiTheme="minorHAnsi" w:cstheme="minorBidi"/>
      <w:kern w:val="2"/>
      <w:sz w:val="22"/>
      <w:szCs w:val="24"/>
      <w:lang w:val="zh-CN" w:eastAsia="zh-CN"/>
    </w:rPr>
  </w:style>
  <w:style w:type="character" w:customStyle="1" w:styleId="maintextChar">
    <w:name w:val="main text Char"/>
    <w:link w:val="maintext"/>
    <w:qFormat/>
    <w:locked/>
    <w:rsid w:val="00267753"/>
    <w:rPr>
      <w:rFonts w:ascii="Malgun Gothic" w:eastAsia="Malgun Gothic" w:hAnsi="Malgun Gothic"/>
      <w:lang w:val="en-GB"/>
    </w:rPr>
  </w:style>
  <w:style w:type="paragraph" w:customStyle="1" w:styleId="maintext">
    <w:name w:val="main text"/>
    <w:basedOn w:val="a1"/>
    <w:link w:val="maintextChar"/>
    <w:qFormat/>
    <w:rsid w:val="00267753"/>
    <w:pPr>
      <w:spacing w:before="60" w:after="60" w:line="288" w:lineRule="auto"/>
      <w:ind w:firstLineChars="200" w:firstLine="200"/>
      <w:jc w:val="both"/>
    </w:pPr>
    <w:rPr>
      <w:rFonts w:ascii="Malgun Gothic" w:eastAsia="Malgun Gothic" w:hAnsi="Malgun Gothic" w:cstheme="minorBidi"/>
      <w:kern w:val="2"/>
      <w:sz w:val="21"/>
      <w:szCs w:val="22"/>
      <w:lang w:val="en-GB" w:eastAsia="ja-JP"/>
    </w:rPr>
  </w:style>
  <w:style w:type="paragraph" w:customStyle="1" w:styleId="H6">
    <w:name w:val="H6"/>
    <w:basedOn w:val="5"/>
    <w:next w:val="a1"/>
    <w:uiPriority w:val="99"/>
    <w:qFormat/>
    <w:rsid w:val="00267753"/>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rsid w:val="00267753"/>
    <w:pPr>
      <w:framePr w:wrap="notBeside" w:vAnchor="page" w:hAnchor="margin" w:y="15764"/>
      <w:widowControl w:val="0"/>
      <w:spacing w:after="160" w:line="254" w:lineRule="auto"/>
    </w:pPr>
    <w:rPr>
      <w:rFonts w:ascii="Arial" w:hAnsi="Arial" w:cs="Times New Roman"/>
      <w:kern w:val="0"/>
      <w:sz w:val="32"/>
      <w:szCs w:val="20"/>
      <w:lang w:val="en-GB" w:eastAsia="en-US"/>
    </w:rPr>
  </w:style>
  <w:style w:type="paragraph" w:customStyle="1" w:styleId="TT">
    <w:name w:val="TT"/>
    <w:basedOn w:val="1"/>
    <w:next w:val="a1"/>
    <w:uiPriority w:val="99"/>
    <w:qFormat/>
    <w:rsid w:val="00267753"/>
    <w:pPr>
      <w:overflowPunct/>
      <w:autoSpaceDE/>
      <w:autoSpaceDN/>
      <w:adjustRightInd/>
      <w:spacing w:line="240" w:lineRule="auto"/>
      <w:outlineLvl w:val="9"/>
    </w:pPr>
    <w:rPr>
      <w:rFonts w:eastAsiaTheme="minorEastAsia"/>
    </w:rPr>
  </w:style>
  <w:style w:type="character" w:customStyle="1" w:styleId="NOChar">
    <w:name w:val="NO Char"/>
    <w:link w:val="NO"/>
    <w:qFormat/>
    <w:locked/>
    <w:rsid w:val="00267753"/>
    <w:rPr>
      <w:lang w:eastAsia="en-US"/>
    </w:rPr>
  </w:style>
  <w:style w:type="paragraph" w:customStyle="1" w:styleId="NO">
    <w:name w:val="NO"/>
    <w:basedOn w:val="a1"/>
    <w:link w:val="NOChar"/>
    <w:uiPriority w:val="99"/>
    <w:qFormat/>
    <w:rsid w:val="00267753"/>
    <w:pPr>
      <w:keepLines/>
      <w:spacing w:after="180" w:line="254" w:lineRule="auto"/>
      <w:ind w:left="1135" w:hanging="851"/>
      <w:jc w:val="both"/>
    </w:pPr>
    <w:rPr>
      <w:rFonts w:asciiTheme="minorHAnsi" w:eastAsiaTheme="minorEastAsia" w:hAnsiTheme="minorHAnsi" w:cstheme="minorBidi"/>
      <w:kern w:val="2"/>
      <w:sz w:val="21"/>
      <w:szCs w:val="22"/>
    </w:rPr>
  </w:style>
  <w:style w:type="character" w:customStyle="1" w:styleId="PLChar">
    <w:name w:val="PL Char"/>
    <w:link w:val="PL"/>
    <w:qFormat/>
    <w:locked/>
    <w:rsid w:val="00267753"/>
    <w:rPr>
      <w:rFonts w:ascii="Courier New" w:hAnsi="Courier New" w:cs="Courier New"/>
      <w:sz w:val="16"/>
      <w:lang w:eastAsia="en-US"/>
    </w:rPr>
  </w:style>
  <w:style w:type="paragraph" w:customStyle="1" w:styleId="PL">
    <w:name w:val="PL"/>
    <w:link w:val="PLChar"/>
    <w:uiPriority w:val="99"/>
    <w:qFormat/>
    <w:rsid w:val="002677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hAnsi="Courier New" w:cs="Courier New"/>
      <w:sz w:val="16"/>
      <w:lang w:eastAsia="en-US"/>
    </w:rPr>
  </w:style>
  <w:style w:type="character" w:customStyle="1" w:styleId="TALChar">
    <w:name w:val="TAL Char"/>
    <w:link w:val="TAL"/>
    <w:qFormat/>
    <w:locked/>
    <w:rsid w:val="00267753"/>
    <w:rPr>
      <w:rFonts w:ascii="Arial" w:hAnsi="Arial" w:cs="Arial"/>
      <w:sz w:val="18"/>
      <w:lang w:eastAsia="en-US"/>
    </w:rPr>
  </w:style>
  <w:style w:type="paragraph" w:customStyle="1" w:styleId="TAL">
    <w:name w:val="TAL"/>
    <w:basedOn w:val="a1"/>
    <w:link w:val="TALChar"/>
    <w:qFormat/>
    <w:rsid w:val="00267753"/>
    <w:pPr>
      <w:keepNext/>
      <w:keepLines/>
      <w:spacing w:after="160" w:line="254" w:lineRule="auto"/>
      <w:jc w:val="both"/>
    </w:pPr>
    <w:rPr>
      <w:rFonts w:ascii="Arial" w:eastAsiaTheme="minorEastAsia" w:hAnsi="Arial" w:cs="Arial"/>
      <w:kern w:val="2"/>
      <w:sz w:val="18"/>
      <w:szCs w:val="22"/>
    </w:rPr>
  </w:style>
  <w:style w:type="paragraph" w:customStyle="1" w:styleId="LD">
    <w:name w:val="LD"/>
    <w:uiPriority w:val="99"/>
    <w:qFormat/>
    <w:rsid w:val="00267753"/>
    <w:pPr>
      <w:keepNext/>
      <w:keepLines/>
      <w:spacing w:after="160" w:line="180" w:lineRule="exact"/>
    </w:pPr>
    <w:rPr>
      <w:rFonts w:ascii="Courier New" w:hAnsi="Courier New" w:cs="Times New Roman"/>
      <w:kern w:val="0"/>
      <w:sz w:val="20"/>
      <w:szCs w:val="20"/>
      <w:lang w:val="en-GB" w:eastAsia="en-US"/>
    </w:rPr>
  </w:style>
  <w:style w:type="paragraph" w:customStyle="1" w:styleId="EX">
    <w:name w:val="EX"/>
    <w:basedOn w:val="a1"/>
    <w:uiPriority w:val="99"/>
    <w:qFormat/>
    <w:rsid w:val="00267753"/>
    <w:pPr>
      <w:keepLines/>
      <w:spacing w:after="180" w:line="254" w:lineRule="auto"/>
      <w:ind w:left="1702" w:hanging="1418"/>
      <w:jc w:val="both"/>
    </w:pPr>
    <w:rPr>
      <w:rFonts w:ascii="Calibri" w:eastAsia="ＭＳ Ｐゴシック" w:hAnsi="Calibri" w:cs="Calibri"/>
      <w:szCs w:val="21"/>
    </w:rPr>
  </w:style>
  <w:style w:type="paragraph" w:customStyle="1" w:styleId="FP">
    <w:name w:val="FP"/>
    <w:basedOn w:val="a1"/>
    <w:uiPriority w:val="99"/>
    <w:qFormat/>
    <w:rsid w:val="00267753"/>
    <w:pPr>
      <w:spacing w:after="160" w:line="254" w:lineRule="auto"/>
      <w:jc w:val="both"/>
    </w:pPr>
    <w:rPr>
      <w:rFonts w:ascii="Calibri" w:eastAsia="ＭＳ Ｐゴシック" w:hAnsi="Calibri" w:cs="Calibri"/>
      <w:szCs w:val="21"/>
    </w:rPr>
  </w:style>
  <w:style w:type="paragraph" w:customStyle="1" w:styleId="NW">
    <w:name w:val="NW"/>
    <w:basedOn w:val="NO"/>
    <w:uiPriority w:val="99"/>
    <w:qFormat/>
    <w:rsid w:val="00267753"/>
    <w:pPr>
      <w:spacing w:after="0"/>
    </w:pPr>
  </w:style>
  <w:style w:type="paragraph" w:customStyle="1" w:styleId="EW">
    <w:name w:val="EW"/>
    <w:basedOn w:val="EX"/>
    <w:uiPriority w:val="99"/>
    <w:qFormat/>
    <w:rsid w:val="00267753"/>
    <w:pPr>
      <w:spacing w:after="0"/>
    </w:pPr>
  </w:style>
  <w:style w:type="paragraph" w:customStyle="1" w:styleId="EditorsNote">
    <w:name w:val="Editor's Note"/>
    <w:basedOn w:val="NO"/>
    <w:uiPriority w:val="99"/>
    <w:qFormat/>
    <w:rsid w:val="00267753"/>
    <w:rPr>
      <w:color w:val="FF0000"/>
    </w:rPr>
  </w:style>
  <w:style w:type="paragraph" w:customStyle="1" w:styleId="ZA">
    <w:name w:val="ZA"/>
    <w:uiPriority w:val="99"/>
    <w:qFormat/>
    <w:rsid w:val="00267753"/>
    <w:pPr>
      <w:framePr w:w="10206" w:h="794" w:wrap="notBeside" w:vAnchor="page" w:hAnchor="margin" w:y="1135"/>
      <w:widowControl w:val="0"/>
      <w:pBdr>
        <w:bottom w:val="single" w:sz="12" w:space="1" w:color="auto"/>
      </w:pBdr>
      <w:spacing w:after="160" w:line="254" w:lineRule="auto"/>
      <w:jc w:val="right"/>
    </w:pPr>
    <w:rPr>
      <w:rFonts w:ascii="Arial" w:hAnsi="Arial" w:cs="Times New Roman"/>
      <w:kern w:val="0"/>
      <w:sz w:val="40"/>
      <w:szCs w:val="20"/>
      <w:lang w:val="en-GB" w:eastAsia="en-US"/>
    </w:rPr>
  </w:style>
  <w:style w:type="paragraph" w:customStyle="1" w:styleId="ZB">
    <w:name w:val="ZB"/>
    <w:uiPriority w:val="99"/>
    <w:qFormat/>
    <w:rsid w:val="00267753"/>
    <w:pPr>
      <w:framePr w:w="10206" w:h="284" w:wrap="notBeside" w:vAnchor="page" w:hAnchor="margin" w:y="1986"/>
      <w:widowControl w:val="0"/>
      <w:spacing w:after="160" w:line="254" w:lineRule="auto"/>
      <w:ind w:right="28"/>
      <w:jc w:val="right"/>
    </w:pPr>
    <w:rPr>
      <w:rFonts w:ascii="Arial" w:hAnsi="Arial" w:cs="Times New Roman"/>
      <w:i/>
      <w:kern w:val="0"/>
      <w:sz w:val="20"/>
      <w:szCs w:val="20"/>
      <w:lang w:val="en-GB" w:eastAsia="en-US"/>
    </w:rPr>
  </w:style>
  <w:style w:type="paragraph" w:customStyle="1" w:styleId="ZU">
    <w:name w:val="ZU"/>
    <w:uiPriority w:val="99"/>
    <w:qFormat/>
    <w:rsid w:val="00267753"/>
    <w:pPr>
      <w:framePr w:w="10206" w:wrap="notBeside" w:vAnchor="page" w:hAnchor="margin" w:y="6238"/>
      <w:widowControl w:val="0"/>
      <w:pBdr>
        <w:top w:val="single" w:sz="12" w:space="1" w:color="auto"/>
      </w:pBdr>
      <w:spacing w:after="160" w:line="254" w:lineRule="auto"/>
      <w:jc w:val="right"/>
    </w:pPr>
    <w:rPr>
      <w:rFonts w:ascii="Arial" w:hAnsi="Arial" w:cs="Times New Roman"/>
      <w:kern w:val="0"/>
      <w:sz w:val="20"/>
      <w:szCs w:val="20"/>
      <w:lang w:val="en-GB" w:eastAsia="en-US"/>
    </w:rPr>
  </w:style>
  <w:style w:type="paragraph" w:customStyle="1" w:styleId="TAN">
    <w:name w:val="TAN"/>
    <w:basedOn w:val="TAL"/>
    <w:qFormat/>
    <w:rsid w:val="00267753"/>
    <w:pPr>
      <w:ind w:left="851" w:hanging="851"/>
    </w:pPr>
  </w:style>
  <w:style w:type="paragraph" w:customStyle="1" w:styleId="ZH">
    <w:name w:val="ZH"/>
    <w:uiPriority w:val="99"/>
    <w:qFormat/>
    <w:rsid w:val="00267753"/>
    <w:pPr>
      <w:framePr w:wrap="notBeside" w:vAnchor="page" w:hAnchor="margin" w:xAlign="center" w:y="6805"/>
      <w:widowControl w:val="0"/>
      <w:spacing w:after="160" w:line="254" w:lineRule="auto"/>
    </w:pPr>
    <w:rPr>
      <w:rFonts w:ascii="Arial" w:hAnsi="Arial" w:cs="Times New Roman"/>
      <w:kern w:val="0"/>
      <w:sz w:val="20"/>
      <w:szCs w:val="20"/>
      <w:lang w:val="en-GB" w:eastAsia="en-US"/>
    </w:rPr>
  </w:style>
  <w:style w:type="paragraph" w:customStyle="1" w:styleId="ZG">
    <w:name w:val="ZG"/>
    <w:uiPriority w:val="99"/>
    <w:qFormat/>
    <w:rsid w:val="00267753"/>
    <w:pPr>
      <w:framePr w:wrap="notBeside" w:vAnchor="page" w:hAnchor="margin" w:xAlign="right" w:y="6805"/>
      <w:widowControl w:val="0"/>
      <w:spacing w:after="160" w:line="254" w:lineRule="auto"/>
      <w:jc w:val="right"/>
    </w:pPr>
    <w:rPr>
      <w:rFonts w:ascii="Arial" w:hAnsi="Arial" w:cs="Times New Roman"/>
      <w:kern w:val="0"/>
      <w:sz w:val="20"/>
      <w:szCs w:val="20"/>
      <w:lang w:val="en-GB" w:eastAsia="en-US"/>
    </w:rPr>
  </w:style>
  <w:style w:type="paragraph" w:customStyle="1" w:styleId="B4">
    <w:name w:val="B4"/>
    <w:basedOn w:val="a1"/>
    <w:uiPriority w:val="99"/>
    <w:qFormat/>
    <w:rsid w:val="00267753"/>
    <w:pPr>
      <w:spacing w:after="180" w:line="254" w:lineRule="auto"/>
      <w:ind w:left="1418" w:hanging="284"/>
      <w:jc w:val="both"/>
    </w:pPr>
    <w:rPr>
      <w:rFonts w:ascii="Calibri" w:eastAsia="ＭＳ Ｐゴシック" w:hAnsi="Calibri" w:cs="Calibri"/>
      <w:szCs w:val="21"/>
    </w:rPr>
  </w:style>
  <w:style w:type="paragraph" w:customStyle="1" w:styleId="B5">
    <w:name w:val="B5"/>
    <w:basedOn w:val="a1"/>
    <w:uiPriority w:val="99"/>
    <w:qFormat/>
    <w:rsid w:val="00267753"/>
    <w:pPr>
      <w:spacing w:after="180" w:line="254" w:lineRule="auto"/>
      <w:ind w:left="1702" w:hanging="284"/>
      <w:jc w:val="both"/>
    </w:pPr>
    <w:rPr>
      <w:rFonts w:ascii="Calibri" w:eastAsia="ＭＳ Ｐゴシック" w:hAnsi="Calibri" w:cs="Calibri"/>
      <w:szCs w:val="21"/>
    </w:rPr>
  </w:style>
  <w:style w:type="paragraph" w:customStyle="1" w:styleId="ZTD">
    <w:name w:val="ZTD"/>
    <w:basedOn w:val="ZB"/>
    <w:uiPriority w:val="99"/>
    <w:qFormat/>
    <w:rsid w:val="00267753"/>
    <w:pPr>
      <w:framePr w:hRule="auto" w:wrap="notBeside" w:y="852"/>
    </w:pPr>
    <w:rPr>
      <w:i w:val="0"/>
      <w:sz w:val="40"/>
    </w:rPr>
  </w:style>
  <w:style w:type="paragraph" w:customStyle="1" w:styleId="ZV">
    <w:name w:val="ZV"/>
    <w:basedOn w:val="ZU"/>
    <w:uiPriority w:val="99"/>
    <w:qFormat/>
    <w:rsid w:val="00267753"/>
    <w:pPr>
      <w:framePr w:wrap="notBeside" w:y="16161"/>
    </w:pPr>
  </w:style>
  <w:style w:type="paragraph" w:customStyle="1" w:styleId="TAJ">
    <w:name w:val="TAJ"/>
    <w:basedOn w:val="TH"/>
    <w:uiPriority w:val="99"/>
    <w:qFormat/>
    <w:rsid w:val="00267753"/>
    <w:pPr>
      <w:spacing w:after="180"/>
    </w:pPr>
    <w:rPr>
      <w:rFonts w:eastAsia="ＭＳ 明朝" w:cs="Arial"/>
      <w:sz w:val="20"/>
      <w:lang w:eastAsia="en-US"/>
    </w:rPr>
  </w:style>
  <w:style w:type="paragraph" w:customStyle="1" w:styleId="Guidance">
    <w:name w:val="Guidance"/>
    <w:basedOn w:val="a1"/>
    <w:uiPriority w:val="99"/>
    <w:qFormat/>
    <w:rsid w:val="00267753"/>
    <w:pPr>
      <w:spacing w:after="180" w:line="254" w:lineRule="auto"/>
      <w:jc w:val="both"/>
    </w:pPr>
    <w:rPr>
      <w:rFonts w:ascii="Calibri" w:eastAsia="ＭＳ Ｐゴシック" w:hAnsi="Calibri" w:cs="Calibri"/>
      <w:i/>
      <w:color w:val="0000FF"/>
      <w:szCs w:val="21"/>
    </w:rPr>
  </w:style>
  <w:style w:type="paragraph" w:customStyle="1" w:styleId="INDENT1">
    <w:name w:val="INDENT1"/>
    <w:basedOn w:val="a1"/>
    <w:uiPriority w:val="99"/>
    <w:qFormat/>
    <w:rsid w:val="00267753"/>
    <w:pPr>
      <w:overflowPunct w:val="0"/>
      <w:autoSpaceDE w:val="0"/>
      <w:autoSpaceDN w:val="0"/>
      <w:adjustRightInd w:val="0"/>
      <w:spacing w:after="180" w:line="254" w:lineRule="auto"/>
      <w:ind w:left="851"/>
      <w:jc w:val="both"/>
    </w:pPr>
    <w:rPr>
      <w:rFonts w:ascii="Calibri" w:eastAsia="ＭＳ Ｐゴシック" w:hAnsi="Calibri" w:cs="Calibri"/>
      <w:szCs w:val="21"/>
      <w:lang w:eastAsia="en-GB"/>
    </w:rPr>
  </w:style>
  <w:style w:type="paragraph" w:customStyle="1" w:styleId="INDENT2">
    <w:name w:val="INDENT2"/>
    <w:basedOn w:val="a1"/>
    <w:uiPriority w:val="99"/>
    <w:qFormat/>
    <w:rsid w:val="00267753"/>
    <w:pPr>
      <w:overflowPunct w:val="0"/>
      <w:autoSpaceDE w:val="0"/>
      <w:autoSpaceDN w:val="0"/>
      <w:adjustRightInd w:val="0"/>
      <w:spacing w:after="180" w:line="254" w:lineRule="auto"/>
      <w:ind w:left="1135" w:hanging="284"/>
      <w:jc w:val="both"/>
    </w:pPr>
    <w:rPr>
      <w:rFonts w:ascii="Calibri" w:eastAsia="ＭＳ Ｐゴシック" w:hAnsi="Calibri" w:cs="Calibri"/>
      <w:szCs w:val="21"/>
      <w:lang w:eastAsia="en-GB"/>
    </w:rPr>
  </w:style>
  <w:style w:type="paragraph" w:customStyle="1" w:styleId="INDENT3">
    <w:name w:val="INDENT3"/>
    <w:basedOn w:val="a1"/>
    <w:uiPriority w:val="99"/>
    <w:qFormat/>
    <w:rsid w:val="00267753"/>
    <w:pPr>
      <w:overflowPunct w:val="0"/>
      <w:autoSpaceDE w:val="0"/>
      <w:autoSpaceDN w:val="0"/>
      <w:adjustRightInd w:val="0"/>
      <w:spacing w:after="180" w:line="254" w:lineRule="auto"/>
      <w:ind w:left="1701" w:hanging="567"/>
      <w:jc w:val="both"/>
    </w:pPr>
    <w:rPr>
      <w:rFonts w:ascii="Calibri" w:eastAsia="ＭＳ Ｐゴシック" w:hAnsi="Calibri" w:cs="Calibri"/>
      <w:szCs w:val="21"/>
      <w:lang w:eastAsia="en-GB"/>
    </w:rPr>
  </w:style>
  <w:style w:type="paragraph" w:customStyle="1" w:styleId="FigureTitle">
    <w:name w:val="Figure_Title"/>
    <w:basedOn w:val="a1"/>
    <w:next w:val="a1"/>
    <w:uiPriority w:val="99"/>
    <w:qFormat/>
    <w:rsid w:val="00267753"/>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ＭＳ Ｐゴシック" w:hAnsi="Calibri" w:cs="Calibri"/>
      <w:b/>
      <w:sz w:val="21"/>
      <w:szCs w:val="21"/>
      <w:lang w:eastAsia="en-GB"/>
    </w:rPr>
  </w:style>
  <w:style w:type="paragraph" w:customStyle="1" w:styleId="enumlev2">
    <w:name w:val="enumlev2"/>
    <w:basedOn w:val="a1"/>
    <w:uiPriority w:val="99"/>
    <w:qFormat/>
    <w:rsid w:val="00267753"/>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ＭＳ Ｐゴシック" w:hAnsi="Calibri" w:cs="Calibri"/>
      <w:szCs w:val="21"/>
      <w:lang w:eastAsia="en-GB"/>
    </w:rPr>
  </w:style>
  <w:style w:type="paragraph" w:customStyle="1" w:styleId="CouvRecTitle">
    <w:name w:val="Couv Rec Title"/>
    <w:basedOn w:val="a1"/>
    <w:uiPriority w:val="99"/>
    <w:qFormat/>
    <w:rsid w:val="00267753"/>
    <w:pPr>
      <w:keepNext/>
      <w:keepLines/>
      <w:overflowPunct w:val="0"/>
      <w:autoSpaceDE w:val="0"/>
      <w:autoSpaceDN w:val="0"/>
      <w:adjustRightInd w:val="0"/>
      <w:spacing w:before="240" w:after="180" w:line="254" w:lineRule="auto"/>
      <w:ind w:left="1418"/>
      <w:jc w:val="both"/>
    </w:pPr>
    <w:rPr>
      <w:rFonts w:ascii="Arial" w:eastAsia="ＭＳ Ｐゴシック" w:hAnsi="Arial" w:cs="Calibri"/>
      <w:b/>
      <w:sz w:val="36"/>
      <w:szCs w:val="21"/>
      <w:lang w:eastAsia="en-GB"/>
    </w:rPr>
  </w:style>
  <w:style w:type="paragraph" w:customStyle="1" w:styleId="numberedlist0">
    <w:name w:val="numbered list"/>
    <w:basedOn w:val="a"/>
    <w:uiPriority w:val="99"/>
    <w:qFormat/>
    <w:rsid w:val="00267753"/>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sid w:val="00267753"/>
    <w:pPr>
      <w:spacing w:after="160" w:line="254" w:lineRule="auto"/>
    </w:pPr>
    <w:rPr>
      <w:rFonts w:ascii="Arial" w:eastAsia="ＭＳ 明朝" w:hAnsi="Arial" w:cs="Times New Roman"/>
      <w:kern w:val="0"/>
      <w:sz w:val="20"/>
      <w:szCs w:val="20"/>
      <w:lang w:val="en-GB" w:eastAsia="en-US"/>
    </w:rPr>
  </w:style>
  <w:style w:type="paragraph" w:customStyle="1" w:styleId="TabList">
    <w:name w:val="TabList"/>
    <w:basedOn w:val="a1"/>
    <w:uiPriority w:val="99"/>
    <w:qFormat/>
    <w:rsid w:val="00267753"/>
    <w:pPr>
      <w:tabs>
        <w:tab w:val="left" w:pos="1134"/>
      </w:tabs>
      <w:overflowPunct w:val="0"/>
      <w:autoSpaceDE w:val="0"/>
      <w:autoSpaceDN w:val="0"/>
      <w:adjustRightInd w:val="0"/>
      <w:spacing w:after="160" w:line="254" w:lineRule="auto"/>
      <w:jc w:val="both"/>
    </w:pPr>
    <w:rPr>
      <w:rFonts w:ascii="Calibri" w:eastAsia="ＭＳ 明朝" w:hAnsi="Calibri" w:cs="Calibri"/>
      <w:szCs w:val="21"/>
      <w:lang w:eastAsia="en-GB"/>
    </w:rPr>
  </w:style>
  <w:style w:type="paragraph" w:customStyle="1" w:styleId="tabletext0">
    <w:name w:val="table text"/>
    <w:basedOn w:val="a1"/>
    <w:next w:val="table"/>
    <w:uiPriority w:val="99"/>
    <w:qFormat/>
    <w:rsid w:val="00267753"/>
    <w:pPr>
      <w:overflowPunct w:val="0"/>
      <w:autoSpaceDE w:val="0"/>
      <w:autoSpaceDN w:val="0"/>
      <w:adjustRightInd w:val="0"/>
      <w:spacing w:after="160" w:line="254" w:lineRule="auto"/>
      <w:jc w:val="both"/>
    </w:pPr>
    <w:rPr>
      <w:rFonts w:ascii="Calibri" w:eastAsia="ＭＳ 明朝" w:hAnsi="Calibri" w:cs="Calibri"/>
      <w:i/>
      <w:szCs w:val="21"/>
      <w:lang w:eastAsia="en-GB"/>
    </w:rPr>
  </w:style>
  <w:style w:type="paragraph" w:customStyle="1" w:styleId="HE">
    <w:name w:val="HE"/>
    <w:basedOn w:val="a1"/>
    <w:uiPriority w:val="99"/>
    <w:qFormat/>
    <w:rsid w:val="00267753"/>
    <w:pPr>
      <w:overflowPunct w:val="0"/>
      <w:autoSpaceDE w:val="0"/>
      <w:autoSpaceDN w:val="0"/>
      <w:adjustRightInd w:val="0"/>
      <w:spacing w:after="160" w:line="254" w:lineRule="auto"/>
      <w:jc w:val="both"/>
    </w:pPr>
    <w:rPr>
      <w:rFonts w:ascii="Calibri" w:eastAsia="ＭＳ 明朝" w:hAnsi="Calibri" w:cs="Calibri"/>
      <w:b/>
      <w:szCs w:val="21"/>
      <w:lang w:eastAsia="en-GB"/>
    </w:rPr>
  </w:style>
  <w:style w:type="paragraph" w:customStyle="1" w:styleId="berschrift1H1">
    <w:name w:val="Überschrift 1.H1"/>
    <w:basedOn w:val="a1"/>
    <w:next w:val="a1"/>
    <w:uiPriority w:val="99"/>
    <w:qFormat/>
    <w:rsid w:val="00267753"/>
    <w:pPr>
      <w:keepNext/>
      <w:keepLines/>
      <w:numPr>
        <w:numId w:val="14"/>
      </w:numPr>
      <w:pBdr>
        <w:top w:val="single" w:sz="12" w:space="3" w:color="auto"/>
      </w:pBdr>
      <w:overflowPunct w:val="0"/>
      <w:autoSpaceDE w:val="0"/>
      <w:autoSpaceDN w:val="0"/>
      <w:adjustRightInd w:val="0"/>
      <w:spacing w:before="240" w:after="180" w:line="254" w:lineRule="auto"/>
      <w:jc w:val="both"/>
      <w:outlineLvl w:val="0"/>
    </w:pPr>
    <w:rPr>
      <w:rFonts w:ascii="Arial" w:eastAsia="ＭＳ Ｐゴシック" w:hAnsi="Arial" w:cs="Calibri"/>
      <w:sz w:val="36"/>
      <w:szCs w:val="21"/>
      <w:lang w:eastAsia="de-DE"/>
    </w:rPr>
  </w:style>
  <w:style w:type="paragraph" w:customStyle="1" w:styleId="textintend2">
    <w:name w:val="text intend 2"/>
    <w:basedOn w:val="text"/>
    <w:uiPriority w:val="99"/>
    <w:qFormat/>
    <w:rsid w:val="00267753"/>
    <w:pPr>
      <w:numPr>
        <w:numId w:val="15"/>
      </w:numPr>
      <w:tabs>
        <w:tab w:val="left" w:pos="360"/>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rsid w:val="00267753"/>
    <w:pPr>
      <w:numPr>
        <w:numId w:val="16"/>
      </w:numPr>
      <w:tabs>
        <w:tab w:val="left" w:pos="360"/>
        <w:tab w:val="left" w:pos="72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rsid w:val="00267753"/>
    <w:pPr>
      <w:numPr>
        <w:numId w:val="17"/>
      </w:numPr>
      <w:overflowPunct w:val="0"/>
      <w:autoSpaceDE w:val="0"/>
      <w:autoSpaceDN w:val="0"/>
      <w:adjustRightInd w:val="0"/>
      <w:spacing w:before="60" w:after="60" w:line="254" w:lineRule="auto"/>
      <w:jc w:val="both"/>
    </w:pPr>
    <w:rPr>
      <w:rFonts w:ascii="Calibri" w:eastAsia="ＭＳ 明朝" w:hAnsi="Calibri" w:cs="Calibri"/>
      <w:szCs w:val="21"/>
      <w:lang w:eastAsia="en-GB"/>
    </w:rPr>
  </w:style>
  <w:style w:type="paragraph" w:customStyle="1" w:styleId="Meetingcaption">
    <w:name w:val="Meeting caption"/>
    <w:basedOn w:val="a1"/>
    <w:uiPriority w:val="99"/>
    <w:qFormat/>
    <w:rsid w:val="0026775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ＭＳ Ｐゴシック" w:hAnsi="Calibri" w:cs="Calibri"/>
      <w:sz w:val="22"/>
      <w:szCs w:val="21"/>
      <w:lang w:val="fr-FR" w:eastAsia="en-GB"/>
    </w:rPr>
  </w:style>
  <w:style w:type="paragraph" w:customStyle="1" w:styleId="para">
    <w:name w:val="para"/>
    <w:basedOn w:val="a1"/>
    <w:uiPriority w:val="99"/>
    <w:qFormat/>
    <w:rsid w:val="00267753"/>
    <w:pPr>
      <w:overflowPunct w:val="0"/>
      <w:autoSpaceDE w:val="0"/>
      <w:autoSpaceDN w:val="0"/>
      <w:adjustRightInd w:val="0"/>
      <w:spacing w:after="240" w:line="254" w:lineRule="auto"/>
      <w:jc w:val="both"/>
    </w:pPr>
    <w:rPr>
      <w:rFonts w:ascii="Helvetica" w:eastAsia="ＭＳ Ｐゴシック" w:hAnsi="Helvetica" w:cs="Calibri"/>
      <w:szCs w:val="21"/>
      <w:lang w:eastAsia="en-GB"/>
    </w:rPr>
  </w:style>
  <w:style w:type="paragraph" w:customStyle="1" w:styleId="CRCoverPage">
    <w:name w:val="CR Cover Page"/>
    <w:uiPriority w:val="99"/>
    <w:qFormat/>
    <w:rsid w:val="00267753"/>
    <w:pPr>
      <w:spacing w:after="120" w:line="254" w:lineRule="auto"/>
    </w:pPr>
    <w:rPr>
      <w:rFonts w:ascii="Arial" w:eastAsia="ＭＳ 明朝" w:hAnsi="Arial" w:cs="Times New Roman"/>
      <w:kern w:val="0"/>
      <w:sz w:val="20"/>
      <w:szCs w:val="20"/>
      <w:lang w:val="en-GB" w:eastAsia="en-US"/>
    </w:rPr>
  </w:style>
  <w:style w:type="paragraph" w:customStyle="1" w:styleId="Cell">
    <w:name w:val="Cell"/>
    <w:basedOn w:val="a1"/>
    <w:uiPriority w:val="99"/>
    <w:qFormat/>
    <w:rsid w:val="00267753"/>
    <w:pPr>
      <w:overflowPunct w:val="0"/>
      <w:autoSpaceDE w:val="0"/>
      <w:autoSpaceDN w:val="0"/>
      <w:adjustRightInd w:val="0"/>
      <w:spacing w:after="160" w:line="240" w:lineRule="exact"/>
      <w:jc w:val="center"/>
    </w:pPr>
    <w:rPr>
      <w:rFonts w:ascii="Calibri" w:eastAsia="ＭＳ Ｐゴシック" w:hAnsi="Calibri" w:cs="Calibri"/>
      <w:sz w:val="16"/>
      <w:szCs w:val="21"/>
      <w:lang w:eastAsia="zh-TW"/>
    </w:rPr>
  </w:style>
  <w:style w:type="paragraph" w:customStyle="1" w:styleId="h60">
    <w:name w:val="h6"/>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b10">
    <w:name w:val="b1"/>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tah">
    <w:name w:val="tah"/>
    <w:basedOn w:val="a1"/>
    <w:uiPriority w:val="99"/>
    <w:qFormat/>
    <w:rsid w:val="00267753"/>
    <w:pPr>
      <w:keepNext/>
      <w:overflowPunct w:val="0"/>
      <w:autoSpaceDE w:val="0"/>
      <w:autoSpaceDN w:val="0"/>
      <w:spacing w:after="160" w:line="254"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paragraph" w:customStyle="1" w:styleId="NormalAfter3pt">
    <w:name w:val="Normal + After:  3 pt"/>
    <w:basedOn w:val="a1"/>
    <w:uiPriority w:val="99"/>
    <w:qFormat/>
    <w:rsid w:val="00267753"/>
    <w:pPr>
      <w:tabs>
        <w:tab w:val="left" w:pos="2560"/>
      </w:tabs>
      <w:spacing w:after="180" w:line="254" w:lineRule="auto"/>
      <w:ind w:left="2560" w:hanging="357"/>
      <w:jc w:val="both"/>
    </w:pPr>
    <w:rPr>
      <w:rFonts w:ascii="Calibri" w:eastAsia="ＭＳ Ｐゴシック" w:hAnsi="Calibri" w:cs="Calibri"/>
      <w:szCs w:val="21"/>
      <w:lang w:val="en-AU" w:eastAsia="ko-KR"/>
    </w:rPr>
  </w:style>
  <w:style w:type="paragraph" w:customStyle="1" w:styleId="tdoc-header">
    <w:name w:val="tdoc-header"/>
    <w:uiPriority w:val="99"/>
    <w:qFormat/>
    <w:rsid w:val="00267753"/>
    <w:pPr>
      <w:spacing w:after="160" w:line="254" w:lineRule="auto"/>
    </w:pPr>
    <w:rPr>
      <w:rFonts w:ascii="Arial" w:hAnsi="Arial" w:cs="Times New Roman"/>
      <w:kern w:val="0"/>
      <w:sz w:val="24"/>
      <w:szCs w:val="20"/>
      <w:lang w:val="en-GB" w:eastAsia="en-US"/>
    </w:rPr>
  </w:style>
  <w:style w:type="paragraph" w:customStyle="1" w:styleId="CharChar3CharCharCharCharCharChar">
    <w:name w:val="Char Char3 Char Char Char Char Char Char"/>
    <w:uiPriority w:val="99"/>
    <w:semiHidden/>
    <w:qFormat/>
    <w:rsid w:val="00267753"/>
    <w:pPr>
      <w:keepNext/>
      <w:autoSpaceDE w:val="0"/>
      <w:autoSpaceDN w:val="0"/>
      <w:adjustRightInd w:val="0"/>
      <w:spacing w:before="60" w:after="60" w:line="254" w:lineRule="auto"/>
      <w:ind w:left="567" w:hanging="283"/>
      <w:jc w:val="both"/>
    </w:pPr>
    <w:rPr>
      <w:rFonts w:ascii="Arial" w:eastAsia="SimSun" w:hAnsi="Arial" w:cs="Arial"/>
      <w:color w:val="0000FF"/>
      <w:sz w:val="20"/>
      <w:szCs w:val="20"/>
      <w:lang w:eastAsia="zh-CN"/>
    </w:rPr>
  </w:style>
  <w:style w:type="paragraph" w:customStyle="1" w:styleId="CharChar1CharChar">
    <w:name w:val="Char Char1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1">
    <w:name w:val="Char Char Char Char1"/>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character" w:customStyle="1" w:styleId="TableCellChar">
    <w:name w:val="Table Cell Char"/>
    <w:link w:val="TableCell"/>
    <w:qFormat/>
    <w:locked/>
    <w:rsid w:val="00267753"/>
    <w:rPr>
      <w:rFonts w:ascii="Arial" w:eastAsia="SimSun" w:hAnsi="Arial" w:cs="Arial"/>
      <w:sz w:val="18"/>
    </w:rPr>
  </w:style>
  <w:style w:type="paragraph" w:customStyle="1" w:styleId="TableCell">
    <w:name w:val="Table Cell"/>
    <w:basedOn w:val="TAC"/>
    <w:link w:val="TableCellChar"/>
    <w:qFormat/>
    <w:rsid w:val="00267753"/>
    <w:pPr>
      <w:overflowPunct w:val="0"/>
      <w:autoSpaceDE w:val="0"/>
      <w:autoSpaceDN w:val="0"/>
      <w:adjustRightInd w:val="0"/>
    </w:pPr>
    <w:rPr>
      <w:rFonts w:eastAsia="SimSun" w:cs="Arial"/>
      <w:szCs w:val="22"/>
      <w:lang w:eastAsia="ja-JP"/>
    </w:rPr>
  </w:style>
  <w:style w:type="character" w:customStyle="1" w:styleId="MTDisplayEquationChar">
    <w:name w:val="MTDisplayEquation Char"/>
    <w:link w:val="MTDisplayEquation"/>
    <w:qFormat/>
    <w:locked/>
    <w:rsid w:val="00267753"/>
    <w:rPr>
      <w:rFonts w:ascii="Calibri" w:eastAsia="Calibri" w:hAnsi="Calibri" w:cs="Calibri"/>
      <w:lang w:val="zh-CN" w:eastAsia="zh-CN"/>
    </w:rPr>
  </w:style>
  <w:style w:type="paragraph" w:customStyle="1" w:styleId="MTDisplayEquation">
    <w:name w:val="MTDisplayEquation"/>
    <w:basedOn w:val="a1"/>
    <w:next w:val="a1"/>
    <w:link w:val="MTDisplayEquationChar"/>
    <w:qFormat/>
    <w:rsid w:val="00267753"/>
    <w:pPr>
      <w:tabs>
        <w:tab w:val="center" w:pos="4680"/>
        <w:tab w:val="right" w:pos="9360"/>
      </w:tabs>
      <w:spacing w:after="160" w:line="254" w:lineRule="auto"/>
      <w:jc w:val="both"/>
    </w:pPr>
    <w:rPr>
      <w:rFonts w:ascii="Calibri" w:eastAsia="Calibri" w:hAnsi="Calibri" w:cs="Calibri"/>
      <w:kern w:val="2"/>
      <w:sz w:val="21"/>
      <w:szCs w:val="22"/>
      <w:lang w:val="zh-CN" w:eastAsia="zh-CN"/>
    </w:rPr>
  </w:style>
  <w:style w:type="paragraph" w:customStyle="1" w:styleId="Default">
    <w:name w:val="Default"/>
    <w:uiPriority w:val="99"/>
    <w:qFormat/>
    <w:rsid w:val="00267753"/>
    <w:pPr>
      <w:autoSpaceDE w:val="0"/>
      <w:autoSpaceDN w:val="0"/>
      <w:adjustRightInd w:val="0"/>
      <w:spacing w:after="160" w:line="254" w:lineRule="auto"/>
    </w:pPr>
    <w:rPr>
      <w:rFonts w:ascii="Arial" w:hAnsi="Arial" w:cs="Arial"/>
      <w:color w:val="000000"/>
      <w:kern w:val="0"/>
      <w:sz w:val="24"/>
      <w:szCs w:val="24"/>
    </w:rPr>
  </w:style>
  <w:style w:type="character" w:customStyle="1" w:styleId="bullet1Char">
    <w:name w:val="bullet1 Char"/>
    <w:link w:val="bullet1"/>
    <w:uiPriority w:val="99"/>
    <w:qFormat/>
    <w:locked/>
    <w:rsid w:val="00267753"/>
    <w:rPr>
      <w:rFonts w:ascii="Calibri" w:eastAsia="SimSun" w:hAnsi="Calibri"/>
      <w:szCs w:val="24"/>
    </w:rPr>
  </w:style>
  <w:style w:type="paragraph" w:customStyle="1" w:styleId="bullet1">
    <w:name w:val="bullet1"/>
    <w:basedOn w:val="text"/>
    <w:link w:val="bullet1Char"/>
    <w:uiPriority w:val="99"/>
    <w:qFormat/>
    <w:rsid w:val="00267753"/>
    <w:pPr>
      <w:numPr>
        <w:numId w:val="18"/>
      </w:numPr>
      <w:spacing w:after="0"/>
      <w:jc w:val="left"/>
    </w:pPr>
    <w:rPr>
      <w:rFonts w:ascii="Calibri" w:eastAsia="SimSun" w:hAnsi="Calibri"/>
      <w:sz w:val="21"/>
      <w:szCs w:val="24"/>
    </w:rPr>
  </w:style>
  <w:style w:type="character" w:customStyle="1" w:styleId="bullet2Char">
    <w:name w:val="bullet2 Char"/>
    <w:link w:val="bullet2"/>
    <w:uiPriority w:val="99"/>
    <w:qFormat/>
    <w:locked/>
    <w:rsid w:val="00267753"/>
    <w:rPr>
      <w:rFonts w:eastAsia="SimSun"/>
      <w:szCs w:val="24"/>
    </w:rPr>
  </w:style>
  <w:style w:type="paragraph" w:customStyle="1" w:styleId="bullet2">
    <w:name w:val="bullet2"/>
    <w:basedOn w:val="text"/>
    <w:link w:val="bullet2Char"/>
    <w:uiPriority w:val="99"/>
    <w:qFormat/>
    <w:rsid w:val="00267753"/>
    <w:pPr>
      <w:numPr>
        <w:ilvl w:val="1"/>
        <w:numId w:val="18"/>
      </w:numPr>
      <w:spacing w:after="0"/>
      <w:jc w:val="left"/>
    </w:pPr>
    <w:rPr>
      <w:rFonts w:asciiTheme="minorHAnsi" w:eastAsia="SimSun" w:hAnsiTheme="minorHAnsi"/>
      <w:sz w:val="21"/>
      <w:szCs w:val="24"/>
    </w:rPr>
  </w:style>
  <w:style w:type="character" w:customStyle="1" w:styleId="bullet3Char">
    <w:name w:val="bullet3 Char"/>
    <w:link w:val="bullet3"/>
    <w:uiPriority w:val="99"/>
    <w:qFormat/>
    <w:locked/>
    <w:rsid w:val="00267753"/>
    <w:rPr>
      <w:rFonts w:eastAsia="Batang"/>
      <w:szCs w:val="24"/>
      <w:lang w:eastAsia="en-US"/>
    </w:rPr>
  </w:style>
  <w:style w:type="paragraph" w:customStyle="1" w:styleId="bullet3">
    <w:name w:val="bullet3"/>
    <w:basedOn w:val="text"/>
    <w:link w:val="bullet3Char"/>
    <w:uiPriority w:val="99"/>
    <w:qFormat/>
    <w:rsid w:val="00267753"/>
    <w:pPr>
      <w:numPr>
        <w:ilvl w:val="2"/>
        <w:numId w:val="18"/>
      </w:numPr>
      <w:spacing w:after="0"/>
      <w:jc w:val="left"/>
    </w:pPr>
    <w:rPr>
      <w:rFonts w:asciiTheme="minorHAnsi" w:eastAsia="Batang" w:hAnsiTheme="minorHAnsi"/>
      <w:sz w:val="21"/>
      <w:szCs w:val="24"/>
      <w:lang w:eastAsia="en-US"/>
    </w:rPr>
  </w:style>
  <w:style w:type="paragraph" w:customStyle="1" w:styleId="bullet4">
    <w:name w:val="bullet4"/>
    <w:basedOn w:val="text"/>
    <w:uiPriority w:val="99"/>
    <w:qFormat/>
    <w:rsid w:val="00267753"/>
    <w:pPr>
      <w:numPr>
        <w:ilvl w:val="3"/>
        <w:numId w:val="18"/>
      </w:numPr>
      <w:tabs>
        <w:tab w:val="left" w:pos="992"/>
      </w:tabs>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rsid w:val="00267753"/>
    <w:pPr>
      <w:numPr>
        <w:numId w:val="19"/>
      </w:numPr>
      <w:spacing w:after="160" w:line="254" w:lineRule="auto"/>
      <w:jc w:val="both"/>
    </w:pPr>
    <w:rPr>
      <w:rFonts w:ascii="Calibri" w:eastAsia="ＭＳ 明朝" w:hAnsi="Calibri" w:cs="Calibri"/>
      <w:sz w:val="21"/>
      <w:szCs w:val="24"/>
      <w:lang w:eastAsia="zh-TW"/>
    </w:rPr>
  </w:style>
  <w:style w:type="character" w:customStyle="1" w:styleId="bulletChar">
    <w:name w:val="bullet Char"/>
    <w:link w:val="bullet"/>
    <w:uiPriority w:val="99"/>
    <w:qFormat/>
    <w:locked/>
    <w:rsid w:val="00267753"/>
    <w:rPr>
      <w:szCs w:val="24"/>
      <w:lang w:val="zh-CN"/>
    </w:rPr>
  </w:style>
  <w:style w:type="paragraph" w:customStyle="1" w:styleId="bullet">
    <w:name w:val="bullet"/>
    <w:basedOn w:val="afff0"/>
    <w:link w:val="bulletChar"/>
    <w:uiPriority w:val="99"/>
    <w:qFormat/>
    <w:rsid w:val="00267753"/>
    <w:pPr>
      <w:numPr>
        <w:numId w:val="20"/>
      </w:numPr>
      <w:spacing w:after="160" w:line="254" w:lineRule="auto"/>
      <w:ind w:leftChars="0" w:left="0"/>
      <w:contextualSpacing/>
      <w:jc w:val="both"/>
    </w:pPr>
    <w:rPr>
      <w:rFonts w:asciiTheme="minorHAnsi" w:eastAsiaTheme="minorEastAsia" w:hAnsiTheme="minorHAnsi" w:cstheme="minorBidi"/>
      <w:szCs w:val="24"/>
      <w:lang w:val="zh-CN" w:eastAsia="ja-JP"/>
    </w:rPr>
  </w:style>
  <w:style w:type="character" w:customStyle="1" w:styleId="RAN1bullet1Char">
    <w:name w:val="RAN1 bullet1 Char"/>
    <w:link w:val="RAN1bullet1"/>
    <w:uiPriority w:val="99"/>
    <w:qFormat/>
    <w:locked/>
    <w:rsid w:val="00267753"/>
    <w:rPr>
      <w:rFonts w:eastAsia="Batang"/>
      <w:szCs w:val="24"/>
    </w:rPr>
  </w:style>
  <w:style w:type="paragraph" w:customStyle="1" w:styleId="RAN1bullet1">
    <w:name w:val="RAN1 bullet1"/>
    <w:basedOn w:val="a1"/>
    <w:link w:val="RAN1bullet1Char"/>
    <w:uiPriority w:val="99"/>
    <w:qFormat/>
    <w:rsid w:val="00267753"/>
    <w:pPr>
      <w:numPr>
        <w:numId w:val="21"/>
      </w:numPr>
      <w:spacing w:after="160" w:line="254" w:lineRule="auto"/>
      <w:jc w:val="both"/>
    </w:pPr>
    <w:rPr>
      <w:rFonts w:asciiTheme="minorHAnsi" w:eastAsia="Batang" w:hAnsiTheme="minorHAnsi" w:cstheme="minorBidi"/>
      <w:kern w:val="2"/>
      <w:sz w:val="21"/>
      <w:szCs w:val="24"/>
      <w:lang w:eastAsia="ja-JP"/>
    </w:rPr>
  </w:style>
  <w:style w:type="character" w:customStyle="1" w:styleId="RAN1tdocChar">
    <w:name w:val="RAN1 tdoc Char"/>
    <w:link w:val="RAN1tdoc"/>
    <w:qFormat/>
    <w:locked/>
    <w:rsid w:val="00267753"/>
    <w:rPr>
      <w:rFonts w:ascii="Batang" w:eastAsia="Batang" w:hAnsi="Batang"/>
      <w:b/>
      <w:color w:val="0000FF"/>
      <w:szCs w:val="24"/>
      <w:u w:val="single" w:color="0000FF"/>
      <w:lang w:eastAsia="zh-CN"/>
    </w:rPr>
  </w:style>
  <w:style w:type="paragraph" w:customStyle="1" w:styleId="RAN1tdoc">
    <w:name w:val="RAN1 tdoc"/>
    <w:basedOn w:val="a1"/>
    <w:link w:val="RAN1tdocChar"/>
    <w:qFormat/>
    <w:rsid w:val="00267753"/>
    <w:pPr>
      <w:spacing w:after="160" w:line="254" w:lineRule="auto"/>
      <w:ind w:left="720" w:hanging="720"/>
      <w:jc w:val="both"/>
    </w:pPr>
    <w:rPr>
      <w:rFonts w:ascii="Batang" w:eastAsia="Batang" w:hAnsi="Batang" w:cstheme="minorBidi"/>
      <w:b/>
      <w:color w:val="0000FF"/>
      <w:kern w:val="2"/>
      <w:sz w:val="21"/>
      <w:szCs w:val="24"/>
      <w:u w:val="single" w:color="0000FF"/>
      <w:lang w:eastAsia="zh-CN"/>
    </w:rPr>
  </w:style>
  <w:style w:type="character" w:customStyle="1" w:styleId="RAN1bullet3Char">
    <w:name w:val="RAN1 bullet3 Char"/>
    <w:link w:val="RAN1bullet3"/>
    <w:uiPriority w:val="99"/>
    <w:qFormat/>
    <w:locked/>
    <w:rsid w:val="00267753"/>
    <w:rPr>
      <w:rFonts w:eastAsia="Batang"/>
      <w:lang w:eastAsia="en-US"/>
    </w:rPr>
  </w:style>
  <w:style w:type="paragraph" w:customStyle="1" w:styleId="RAN1bullet3">
    <w:name w:val="RAN1 bullet3"/>
    <w:basedOn w:val="RAN1bullet2"/>
    <w:link w:val="RAN1bullet3Char"/>
    <w:uiPriority w:val="99"/>
    <w:qFormat/>
    <w:rsid w:val="00267753"/>
    <w:pPr>
      <w:numPr>
        <w:ilvl w:val="2"/>
        <w:numId w:val="22"/>
      </w:numPr>
    </w:pPr>
    <w:rPr>
      <w:rFonts w:asciiTheme="minorHAnsi" w:hAnsiTheme="minorHAnsi" w:cstheme="minorBidi"/>
      <w:szCs w:val="22"/>
      <w:lang w:eastAsia="en-US"/>
    </w:rPr>
  </w:style>
  <w:style w:type="paragraph" w:customStyle="1" w:styleId="ZchnZchn">
    <w:name w:val="Zchn Zchn"/>
    <w:uiPriority w:val="99"/>
    <w:qFormat/>
    <w:rsid w:val="00267753"/>
    <w:pPr>
      <w:keepNext/>
      <w:tabs>
        <w:tab w:val="left" w:pos="851"/>
      </w:tabs>
      <w:suppressAutoHyphens/>
      <w:autoSpaceDE w:val="0"/>
      <w:spacing w:before="60" w:after="60" w:line="254" w:lineRule="auto"/>
      <w:ind w:left="851" w:hanging="851"/>
      <w:jc w:val="both"/>
    </w:pPr>
    <w:rPr>
      <w:rFonts w:ascii="Arial" w:eastAsia="SimSun" w:hAnsi="Arial" w:cs="Arial"/>
      <w:color w:val="0000FF"/>
      <w:sz w:val="20"/>
      <w:szCs w:val="20"/>
      <w:lang w:eastAsia="ar-SA"/>
    </w:rPr>
  </w:style>
  <w:style w:type="paragraph" w:customStyle="1" w:styleId="onecomwebmail-msonormal">
    <w:name w:val="onecomwebmail-msonormal"/>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rPr>
  </w:style>
  <w:style w:type="character" w:customStyle="1" w:styleId="2222Char">
    <w:name w:val="스타일 스타일 스타일 스타일 양쪽 첫 줄:  2 글자 + 첫 줄:  2 글자 + 첫 줄:  2 글자 + 첫 줄:  2... Char"/>
    <w:link w:val="2222"/>
    <w:qFormat/>
    <w:locked/>
    <w:rsid w:val="0026775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rsid w:val="00267753"/>
    <w:pPr>
      <w:spacing w:after="180" w:line="336" w:lineRule="auto"/>
      <w:ind w:firstLineChars="200" w:firstLine="200"/>
      <w:jc w:val="both"/>
    </w:pPr>
    <w:rPr>
      <w:rFonts w:ascii="Malgun Gothic" w:eastAsia="Malgun Gothic" w:hAnsi="Malgun Gothic" w:cs="Batang"/>
      <w:kern w:val="2"/>
      <w:sz w:val="21"/>
      <w:szCs w:val="22"/>
    </w:rPr>
  </w:style>
  <w:style w:type="character" w:customStyle="1" w:styleId="tdocChar">
    <w:name w:val="tdoc Char"/>
    <w:link w:val="tdoc"/>
    <w:qFormat/>
    <w:locked/>
    <w:rsid w:val="00267753"/>
    <w:rPr>
      <w:rFonts w:ascii="Batang" w:eastAsia="Batang" w:hAnsi="Batang"/>
      <w:szCs w:val="24"/>
      <w:lang w:eastAsia="en-US"/>
    </w:rPr>
  </w:style>
  <w:style w:type="paragraph" w:customStyle="1" w:styleId="tdoc">
    <w:name w:val="tdoc"/>
    <w:basedOn w:val="a1"/>
    <w:link w:val="tdocChar"/>
    <w:qFormat/>
    <w:rsid w:val="00267753"/>
    <w:pPr>
      <w:spacing w:after="160" w:line="254" w:lineRule="auto"/>
      <w:ind w:left="1440" w:hanging="1440"/>
      <w:jc w:val="both"/>
    </w:pPr>
    <w:rPr>
      <w:rFonts w:ascii="Batang" w:eastAsia="Batang" w:hAnsi="Batang" w:cstheme="minorBidi"/>
      <w:kern w:val="2"/>
      <w:sz w:val="21"/>
      <w:szCs w:val="24"/>
    </w:rPr>
  </w:style>
  <w:style w:type="paragraph" w:customStyle="1" w:styleId="CharChar1CharCharCharChar">
    <w:name w:val="Char Char1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hAnsi="Arial" w:cs="Arial"/>
      <w:color w:val="0000FF"/>
      <w:sz w:val="20"/>
      <w:szCs w:val="20"/>
      <w:lang w:eastAsia="zh-CN"/>
    </w:rPr>
  </w:style>
  <w:style w:type="paragraph" w:customStyle="1" w:styleId="afff1">
    <w:name w:val="表格文字居左"/>
    <w:basedOn w:val="a1"/>
    <w:next w:val="a1"/>
    <w:uiPriority w:val="99"/>
    <w:qFormat/>
    <w:rsid w:val="00267753"/>
    <w:pPr>
      <w:spacing w:after="160" w:line="254" w:lineRule="auto"/>
      <w:jc w:val="both"/>
    </w:pPr>
    <w:rPr>
      <w:rFonts w:ascii="Arial" w:eastAsia="ＭＳ Ｐゴシック" w:hAnsi="Arial" w:cs="SimSun"/>
      <w:sz w:val="21"/>
      <w:szCs w:val="21"/>
      <w:lang w:eastAsia="zh-CN"/>
    </w:rPr>
  </w:style>
  <w:style w:type="paragraph" w:customStyle="1" w:styleId="tablecell0">
    <w:name w:val="tablecell"/>
    <w:basedOn w:val="a1"/>
    <w:uiPriority w:val="99"/>
    <w:qFormat/>
    <w:rsid w:val="00267753"/>
    <w:pPr>
      <w:autoSpaceDE w:val="0"/>
      <w:autoSpaceDN w:val="0"/>
      <w:adjustRightInd w:val="0"/>
      <w:snapToGrid w:val="0"/>
      <w:spacing w:before="40" w:after="40" w:line="254" w:lineRule="auto"/>
      <w:jc w:val="both"/>
    </w:pPr>
    <w:rPr>
      <w:rFonts w:ascii="Calibri" w:eastAsia="ＭＳ Ｐゴシック" w:hAnsi="Calibri" w:cs="Calibri"/>
      <w:szCs w:val="21"/>
    </w:rPr>
  </w:style>
  <w:style w:type="paragraph" w:customStyle="1" w:styleId="tableheader">
    <w:name w:val="tableheader"/>
    <w:basedOn w:val="a1"/>
    <w:uiPriority w:val="99"/>
    <w:qFormat/>
    <w:rsid w:val="00267753"/>
    <w:pPr>
      <w:snapToGrid w:val="0"/>
      <w:spacing w:before="40" w:after="40" w:line="254" w:lineRule="auto"/>
      <w:jc w:val="center"/>
    </w:pPr>
    <w:rPr>
      <w:rFonts w:ascii="Calibri" w:eastAsia="ＭＳ Ｐゴシック" w:hAnsi="Calibri" w:cs="Calibri"/>
      <w:b/>
      <w:bCs/>
      <w:color w:val="000000"/>
      <w:szCs w:val="21"/>
    </w:rPr>
  </w:style>
  <w:style w:type="paragraph" w:customStyle="1" w:styleId="Test">
    <w:name w:val="Test"/>
    <w:basedOn w:val="a1"/>
    <w:uiPriority w:val="99"/>
    <w:qFormat/>
    <w:rsid w:val="00267753"/>
    <w:pPr>
      <w:spacing w:before="60" w:after="60" w:line="280" w:lineRule="atLeast"/>
      <w:ind w:left="2160"/>
      <w:jc w:val="both"/>
    </w:pPr>
    <w:rPr>
      <w:rFonts w:ascii="Calibri" w:eastAsia="ＭＳ 明朝" w:hAnsi="Calibri" w:cs="Calibri"/>
      <w:szCs w:val="21"/>
    </w:rPr>
  </w:style>
  <w:style w:type="paragraph" w:customStyle="1" w:styleId="ordinary-output">
    <w:name w:val="ordinary-output"/>
    <w:basedOn w:val="a1"/>
    <w:uiPriority w:val="99"/>
    <w:qFormat/>
    <w:rsid w:val="00267753"/>
    <w:pPr>
      <w:spacing w:before="100" w:beforeAutospacing="1" w:after="100" w:afterAutospacing="1" w:line="322" w:lineRule="atLeast"/>
      <w:jc w:val="both"/>
    </w:pPr>
    <w:rPr>
      <w:rFonts w:ascii="SimSun" w:eastAsia="ＭＳ Ｐゴシック" w:hAnsi="SimSun" w:cs="SimSun"/>
      <w:color w:val="333333"/>
      <w:sz w:val="26"/>
      <w:szCs w:val="26"/>
      <w:lang w:eastAsia="zh-CN"/>
    </w:rPr>
  </w:style>
  <w:style w:type="paragraph" w:customStyle="1" w:styleId="TableText1">
    <w:name w:val="TableText"/>
    <w:basedOn w:val="afd"/>
    <w:uiPriority w:val="99"/>
    <w:qFormat/>
    <w:rsid w:val="00267753"/>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5"/>
    <w:uiPriority w:val="99"/>
    <w:qFormat/>
    <w:rsid w:val="00267753"/>
    <w:pPr>
      <w:tabs>
        <w:tab w:val="clear" w:pos="4252"/>
        <w:tab w:val="clear" w:pos="8504"/>
        <w:tab w:val="center" w:pos="4680"/>
        <w:tab w:val="right" w:pos="9360"/>
        <w:tab w:val="right" w:pos="9639"/>
        <w:tab w:val="right" w:pos="10206"/>
      </w:tabs>
      <w:snapToGrid/>
      <w:spacing w:after="160" w:line="254" w:lineRule="auto"/>
    </w:pPr>
    <w:rPr>
      <w:rFonts w:ascii="Arial" w:eastAsia="ＭＳ Ｐゴシック" w:hAnsi="Arial" w:cs="Arial"/>
      <w:b/>
      <w:sz w:val="28"/>
      <w:szCs w:val="21"/>
    </w:rPr>
  </w:style>
  <w:style w:type="paragraph" w:customStyle="1" w:styleId="910">
    <w:name w:val="目录 91"/>
    <w:basedOn w:val="81"/>
    <w:uiPriority w:val="99"/>
    <w:qFormat/>
    <w:rsid w:val="00267753"/>
  </w:style>
  <w:style w:type="paragraph" w:customStyle="1" w:styleId="berschrift2Head2A2">
    <w:name w:val="Überschrift 2.Head2A.2"/>
    <w:basedOn w:val="1"/>
    <w:next w:val="a1"/>
    <w:uiPriority w:val="99"/>
    <w:qFormat/>
    <w:rsid w:val="00267753"/>
    <w:pPr>
      <w:pBdr>
        <w:top w:val="none" w:sz="0" w:space="0" w:color="auto"/>
      </w:pBdr>
      <w:tabs>
        <w:tab w:val="left" w:pos="432"/>
      </w:tabs>
      <w:overflowPunct/>
      <w:autoSpaceDE/>
      <w:autoSpaceDN/>
      <w:adjustRightInd/>
      <w:spacing w:before="180" w:line="240" w:lineRule="auto"/>
      <w:ind w:left="432" w:hanging="432"/>
      <w:outlineLvl w:val="1"/>
    </w:pPr>
    <w:rPr>
      <w:rFonts w:eastAsia="ＭＳ 明朝"/>
      <w:sz w:val="32"/>
      <w:lang w:eastAsia="de-DE"/>
    </w:rPr>
  </w:style>
  <w:style w:type="paragraph" w:customStyle="1" w:styleId="berschrift3h3H3Underrubrik2">
    <w:name w:val="Überschrift 3.h3.H3.Underrubrik2"/>
    <w:basedOn w:val="2"/>
    <w:next w:val="a1"/>
    <w:uiPriority w:val="99"/>
    <w:qFormat/>
    <w:rsid w:val="00267753"/>
    <w:pPr>
      <w:tabs>
        <w:tab w:val="left" w:pos="576"/>
      </w:tabs>
      <w:overflowPunct/>
      <w:autoSpaceDE/>
      <w:autoSpaceDN/>
      <w:adjustRightInd/>
      <w:spacing w:before="120" w:line="240" w:lineRule="auto"/>
      <w:ind w:left="576" w:hanging="576"/>
      <w:outlineLvl w:val="2"/>
    </w:pPr>
    <w:rPr>
      <w:rFonts w:eastAsia="ＭＳ 明朝"/>
      <w:sz w:val="28"/>
      <w:lang w:eastAsia="de-DE"/>
    </w:rPr>
  </w:style>
  <w:style w:type="paragraph" w:customStyle="1" w:styleId="Bullets">
    <w:name w:val="Bullets"/>
    <w:basedOn w:val="afb"/>
    <w:uiPriority w:val="99"/>
    <w:qFormat/>
    <w:rsid w:val="00267753"/>
    <w:rPr>
      <w:rFonts w:ascii="Times" w:eastAsia="ＭＳ 明朝" w:hAnsi="Times"/>
      <w:color w:val="0000FF"/>
      <w:lang w:eastAsia="zh-CN"/>
    </w:rPr>
  </w:style>
  <w:style w:type="paragraph" w:customStyle="1" w:styleId="BalloonText1">
    <w:name w:val="Balloon Text1"/>
    <w:basedOn w:val="a1"/>
    <w:uiPriority w:val="99"/>
    <w:semiHidden/>
    <w:qFormat/>
    <w:rsid w:val="00267753"/>
    <w:pPr>
      <w:overflowPunct w:val="0"/>
      <w:autoSpaceDE w:val="0"/>
      <w:autoSpaceDN w:val="0"/>
      <w:adjustRightInd w:val="0"/>
      <w:spacing w:after="180" w:line="254" w:lineRule="auto"/>
      <w:jc w:val="both"/>
    </w:pPr>
    <w:rPr>
      <w:rFonts w:ascii="Tahoma" w:eastAsia="ＭＳ 明朝" w:hAnsi="Tahoma" w:cs="Tahoma"/>
      <w:sz w:val="16"/>
      <w:szCs w:val="16"/>
      <w:lang w:eastAsia="zh-TW"/>
    </w:rPr>
  </w:style>
  <w:style w:type="paragraph" w:customStyle="1" w:styleId="Normal-Figure">
    <w:name w:val="Normal-Figure"/>
    <w:basedOn w:val="a1"/>
    <w:uiPriority w:val="99"/>
    <w:qFormat/>
    <w:rsid w:val="00267753"/>
    <w:pPr>
      <w:spacing w:before="360" w:after="160" w:line="240" w:lineRule="atLeast"/>
      <w:jc w:val="center"/>
    </w:pPr>
    <w:rPr>
      <w:rFonts w:ascii="Calibri" w:eastAsia="ＭＳ 明朝" w:hAnsi="Calibri" w:cs="Calibri"/>
      <w:szCs w:val="21"/>
      <w:lang w:eastAsia="zh-TW"/>
    </w:rPr>
  </w:style>
  <w:style w:type="paragraph" w:customStyle="1" w:styleId="List1">
    <w:name w:val="List 1"/>
    <w:basedOn w:val="a1"/>
    <w:uiPriority w:val="99"/>
    <w:qFormat/>
    <w:rsid w:val="00267753"/>
    <w:pPr>
      <w:spacing w:after="120" w:line="254" w:lineRule="auto"/>
      <w:ind w:left="568" w:hanging="284"/>
      <w:jc w:val="both"/>
    </w:pPr>
    <w:rPr>
      <w:rFonts w:ascii="Arial" w:eastAsia="ＭＳ 明朝" w:hAnsi="Arial" w:cs="Calibri"/>
      <w:szCs w:val="21"/>
      <w:lang w:eastAsia="zh-TW"/>
    </w:rPr>
  </w:style>
  <w:style w:type="paragraph" w:customStyle="1" w:styleId="assocaitedwith">
    <w:name w:val="assocaited with"/>
    <w:basedOn w:val="a1"/>
    <w:uiPriority w:val="99"/>
    <w:qFormat/>
    <w:rsid w:val="00267753"/>
    <w:pPr>
      <w:spacing w:after="180" w:line="254" w:lineRule="auto"/>
      <w:jc w:val="center"/>
    </w:pPr>
    <w:rPr>
      <w:rFonts w:ascii="Calibri" w:eastAsia="ＭＳ 明朝" w:hAnsi="Calibri" w:cs="Calibri"/>
      <w:szCs w:val="21"/>
      <w:lang w:eastAsia="zh-TW"/>
    </w:rPr>
  </w:style>
  <w:style w:type="paragraph" w:customStyle="1" w:styleId="Nor">
    <w:name w:val="Nor'"/>
    <w:basedOn w:val="assocaitedwith"/>
    <w:uiPriority w:val="99"/>
    <w:qFormat/>
    <w:rsid w:val="00267753"/>
    <w:rPr>
      <w:b/>
    </w:rPr>
  </w:style>
  <w:style w:type="paragraph" w:customStyle="1" w:styleId="00BodyText">
    <w:name w:val="00 BodyText"/>
    <w:basedOn w:val="a1"/>
    <w:uiPriority w:val="99"/>
    <w:qFormat/>
    <w:rsid w:val="00267753"/>
    <w:pPr>
      <w:spacing w:after="220" w:line="254" w:lineRule="auto"/>
      <w:jc w:val="both"/>
    </w:pPr>
    <w:rPr>
      <w:rFonts w:ascii="Arial" w:eastAsia="SimSun" w:hAnsi="Arial" w:cs="Calibri"/>
      <w:sz w:val="22"/>
      <w:szCs w:val="24"/>
    </w:rPr>
  </w:style>
  <w:style w:type="character" w:customStyle="1" w:styleId="Char">
    <w:name w:val="样式 正文 Char"/>
    <w:basedOn w:val="a2"/>
    <w:link w:val="afff2"/>
    <w:qFormat/>
    <w:locked/>
    <w:rsid w:val="00267753"/>
    <w:rPr>
      <w:rFonts w:ascii="SimSun" w:eastAsia="SimSun" w:hAnsi="SimSun" w:cs="SimSun"/>
    </w:rPr>
  </w:style>
  <w:style w:type="paragraph" w:customStyle="1" w:styleId="afff2">
    <w:name w:val="样式 正文"/>
    <w:basedOn w:val="a1"/>
    <w:link w:val="Char"/>
    <w:qFormat/>
    <w:rsid w:val="00267753"/>
    <w:pPr>
      <w:spacing w:after="160" w:line="254" w:lineRule="auto"/>
      <w:ind w:firstLineChars="200" w:firstLine="420"/>
      <w:jc w:val="both"/>
    </w:pPr>
    <w:rPr>
      <w:rFonts w:ascii="SimSun" w:eastAsia="SimSun" w:hAnsi="SimSun" w:cs="SimSun"/>
      <w:kern w:val="2"/>
      <w:sz w:val="21"/>
      <w:szCs w:val="22"/>
      <w:lang w:eastAsia="ja-JP"/>
    </w:rPr>
  </w:style>
  <w:style w:type="paragraph" w:customStyle="1" w:styleId="afff3">
    <w:name w:val="公式"/>
    <w:basedOn w:val="a1"/>
    <w:uiPriority w:val="99"/>
    <w:qFormat/>
    <w:rsid w:val="00267753"/>
    <w:pPr>
      <w:spacing w:after="160" w:line="254" w:lineRule="auto"/>
      <w:ind w:firstLine="420"/>
      <w:jc w:val="right"/>
    </w:pPr>
    <w:rPr>
      <w:rFonts w:ascii="Calibri" w:eastAsia="SimSun" w:hAnsi="Calibri" w:cs="SimSun"/>
      <w:sz w:val="21"/>
      <w:szCs w:val="21"/>
      <w:lang w:eastAsia="zh-CN"/>
    </w:rPr>
  </w:style>
  <w:style w:type="character" w:customStyle="1" w:styleId="Normal9pointspacingChar">
    <w:name w:val="Normal 9 point spacing Char"/>
    <w:link w:val="Normal9pointspacing"/>
    <w:qFormat/>
    <w:locked/>
    <w:rsid w:val="00267753"/>
    <w:rPr>
      <w:rFonts w:ascii="ＭＳ 明朝" w:eastAsia="ＭＳ 明朝" w:hAnsi="ＭＳ 明朝"/>
      <w:szCs w:val="24"/>
      <w:lang w:eastAsia="en-US"/>
    </w:rPr>
  </w:style>
  <w:style w:type="paragraph" w:customStyle="1" w:styleId="Normal9pointspacing">
    <w:name w:val="Normal 9 point spacing"/>
    <w:basedOn w:val="afb"/>
    <w:link w:val="Normal9pointspacingChar"/>
    <w:qFormat/>
    <w:rsid w:val="00267753"/>
    <w:pPr>
      <w:spacing w:before="180" w:after="60"/>
    </w:pPr>
    <w:rPr>
      <w:rFonts w:ascii="ＭＳ 明朝" w:eastAsia="ＭＳ 明朝" w:hAnsi="ＭＳ 明朝" w:cstheme="minorBidi"/>
      <w:kern w:val="2"/>
      <w:szCs w:val="24"/>
      <w:lang w:eastAsia="en-US"/>
    </w:rPr>
  </w:style>
  <w:style w:type="paragraph" w:customStyle="1" w:styleId="Figure1">
    <w:name w:val="Figure"/>
    <w:basedOn w:val="a1"/>
    <w:next w:val="af2"/>
    <w:uiPriority w:val="99"/>
    <w:qFormat/>
    <w:rsid w:val="00267753"/>
    <w:pPr>
      <w:keepNext/>
      <w:keepLines/>
      <w:spacing w:before="180" w:after="160" w:line="252" w:lineRule="auto"/>
      <w:jc w:val="center"/>
    </w:pPr>
    <w:rPr>
      <w:rFonts w:ascii="Calibri" w:eastAsiaTheme="minorHAnsi" w:hAnsi="Calibri" w:cs="Calibri"/>
      <w:sz w:val="22"/>
      <w:szCs w:val="21"/>
    </w:rPr>
  </w:style>
  <w:style w:type="paragraph" w:customStyle="1" w:styleId="3GPPHeader">
    <w:name w:val="3GPP_Header"/>
    <w:basedOn w:val="a1"/>
    <w:uiPriority w:val="99"/>
    <w:qFormat/>
    <w:rsid w:val="00267753"/>
    <w:pPr>
      <w:tabs>
        <w:tab w:val="left" w:pos="1701"/>
        <w:tab w:val="right" w:pos="9639"/>
      </w:tabs>
      <w:spacing w:after="240" w:line="252" w:lineRule="auto"/>
      <w:jc w:val="both"/>
    </w:pPr>
    <w:rPr>
      <w:rFonts w:ascii="Calibri" w:eastAsiaTheme="minorHAnsi" w:hAnsi="Calibri" w:cs="Calibri"/>
      <w:b/>
      <w:sz w:val="21"/>
      <w:szCs w:val="21"/>
    </w:rPr>
  </w:style>
  <w:style w:type="paragraph" w:customStyle="1" w:styleId="references0">
    <w:name w:val="references"/>
    <w:uiPriority w:val="99"/>
    <w:qFormat/>
    <w:rsid w:val="00267753"/>
    <w:pPr>
      <w:numPr>
        <w:numId w:val="23"/>
      </w:numPr>
      <w:spacing w:after="50" w:line="180" w:lineRule="exact"/>
      <w:jc w:val="both"/>
    </w:pPr>
    <w:rPr>
      <w:rFonts w:ascii="Times New Roman" w:eastAsia="ＭＳ 明朝" w:hAnsi="Times New Roman" w:cs="Times New Roman"/>
      <w:kern w:val="0"/>
      <w:sz w:val="16"/>
      <w:szCs w:val="16"/>
      <w:lang w:eastAsia="en-US"/>
    </w:rPr>
  </w:style>
  <w:style w:type="paragraph" w:customStyle="1" w:styleId="CharCharCharCharCharChar">
    <w:name w:val="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NumberedList">
    <w:name w:val="Numbered List"/>
    <w:basedOn w:val="a1"/>
    <w:uiPriority w:val="99"/>
    <w:qFormat/>
    <w:rsid w:val="00267753"/>
    <w:pPr>
      <w:numPr>
        <w:numId w:val="24"/>
      </w:numPr>
      <w:spacing w:after="160" w:line="254" w:lineRule="auto"/>
      <w:jc w:val="both"/>
    </w:pPr>
    <w:rPr>
      <w:rFonts w:ascii="Calibri" w:eastAsia="ＭＳ 明朝" w:hAnsi="Calibri" w:cs="Calibri"/>
      <w:szCs w:val="21"/>
    </w:rPr>
  </w:style>
  <w:style w:type="paragraph" w:customStyle="1" w:styleId="FigureCaption">
    <w:name w:val="Figure Caption"/>
    <w:basedOn w:val="a1"/>
    <w:uiPriority w:val="99"/>
    <w:qFormat/>
    <w:rsid w:val="00267753"/>
    <w:pPr>
      <w:keepLines/>
      <w:spacing w:before="60" w:after="120" w:line="300" w:lineRule="atLeast"/>
      <w:ind w:left="1008" w:hanging="1008"/>
      <w:jc w:val="both"/>
    </w:pPr>
    <w:rPr>
      <w:rFonts w:ascii="Calibri" w:eastAsia="????" w:hAnsi="Calibri" w:cs="Calibri"/>
      <w:szCs w:val="21"/>
    </w:rPr>
  </w:style>
  <w:style w:type="paragraph" w:customStyle="1" w:styleId="Equation-Numbered">
    <w:name w:val="Equation-Numbered"/>
    <w:basedOn w:val="a1"/>
    <w:next w:val="a1"/>
    <w:uiPriority w:val="99"/>
    <w:qFormat/>
    <w:rsid w:val="00267753"/>
    <w:pPr>
      <w:spacing w:before="120" w:after="120" w:line="240" w:lineRule="atLeast"/>
      <w:jc w:val="right"/>
    </w:pPr>
    <w:rPr>
      <w:rFonts w:ascii="Calibri" w:eastAsia="ＭＳ Ｐゴシック" w:hAnsi="Calibri" w:cs="Calibri"/>
      <w:sz w:val="22"/>
      <w:szCs w:val="21"/>
    </w:rPr>
  </w:style>
  <w:style w:type="paragraph" w:customStyle="1" w:styleId="multifig">
    <w:name w:val="multifig"/>
    <w:basedOn w:val="a1"/>
    <w:uiPriority w:val="99"/>
    <w:qFormat/>
    <w:rsid w:val="00267753"/>
    <w:pPr>
      <w:keepNext/>
      <w:tabs>
        <w:tab w:val="center" w:pos="2160"/>
        <w:tab w:val="center" w:pos="6480"/>
      </w:tabs>
      <w:spacing w:after="160" w:line="240" w:lineRule="atLeast"/>
      <w:jc w:val="both"/>
    </w:pPr>
    <w:rPr>
      <w:rFonts w:ascii="Calibri" w:eastAsia="ＭＳ Ｐゴシック" w:hAnsi="Calibri" w:cs="Calibri"/>
      <w:sz w:val="21"/>
      <w:szCs w:val="21"/>
    </w:rPr>
  </w:style>
  <w:style w:type="paragraph" w:customStyle="1" w:styleId="TableCaption">
    <w:name w:val="TableCaption"/>
    <w:basedOn w:val="a1"/>
    <w:uiPriority w:val="99"/>
    <w:qFormat/>
    <w:rsid w:val="00267753"/>
    <w:pPr>
      <w:keepNext/>
      <w:tabs>
        <w:tab w:val="left" w:pos="936"/>
      </w:tabs>
      <w:spacing w:before="120" w:after="60" w:line="254" w:lineRule="auto"/>
      <w:ind w:left="936" w:hanging="936"/>
      <w:jc w:val="both"/>
    </w:pPr>
    <w:rPr>
      <w:rFonts w:ascii="Calibri" w:eastAsia="ＭＳ Ｐゴシック" w:hAnsi="Calibri" w:cs="Calibri"/>
      <w:sz w:val="22"/>
      <w:szCs w:val="21"/>
    </w:rPr>
  </w:style>
  <w:style w:type="paragraph" w:customStyle="1" w:styleId="EquationNumbered">
    <w:name w:val="Equation Numbered"/>
    <w:basedOn w:val="a1"/>
    <w:uiPriority w:val="99"/>
    <w:qFormat/>
    <w:rsid w:val="00267753"/>
    <w:pPr>
      <w:tabs>
        <w:tab w:val="center" w:pos="4320"/>
        <w:tab w:val="right" w:pos="8640"/>
      </w:tabs>
      <w:spacing w:before="60" w:after="60" w:line="300" w:lineRule="atLeast"/>
      <w:jc w:val="both"/>
    </w:pPr>
    <w:rPr>
      <w:rFonts w:ascii="Calibri" w:eastAsia="ＭＳ Ｐゴシック" w:hAnsi="Calibri" w:cs="Calibri"/>
      <w:sz w:val="22"/>
      <w:szCs w:val="21"/>
    </w:rPr>
  </w:style>
  <w:style w:type="paragraph" w:customStyle="1" w:styleId="Style10ptChar">
    <w:name w:val="Style 10 pt Char"/>
    <w:basedOn w:val="a1"/>
    <w:uiPriority w:val="99"/>
    <w:qFormat/>
    <w:rsid w:val="00267753"/>
    <w:pPr>
      <w:spacing w:before="120" w:after="160" w:line="240" w:lineRule="exact"/>
      <w:jc w:val="both"/>
    </w:pPr>
    <w:rPr>
      <w:rFonts w:ascii="Calibri" w:eastAsia="ＭＳ 明朝" w:hAnsi="Calibri" w:cs="Calibri"/>
      <w:szCs w:val="21"/>
    </w:rPr>
  </w:style>
  <w:style w:type="paragraph" w:customStyle="1" w:styleId="Style10ptBoldChar">
    <w:name w:val="Style 10 pt Bold Char"/>
    <w:basedOn w:val="a1"/>
    <w:uiPriority w:val="99"/>
    <w:qFormat/>
    <w:rsid w:val="00267753"/>
    <w:pPr>
      <w:spacing w:before="60" w:after="60" w:line="240" w:lineRule="exact"/>
      <w:jc w:val="both"/>
    </w:pPr>
    <w:rPr>
      <w:rFonts w:ascii="Calibri" w:eastAsia="ＭＳ 明朝" w:hAnsi="Calibri" w:cs="Calibri"/>
      <w:b/>
      <w:szCs w:val="21"/>
    </w:rPr>
  </w:style>
  <w:style w:type="paragraph" w:customStyle="1" w:styleId="Bullet0">
    <w:name w:val="Bullet"/>
    <w:basedOn w:val="a1"/>
    <w:uiPriority w:val="99"/>
    <w:qFormat/>
    <w:rsid w:val="00267753"/>
    <w:pPr>
      <w:numPr>
        <w:numId w:val="25"/>
      </w:numPr>
      <w:spacing w:after="160" w:line="254" w:lineRule="auto"/>
      <w:jc w:val="both"/>
    </w:pPr>
    <w:rPr>
      <w:rFonts w:ascii="Calibri" w:eastAsia="ＭＳ Ｐゴシック" w:hAnsi="Calibri" w:cs="Calibri"/>
      <w:sz w:val="21"/>
      <w:szCs w:val="24"/>
    </w:rPr>
  </w:style>
  <w:style w:type="paragraph" w:customStyle="1" w:styleId="FigureCentered">
    <w:name w:val="FigureCentered"/>
    <w:basedOn w:val="a1"/>
    <w:next w:val="a1"/>
    <w:uiPriority w:val="99"/>
    <w:qFormat/>
    <w:rsid w:val="00267753"/>
    <w:pPr>
      <w:keepNext/>
      <w:spacing w:before="60" w:after="60" w:line="240" w:lineRule="atLeast"/>
      <w:jc w:val="center"/>
    </w:pPr>
    <w:rPr>
      <w:rFonts w:ascii="Calibri" w:eastAsia="ＭＳ Ｐゴシック" w:hAnsi="Calibri" w:cs="Calibri"/>
      <w:sz w:val="21"/>
      <w:szCs w:val="21"/>
    </w:rPr>
  </w:style>
  <w:style w:type="paragraph" w:customStyle="1" w:styleId="item">
    <w:name w:val="item"/>
    <w:basedOn w:val="a1"/>
    <w:uiPriority w:val="99"/>
    <w:qFormat/>
    <w:rsid w:val="00267753"/>
    <w:pPr>
      <w:numPr>
        <w:numId w:val="26"/>
      </w:numPr>
      <w:spacing w:after="160" w:line="254" w:lineRule="auto"/>
      <w:jc w:val="both"/>
    </w:pPr>
    <w:rPr>
      <w:rFonts w:ascii="Calibri" w:eastAsia="ＭＳ 明朝" w:hAnsi="Calibri" w:cs="Calibri"/>
      <w:szCs w:val="21"/>
    </w:rPr>
  </w:style>
  <w:style w:type="paragraph" w:customStyle="1" w:styleId="PaperTableCell">
    <w:name w:val="PaperTableCell"/>
    <w:basedOn w:val="a1"/>
    <w:uiPriority w:val="99"/>
    <w:qFormat/>
    <w:rsid w:val="00267753"/>
    <w:pPr>
      <w:spacing w:after="160" w:line="254" w:lineRule="auto"/>
      <w:jc w:val="both"/>
    </w:pPr>
    <w:rPr>
      <w:rFonts w:ascii="Calibri" w:eastAsia="ＭＳ Ｐゴシック" w:hAnsi="Calibri" w:cs="Calibri"/>
      <w:sz w:val="16"/>
      <w:szCs w:val="24"/>
    </w:rPr>
  </w:style>
  <w:style w:type="paragraph" w:customStyle="1" w:styleId="tac0">
    <w:name w:val="tac"/>
    <w:basedOn w:val="a1"/>
    <w:uiPriority w:val="99"/>
    <w:qFormat/>
    <w:rsid w:val="00267753"/>
    <w:pPr>
      <w:keepNext/>
      <w:spacing w:after="160" w:line="254" w:lineRule="auto"/>
      <w:jc w:val="center"/>
    </w:pPr>
    <w:rPr>
      <w:rFonts w:ascii="Arial" w:eastAsia="Calibri" w:hAnsi="Arial" w:cs="Arial"/>
      <w:sz w:val="18"/>
      <w:szCs w:val="18"/>
    </w:rPr>
  </w:style>
  <w:style w:type="paragraph" w:customStyle="1" w:styleId="th0">
    <w:name w:val="th"/>
    <w:basedOn w:val="a1"/>
    <w:uiPriority w:val="99"/>
    <w:qFormat/>
    <w:rsid w:val="00267753"/>
    <w:pPr>
      <w:keepNext/>
      <w:spacing w:before="60" w:after="180" w:line="254" w:lineRule="auto"/>
      <w:jc w:val="center"/>
    </w:pPr>
    <w:rPr>
      <w:rFonts w:ascii="Arial" w:eastAsia="Calibri" w:hAnsi="Arial" w:cs="Arial"/>
      <w:b/>
      <w:bCs/>
      <w:szCs w:val="21"/>
    </w:rPr>
  </w:style>
  <w:style w:type="paragraph" w:customStyle="1" w:styleId="CharCharCharCharCharChar1CharChar">
    <w:name w:val="Char Char Char Char Char Char1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paragraph" w:customStyle="1" w:styleId="CharCharCharCharCharChar1">
    <w:name w:val="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CharCharCharCharCharChar1CharChar1">
    <w:name w:val="Char Char Char Char Char Char1 Char Char1"/>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character" w:customStyle="1" w:styleId="NormalwithindentChar">
    <w:name w:val="Normal with indent Char"/>
    <w:link w:val="Normalwithindent"/>
    <w:qFormat/>
    <w:locked/>
    <w:rsid w:val="00267753"/>
    <w:rPr>
      <w:rFonts w:ascii="Malgun Gothic" w:eastAsia="Malgun Gothic" w:hAnsi="Malgun Gothic"/>
    </w:rPr>
  </w:style>
  <w:style w:type="paragraph" w:customStyle="1" w:styleId="Normalwithindent">
    <w:name w:val="Normal with indent"/>
    <w:basedOn w:val="a1"/>
    <w:link w:val="NormalwithindentChar"/>
    <w:qFormat/>
    <w:rsid w:val="00267753"/>
    <w:pPr>
      <w:spacing w:before="120" w:after="120" w:line="336" w:lineRule="auto"/>
      <w:ind w:firstLine="397"/>
      <w:jc w:val="both"/>
    </w:pPr>
    <w:rPr>
      <w:rFonts w:ascii="Malgun Gothic" w:eastAsia="Malgun Gothic" w:hAnsi="Malgun Gothic" w:cstheme="minorBidi"/>
      <w:kern w:val="2"/>
      <w:sz w:val="21"/>
      <w:szCs w:val="22"/>
      <w:lang w:eastAsia="ja-JP"/>
    </w:rPr>
  </w:style>
  <w:style w:type="paragraph" w:customStyle="1" w:styleId="font5">
    <w:name w:val="font5"/>
    <w:basedOn w:val="a1"/>
    <w:uiPriority w:val="99"/>
    <w:qFormat/>
    <w:rsid w:val="00267753"/>
    <w:pPr>
      <w:spacing w:before="100" w:beforeAutospacing="1" w:after="100" w:afterAutospacing="1" w:line="254" w:lineRule="auto"/>
      <w:jc w:val="both"/>
    </w:pPr>
    <w:rPr>
      <w:rFonts w:ascii="DengXian" w:eastAsia="DengXian" w:hAnsi="ＭＳ Ｐゴシック" w:cs="SimSun"/>
      <w:sz w:val="18"/>
      <w:szCs w:val="18"/>
      <w:lang w:eastAsia="zh-CN"/>
    </w:rPr>
  </w:style>
  <w:style w:type="paragraph" w:customStyle="1" w:styleId="xl65">
    <w:name w:val="xl65"/>
    <w:basedOn w:val="a1"/>
    <w:uiPriority w:val="99"/>
    <w:qFormat/>
    <w:rsid w:val="00267753"/>
    <w:pP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66">
    <w:name w:val="xl66"/>
    <w:basedOn w:val="a1"/>
    <w:uiPriority w:val="99"/>
    <w:qFormat/>
    <w:rsid w:val="00267753"/>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7">
    <w:name w:val="xl67"/>
    <w:basedOn w:val="a1"/>
    <w:uiPriority w:val="99"/>
    <w:qFormat/>
    <w:rsid w:val="00267753"/>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8">
    <w:name w:val="xl68"/>
    <w:basedOn w:val="a1"/>
    <w:uiPriority w:val="99"/>
    <w:qFormat/>
    <w:rsid w:val="00267753"/>
    <w:pPr>
      <w:spacing w:before="100" w:beforeAutospacing="1" w:after="100" w:afterAutospacing="1" w:line="254" w:lineRule="auto"/>
      <w:jc w:val="center"/>
    </w:pPr>
    <w:rPr>
      <w:rFonts w:ascii="SimSun" w:eastAsia="SimSun" w:hAnsi="SimSun" w:cs="SimSun"/>
      <w:sz w:val="15"/>
      <w:szCs w:val="15"/>
      <w:lang w:eastAsia="zh-CN"/>
    </w:rPr>
  </w:style>
  <w:style w:type="paragraph" w:customStyle="1" w:styleId="xl69">
    <w:name w:val="xl69"/>
    <w:basedOn w:val="a1"/>
    <w:uiPriority w:val="99"/>
    <w:qFormat/>
    <w:rsid w:val="00267753"/>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0">
    <w:name w:val="xl70"/>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1">
    <w:name w:val="xl71"/>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2">
    <w:name w:val="xl7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3">
    <w:name w:val="xl73"/>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4">
    <w:name w:val="xl74"/>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5">
    <w:name w:val="xl75"/>
    <w:basedOn w:val="a1"/>
    <w:uiPriority w:val="99"/>
    <w:qFormat/>
    <w:rsid w:val="00267753"/>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6">
    <w:name w:val="xl76"/>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7">
    <w:name w:val="xl77"/>
    <w:basedOn w:val="a1"/>
    <w:uiPriority w:val="99"/>
    <w:qFormat/>
    <w:rsid w:val="00267753"/>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8">
    <w:name w:val="xl78"/>
    <w:basedOn w:val="a1"/>
    <w:uiPriority w:val="99"/>
    <w:qFormat/>
    <w:rsid w:val="00267753"/>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79">
    <w:name w:val="xl79"/>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0">
    <w:name w:val="xl80"/>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1">
    <w:name w:val="xl81"/>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2">
    <w:name w:val="xl82"/>
    <w:basedOn w:val="a1"/>
    <w:uiPriority w:val="99"/>
    <w:qFormat/>
    <w:rsid w:val="00267753"/>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3">
    <w:name w:val="xl83"/>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4">
    <w:name w:val="xl84"/>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5">
    <w:name w:val="xl85"/>
    <w:basedOn w:val="a1"/>
    <w:uiPriority w:val="99"/>
    <w:qFormat/>
    <w:rsid w:val="00267753"/>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6">
    <w:name w:val="xl86"/>
    <w:basedOn w:val="a1"/>
    <w:uiPriority w:val="99"/>
    <w:qFormat/>
    <w:rsid w:val="00267753"/>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7">
    <w:name w:val="xl87"/>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8">
    <w:name w:val="xl88"/>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9">
    <w:name w:val="xl89"/>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0">
    <w:name w:val="xl90"/>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1">
    <w:name w:val="xl9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2">
    <w:name w:val="xl92"/>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93">
    <w:name w:val="xl93"/>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94">
    <w:name w:val="xl94"/>
    <w:basedOn w:val="a1"/>
    <w:uiPriority w:val="99"/>
    <w:qFormat/>
    <w:rsid w:val="00267753"/>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5">
    <w:name w:val="xl95"/>
    <w:basedOn w:val="a1"/>
    <w:uiPriority w:val="99"/>
    <w:qFormat/>
    <w:rsid w:val="00267753"/>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6">
    <w:name w:val="xl96"/>
    <w:basedOn w:val="a1"/>
    <w:uiPriority w:val="99"/>
    <w:qFormat/>
    <w:rsid w:val="00267753"/>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7">
    <w:name w:val="xl97"/>
    <w:basedOn w:val="a1"/>
    <w:uiPriority w:val="99"/>
    <w:qFormat/>
    <w:rsid w:val="00267753"/>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8">
    <w:name w:val="xl98"/>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9">
    <w:name w:val="xl99"/>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0">
    <w:name w:val="xl100"/>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1">
    <w:name w:val="xl10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2">
    <w:name w:val="xl10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3">
    <w:name w:val="xl103"/>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4">
    <w:name w:val="xl104"/>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5">
    <w:name w:val="xl105"/>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6">
    <w:name w:val="xl106"/>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7">
    <w:name w:val="xl107"/>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8">
    <w:name w:val="xl108"/>
    <w:basedOn w:val="a1"/>
    <w:uiPriority w:val="99"/>
    <w:qFormat/>
    <w:rsid w:val="00267753"/>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109">
    <w:name w:val="xl109"/>
    <w:basedOn w:val="a1"/>
    <w:uiPriority w:val="99"/>
    <w:qFormat/>
    <w:rsid w:val="00267753"/>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0">
    <w:name w:val="xl110"/>
    <w:basedOn w:val="a1"/>
    <w:uiPriority w:val="99"/>
    <w:qFormat/>
    <w:rsid w:val="00267753"/>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1">
    <w:name w:val="xl111"/>
    <w:basedOn w:val="a1"/>
    <w:uiPriority w:val="99"/>
    <w:qFormat/>
    <w:rsid w:val="00267753"/>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2">
    <w:name w:val="xl112"/>
    <w:basedOn w:val="a1"/>
    <w:uiPriority w:val="99"/>
    <w:qFormat/>
    <w:rsid w:val="00267753"/>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3">
    <w:name w:val="xl113"/>
    <w:basedOn w:val="a1"/>
    <w:uiPriority w:val="99"/>
    <w:qFormat/>
    <w:rsid w:val="00267753"/>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4">
    <w:name w:val="xl114"/>
    <w:basedOn w:val="a1"/>
    <w:uiPriority w:val="99"/>
    <w:qFormat/>
    <w:rsid w:val="00267753"/>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5">
    <w:name w:val="xl115"/>
    <w:basedOn w:val="a1"/>
    <w:uiPriority w:val="99"/>
    <w:qFormat/>
    <w:rsid w:val="00267753"/>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6">
    <w:name w:val="xl116"/>
    <w:basedOn w:val="a1"/>
    <w:uiPriority w:val="99"/>
    <w:qFormat/>
    <w:rsid w:val="00267753"/>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7">
    <w:name w:val="xl117"/>
    <w:basedOn w:val="a1"/>
    <w:uiPriority w:val="99"/>
    <w:qFormat/>
    <w:rsid w:val="00267753"/>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Bulletedo1">
    <w:name w:val="Bulleted o 1"/>
    <w:basedOn w:val="a1"/>
    <w:uiPriority w:val="99"/>
    <w:qFormat/>
    <w:rsid w:val="00267753"/>
    <w:pPr>
      <w:numPr>
        <w:numId w:val="27"/>
      </w:numPr>
      <w:overflowPunct w:val="0"/>
      <w:autoSpaceDE w:val="0"/>
      <w:autoSpaceDN w:val="0"/>
      <w:adjustRightInd w:val="0"/>
      <w:spacing w:after="180" w:line="254" w:lineRule="auto"/>
      <w:jc w:val="both"/>
    </w:pPr>
    <w:rPr>
      <w:rFonts w:ascii="Calibri" w:eastAsia="SimSun" w:hAnsi="Calibri" w:cs="Calibri"/>
      <w:szCs w:val="21"/>
    </w:rPr>
  </w:style>
  <w:style w:type="paragraph" w:customStyle="1" w:styleId="Equation">
    <w:name w:val="Equation"/>
    <w:basedOn w:val="a1"/>
    <w:next w:val="a1"/>
    <w:uiPriority w:val="99"/>
    <w:qFormat/>
    <w:rsid w:val="00267753"/>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lang w:eastAsia="zh-CN"/>
    </w:rPr>
  </w:style>
  <w:style w:type="paragraph" w:customStyle="1" w:styleId="11BodyText">
    <w:name w:val="11 BodyText"/>
    <w:basedOn w:val="a1"/>
    <w:uiPriority w:val="99"/>
    <w:qFormat/>
    <w:rsid w:val="00267753"/>
    <w:pPr>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bodyCharCharChar">
    <w:name w:val="body Char Char Char"/>
    <w:basedOn w:val="a1"/>
    <w:uiPriority w:val="99"/>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rPr>
  </w:style>
  <w:style w:type="character" w:customStyle="1" w:styleId="bodyChar">
    <w:name w:val="body Char"/>
    <w:link w:val="body"/>
    <w:qFormat/>
    <w:locked/>
    <w:rsid w:val="00267753"/>
    <w:rPr>
      <w:rFonts w:ascii="New York" w:eastAsia="SimSun" w:hAnsi="New York"/>
      <w:sz w:val="24"/>
      <w:lang w:eastAsia="en-US"/>
    </w:rPr>
  </w:style>
  <w:style w:type="paragraph" w:customStyle="1" w:styleId="body">
    <w:name w:val="body"/>
    <w:basedOn w:val="a1"/>
    <w:link w:val="bodyChar"/>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theme="minorBidi"/>
      <w:kern w:val="2"/>
      <w:sz w:val="24"/>
      <w:szCs w:val="22"/>
    </w:rPr>
  </w:style>
  <w:style w:type="character" w:customStyle="1" w:styleId="afff4">
    <w:name w:val="テキスト (文字)"/>
    <w:link w:val="afff5"/>
    <w:qFormat/>
    <w:locked/>
    <w:rsid w:val="00267753"/>
    <w:rPr>
      <w:rFonts w:ascii="Century" w:hAnsi="Century"/>
    </w:rPr>
  </w:style>
  <w:style w:type="paragraph" w:customStyle="1" w:styleId="afff5">
    <w:name w:val="テキスト"/>
    <w:basedOn w:val="a1"/>
    <w:link w:val="afff4"/>
    <w:qFormat/>
    <w:rsid w:val="00267753"/>
    <w:pPr>
      <w:spacing w:afterLines="50" w:line="320" w:lineRule="exact"/>
      <w:ind w:firstLineChars="100" w:firstLine="210"/>
      <w:jc w:val="both"/>
    </w:pPr>
    <w:rPr>
      <w:rFonts w:ascii="Century" w:eastAsiaTheme="minorEastAsia" w:hAnsi="Century" w:cstheme="minorBidi"/>
      <w:kern w:val="2"/>
      <w:sz w:val="21"/>
      <w:szCs w:val="22"/>
      <w:lang w:eastAsia="ja-JP"/>
    </w:rPr>
  </w:style>
  <w:style w:type="paragraph" w:customStyle="1" w:styleId="gmail-msolistparagraph">
    <w:name w:val="gmail-msolistparagraph"/>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gmail-b2">
    <w:name w:val="gmail-b2"/>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onecomwebmail-msolistparagraph">
    <w:name w:val="onecomwebmail-msolistparagrap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h">
    <w:name w:val="onecomwebmail-ta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c">
    <w:name w:val="onecomwebmail-tac"/>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NF">
    <w:name w:val="NF"/>
    <w:basedOn w:val="NO"/>
    <w:uiPriority w:val="99"/>
    <w:qFormat/>
    <w:rsid w:val="00267753"/>
    <w:pPr>
      <w:keepNext/>
      <w:spacing w:after="0"/>
    </w:pPr>
    <w:rPr>
      <w:rFonts w:ascii="Arial" w:hAnsi="Arial"/>
      <w:sz w:val="18"/>
    </w:rPr>
  </w:style>
  <w:style w:type="character" w:customStyle="1" w:styleId="LGTdocChar">
    <w:name w:val="LGTdoc_본문 Char"/>
    <w:link w:val="LGTdoc"/>
    <w:qFormat/>
    <w:locked/>
    <w:rsid w:val="00267753"/>
    <w:rPr>
      <w:rFonts w:ascii="Batang" w:eastAsia="Batang" w:hAnsi="Batang"/>
      <w:sz w:val="22"/>
      <w:szCs w:val="24"/>
    </w:rPr>
  </w:style>
  <w:style w:type="paragraph" w:customStyle="1" w:styleId="LGTdoc">
    <w:name w:val="LGTdoc_본문"/>
    <w:basedOn w:val="a1"/>
    <w:link w:val="LGTdocChar"/>
    <w:qFormat/>
    <w:rsid w:val="00267753"/>
    <w:pPr>
      <w:snapToGrid w:val="0"/>
      <w:spacing w:afterLines="50" w:line="264" w:lineRule="auto"/>
      <w:jc w:val="both"/>
    </w:pPr>
    <w:rPr>
      <w:rFonts w:ascii="Batang" w:eastAsia="Batang" w:hAnsi="Batang" w:cstheme="minorBidi"/>
      <w:kern w:val="2"/>
      <w:sz w:val="22"/>
      <w:szCs w:val="24"/>
      <w:lang w:eastAsia="ja-JP"/>
    </w:rPr>
  </w:style>
  <w:style w:type="paragraph" w:customStyle="1" w:styleId="Tabletext2">
    <w:name w:val="Table_text"/>
    <w:basedOn w:val="a1"/>
    <w:uiPriority w:val="99"/>
    <w:qFormat/>
    <w:rsid w:val="002677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jc w:val="both"/>
    </w:pPr>
    <w:rPr>
      <w:rFonts w:ascii="Calibri" w:eastAsia="ＭＳ Ｐゴシック" w:hAnsi="Calibri" w:cs="Calibri"/>
      <w:sz w:val="22"/>
      <w:szCs w:val="21"/>
      <w:lang w:val="fr-FR" w:eastAsia="zh-TW"/>
    </w:rPr>
  </w:style>
  <w:style w:type="paragraph" w:customStyle="1" w:styleId="Tablehead">
    <w:name w:val="Table_head"/>
    <w:basedOn w:val="a1"/>
    <w:next w:val="a1"/>
    <w:uiPriority w:val="99"/>
    <w:qFormat/>
    <w:rsid w:val="0026775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ＭＳ Ｐゴシック" w:hAnsi="Calibri" w:cs="Calibri"/>
      <w:b/>
      <w:sz w:val="22"/>
      <w:szCs w:val="21"/>
      <w:lang w:val="fr-FR" w:eastAsia="zh-TW"/>
    </w:rPr>
  </w:style>
  <w:style w:type="paragraph" w:customStyle="1" w:styleId="References">
    <w:name w:val="References"/>
    <w:basedOn w:val="a1"/>
    <w:uiPriority w:val="99"/>
    <w:qFormat/>
    <w:rsid w:val="00267753"/>
    <w:pPr>
      <w:numPr>
        <w:numId w:val="28"/>
      </w:numPr>
      <w:snapToGrid w:val="0"/>
      <w:spacing w:after="60" w:line="254" w:lineRule="auto"/>
      <w:jc w:val="both"/>
    </w:pPr>
    <w:rPr>
      <w:rFonts w:ascii="Calibri" w:eastAsia="ＭＳ Ｐゴシック" w:hAnsi="Calibri" w:cs="Calibri"/>
      <w:sz w:val="21"/>
      <w:szCs w:val="16"/>
      <w:lang w:eastAsia="zh-TW"/>
    </w:rPr>
  </w:style>
  <w:style w:type="paragraph" w:customStyle="1" w:styleId="TdocHeader2">
    <w:name w:val="Tdoc_Header_2"/>
    <w:basedOn w:val="a1"/>
    <w:uiPriority w:val="99"/>
    <w:qFormat/>
    <w:rsid w:val="00267753"/>
    <w:pPr>
      <w:tabs>
        <w:tab w:val="left" w:pos="1440"/>
        <w:tab w:val="left" w:pos="1701"/>
        <w:tab w:val="right" w:pos="9072"/>
        <w:tab w:val="right" w:pos="10206"/>
      </w:tabs>
      <w:spacing w:after="160" w:line="254" w:lineRule="auto"/>
      <w:ind w:left="1440" w:hanging="1440"/>
      <w:jc w:val="both"/>
    </w:pPr>
    <w:rPr>
      <w:rFonts w:ascii="Arial" w:eastAsia="Batang" w:hAnsi="Arial" w:cs="Calibri"/>
      <w:b/>
      <w:sz w:val="18"/>
      <w:szCs w:val="21"/>
      <w:lang w:eastAsia="zh-TW"/>
    </w:rPr>
  </w:style>
  <w:style w:type="character" w:customStyle="1" w:styleId="Style1Char">
    <w:name w:val="Style1 Char"/>
    <w:link w:val="Style1"/>
    <w:qFormat/>
    <w:locked/>
    <w:rsid w:val="00267753"/>
  </w:style>
  <w:style w:type="paragraph" w:customStyle="1" w:styleId="Style1">
    <w:name w:val="Style1"/>
    <w:basedOn w:val="a1"/>
    <w:link w:val="Style1Char"/>
    <w:qFormat/>
    <w:rsid w:val="00267753"/>
    <w:pPr>
      <w:spacing w:after="100" w:afterAutospacing="1" w:line="300" w:lineRule="auto"/>
      <w:ind w:firstLine="360"/>
      <w:contextualSpacing/>
      <w:jc w:val="both"/>
    </w:pPr>
    <w:rPr>
      <w:rFonts w:asciiTheme="minorHAnsi" w:eastAsiaTheme="minorEastAsia" w:hAnsiTheme="minorHAnsi" w:cstheme="minorBidi"/>
      <w:kern w:val="2"/>
      <w:sz w:val="21"/>
      <w:szCs w:val="22"/>
      <w:lang w:eastAsia="ja-JP"/>
    </w:rPr>
  </w:style>
  <w:style w:type="paragraph" w:customStyle="1" w:styleId="xmsonormal0">
    <w:name w:val="xmsonormal"/>
    <w:basedOn w:val="a1"/>
    <w:uiPriority w:val="99"/>
    <w:qFormat/>
    <w:rsid w:val="00267753"/>
    <w:pPr>
      <w:spacing w:after="160" w:line="254" w:lineRule="auto"/>
      <w:jc w:val="both"/>
    </w:pPr>
    <w:rPr>
      <w:rFonts w:ascii="SimSun" w:eastAsia="ＭＳ Ｐゴシック" w:hAnsi="SimSun" w:cs="SimSun"/>
      <w:sz w:val="21"/>
      <w:szCs w:val="21"/>
      <w:lang w:eastAsia="zh-CN"/>
    </w:rPr>
  </w:style>
  <w:style w:type="character" w:customStyle="1" w:styleId="TFZchn">
    <w:name w:val="TF Zchn"/>
    <w:link w:val="TF"/>
    <w:qFormat/>
    <w:locked/>
    <w:rsid w:val="00267753"/>
    <w:rPr>
      <w:rFonts w:ascii="Arial" w:eastAsia="ＭＳ ゴシック" w:hAnsi="Arial" w:cs="Arial"/>
      <w:b/>
      <w:szCs w:val="21"/>
      <w:lang w:eastAsia="zh-CN"/>
    </w:rPr>
  </w:style>
  <w:style w:type="paragraph" w:customStyle="1" w:styleId="TF">
    <w:name w:val="TF"/>
    <w:basedOn w:val="TH"/>
    <w:link w:val="TFZchn"/>
    <w:qFormat/>
    <w:rsid w:val="00267753"/>
    <w:pPr>
      <w:keepNext w:val="0"/>
      <w:spacing w:before="0" w:after="240"/>
    </w:pPr>
    <w:rPr>
      <w:rFonts w:eastAsia="ＭＳ ゴシック" w:cs="Arial"/>
      <w:lang w:eastAsia="zh-CN"/>
    </w:rPr>
  </w:style>
  <w:style w:type="character" w:customStyle="1" w:styleId="z-">
    <w:name w:val="z-窗体顶端 字符"/>
    <w:basedOn w:val="a2"/>
    <w:link w:val="z-1"/>
    <w:uiPriority w:val="99"/>
    <w:semiHidden/>
    <w:qFormat/>
    <w:locked/>
    <w:rsid w:val="00267753"/>
    <w:rPr>
      <w:rFonts w:ascii="Arial" w:eastAsia="ＭＳ Ｐゴシック" w:hAnsi="Arial" w:cs="Arial"/>
      <w:vanish/>
      <w:sz w:val="16"/>
      <w:szCs w:val="16"/>
      <w:lang w:eastAsia="zh-TW"/>
    </w:rPr>
  </w:style>
  <w:style w:type="paragraph" w:customStyle="1" w:styleId="z-1">
    <w:name w:val="z-窗体顶端1"/>
    <w:basedOn w:val="a1"/>
    <w:next w:val="a1"/>
    <w:link w:val="z-"/>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z-0">
    <w:name w:val="z-窗体底端 字符"/>
    <w:basedOn w:val="a2"/>
    <w:link w:val="z-10"/>
    <w:uiPriority w:val="99"/>
    <w:semiHidden/>
    <w:qFormat/>
    <w:locked/>
    <w:rsid w:val="00267753"/>
    <w:rPr>
      <w:rFonts w:ascii="Arial" w:eastAsia="ＭＳ Ｐゴシック" w:hAnsi="Arial" w:cs="Arial"/>
      <w:vanish/>
      <w:sz w:val="16"/>
      <w:szCs w:val="16"/>
      <w:lang w:eastAsia="zh-TW"/>
    </w:rPr>
  </w:style>
  <w:style w:type="paragraph" w:customStyle="1" w:styleId="z-10">
    <w:name w:val="z-窗体底端1"/>
    <w:basedOn w:val="a1"/>
    <w:next w:val="a1"/>
    <w:link w:val="z-0"/>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IvDbodytextChar">
    <w:name w:val="IvD bodytext Char"/>
    <w:basedOn w:val="a2"/>
    <w:link w:val="IvDbodytext"/>
    <w:qFormat/>
    <w:locked/>
    <w:rsid w:val="00267753"/>
    <w:rPr>
      <w:rFonts w:ascii="Arial" w:eastAsia="Times New Roman" w:hAnsi="Arial" w:cs="Arial"/>
      <w:spacing w:val="2"/>
      <w:lang w:eastAsia="en-US"/>
    </w:rPr>
  </w:style>
  <w:style w:type="paragraph" w:customStyle="1" w:styleId="IvDbodytext">
    <w:name w:val="IvD bodytext"/>
    <w:basedOn w:val="afb"/>
    <w:link w:val="IvDbodytextChar"/>
    <w:qFormat/>
    <w:rsid w:val="00267753"/>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2"/>
      <w:szCs w:val="22"/>
      <w:lang w:eastAsia="en-US"/>
    </w:rPr>
  </w:style>
  <w:style w:type="paragraph" w:customStyle="1" w:styleId="Revision4">
    <w:name w:val="Revision4"/>
    <w:uiPriority w:val="99"/>
    <w:semiHidden/>
    <w:qFormat/>
    <w:rsid w:val="00267753"/>
    <w:pPr>
      <w:spacing w:after="160" w:line="254" w:lineRule="auto"/>
    </w:pPr>
  </w:style>
  <w:style w:type="paragraph" w:customStyle="1" w:styleId="TOCHeading1">
    <w:name w:val="TOC Heading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character" w:customStyle="1" w:styleId="z-TopofFormChar">
    <w:name w:val="z-Top of Form Char"/>
    <w:basedOn w:val="a2"/>
    <w:link w:val="z-TopofForm1"/>
    <w:uiPriority w:val="99"/>
    <w:semiHidden/>
    <w:qFormat/>
    <w:locked/>
    <w:rsid w:val="00267753"/>
    <w:rPr>
      <w:rFonts w:ascii="Arial" w:eastAsia="ＭＳ Ｐゴシック" w:hAnsi="Arial" w:cs="Arial"/>
      <w:vanish/>
      <w:sz w:val="16"/>
      <w:szCs w:val="16"/>
      <w:lang w:val="en-GB" w:eastAsia="en-US"/>
    </w:rPr>
  </w:style>
  <w:style w:type="paragraph" w:customStyle="1" w:styleId="z-TopofForm1">
    <w:name w:val="z-Top of Form1"/>
    <w:basedOn w:val="a1"/>
    <w:next w:val="a1"/>
    <w:link w:val="z-TopofFormChar"/>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val="en-GB"/>
    </w:rPr>
  </w:style>
  <w:style w:type="character" w:customStyle="1" w:styleId="z-BottomofFormChar">
    <w:name w:val="z-Bottom of Form Char"/>
    <w:basedOn w:val="a2"/>
    <w:link w:val="z-BottomofForm1"/>
    <w:uiPriority w:val="99"/>
    <w:semiHidden/>
    <w:qFormat/>
    <w:locked/>
    <w:rsid w:val="00267753"/>
    <w:rPr>
      <w:rFonts w:ascii="Arial" w:eastAsia="ＭＳ Ｐゴシック" w:hAnsi="Arial" w:cs="Arial"/>
      <w:vanish/>
      <w:sz w:val="16"/>
      <w:szCs w:val="16"/>
      <w:lang w:val="en-GB" w:eastAsia="en-US"/>
    </w:rPr>
  </w:style>
  <w:style w:type="paragraph" w:customStyle="1" w:styleId="z-BottomofForm1">
    <w:name w:val="z-Bottom of Form1"/>
    <w:basedOn w:val="a1"/>
    <w:next w:val="a1"/>
    <w:link w:val="z-BottomofFormChar"/>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val="en-GB"/>
    </w:rPr>
  </w:style>
  <w:style w:type="paragraph" w:customStyle="1" w:styleId="paragraph">
    <w:name w:val="paragraph"/>
    <w:basedOn w:val="a1"/>
    <w:qFormat/>
    <w:rsid w:val="00267753"/>
    <w:pPr>
      <w:spacing w:before="100" w:beforeAutospacing="1" w:after="100" w:afterAutospacing="1" w:line="254" w:lineRule="auto"/>
    </w:pPr>
    <w:rPr>
      <w:rFonts w:ascii="Times New Roman" w:eastAsia="Times New Roman" w:hAnsi="Times New Roman" w:cs="Times New Roman"/>
      <w:sz w:val="24"/>
      <w:szCs w:val="24"/>
      <w:lang w:eastAsia="ko-KR"/>
    </w:rPr>
  </w:style>
  <w:style w:type="paragraph" w:customStyle="1" w:styleId="15">
    <w:name w:val="変更箇所1"/>
    <w:uiPriority w:val="99"/>
    <w:semiHidden/>
    <w:qFormat/>
    <w:rsid w:val="00267753"/>
    <w:pPr>
      <w:spacing w:after="160" w:line="254" w:lineRule="auto"/>
    </w:pPr>
  </w:style>
  <w:style w:type="paragraph" w:customStyle="1" w:styleId="Revision5">
    <w:name w:val="Revision5"/>
    <w:uiPriority w:val="99"/>
    <w:semiHidden/>
    <w:qFormat/>
    <w:rsid w:val="00267753"/>
    <w:pPr>
      <w:spacing w:after="160" w:line="254" w:lineRule="auto"/>
    </w:pPr>
    <w:rPr>
      <w:rFonts w:ascii="Calibri" w:eastAsia="ＭＳ Ｐゴシック" w:hAnsi="Calibri" w:cs="Calibri"/>
      <w:kern w:val="0"/>
      <w:szCs w:val="21"/>
      <w:lang w:eastAsia="zh-TW"/>
    </w:rPr>
  </w:style>
  <w:style w:type="character" w:customStyle="1" w:styleId="TAHCar">
    <w:name w:val="TAH Car"/>
    <w:link w:val="TAH0"/>
    <w:qFormat/>
    <w:locked/>
    <w:rsid w:val="00267753"/>
    <w:rPr>
      <w:rFonts w:ascii="Arial" w:eastAsia="ＭＳ Ｐゴシック" w:hAnsi="Arial" w:cs="Calibri"/>
      <w:b/>
      <w:sz w:val="18"/>
      <w:szCs w:val="21"/>
      <w:lang w:eastAsia="zh-TW"/>
    </w:rPr>
  </w:style>
  <w:style w:type="paragraph" w:customStyle="1" w:styleId="TAH0">
    <w:name w:val="TAH"/>
    <w:basedOn w:val="TAC"/>
    <w:link w:val="TAHCar"/>
    <w:qFormat/>
    <w:rsid w:val="00267753"/>
    <w:rPr>
      <w:b/>
    </w:rPr>
  </w:style>
  <w:style w:type="character" w:styleId="afff6">
    <w:name w:val="footnote reference"/>
    <w:semiHidden/>
    <w:unhideWhenUsed/>
    <w:qFormat/>
    <w:rsid w:val="00267753"/>
    <w:rPr>
      <w:rFonts w:ascii="Times New Roman" w:eastAsia="Times New Roman" w:hAnsi="Times New Roman" w:cs="Times New Roman" w:hint="default"/>
      <w:b/>
      <w:bCs w:val="0"/>
      <w:kern w:val="2"/>
      <w:position w:val="6"/>
      <w:sz w:val="16"/>
      <w:lang w:val="en-GB"/>
    </w:rPr>
  </w:style>
  <w:style w:type="character" w:styleId="afff7">
    <w:name w:val="annotation reference"/>
    <w:basedOn w:val="a2"/>
    <w:semiHidden/>
    <w:unhideWhenUsed/>
    <w:qFormat/>
    <w:rsid w:val="00267753"/>
    <w:rPr>
      <w:sz w:val="21"/>
      <w:szCs w:val="21"/>
    </w:rPr>
  </w:style>
  <w:style w:type="character" w:styleId="afff8">
    <w:name w:val="line number"/>
    <w:semiHidden/>
    <w:unhideWhenUsed/>
    <w:qFormat/>
    <w:rsid w:val="00267753"/>
    <w:rPr>
      <w:rFonts w:ascii="Arial" w:eastAsia="SimSun" w:hAnsi="Arial" w:cs="Arial" w:hint="default"/>
      <w:color w:val="0000FF"/>
      <w:kern w:val="2"/>
      <w:sz w:val="18"/>
      <w:lang w:val="en-US" w:eastAsia="zh-CN" w:bidi="ar-SA"/>
    </w:rPr>
  </w:style>
  <w:style w:type="character" w:styleId="afff9">
    <w:name w:val="Placeholder Text"/>
    <w:basedOn w:val="a2"/>
    <w:uiPriority w:val="99"/>
    <w:semiHidden/>
    <w:qFormat/>
    <w:rsid w:val="00267753"/>
    <w:rPr>
      <w:color w:val="808080"/>
    </w:rPr>
  </w:style>
  <w:style w:type="character" w:customStyle="1" w:styleId="280">
    <w:name w:val="28"/>
    <w:basedOn w:val="a2"/>
    <w:semiHidden/>
    <w:rsid w:val="00267753"/>
    <w:rPr>
      <w:rFonts w:ascii="游ゴ シ ッ ク" w:hAnsi="游ゴ シ ッ ク" w:hint="default"/>
      <w:color w:val="auto"/>
    </w:rPr>
  </w:style>
  <w:style w:type="character" w:customStyle="1" w:styleId="300">
    <w:name w:val="30"/>
    <w:basedOn w:val="a2"/>
    <w:semiHidden/>
    <w:rsid w:val="00267753"/>
    <w:rPr>
      <w:rFonts w:asciiTheme="minorHAnsi" w:eastAsiaTheme="minorEastAsia" w:hAnsiTheme="minorHAnsi" w:cstheme="minorBidi" w:hint="eastAsia"/>
      <w:color w:val="auto"/>
      <w:sz w:val="22"/>
      <w:szCs w:val="22"/>
    </w:rPr>
  </w:style>
  <w:style w:type="character" w:customStyle="1" w:styleId="normaltextrun">
    <w:name w:val="normaltextrun"/>
    <w:qFormat/>
    <w:rsid w:val="00267753"/>
  </w:style>
  <w:style w:type="character" w:customStyle="1" w:styleId="spellingerror">
    <w:name w:val="spellingerror"/>
    <w:qFormat/>
    <w:rsid w:val="00267753"/>
  </w:style>
  <w:style w:type="character" w:customStyle="1" w:styleId="UnresolvedMention1">
    <w:name w:val="Unresolved Mention1"/>
    <w:basedOn w:val="a2"/>
    <w:uiPriority w:val="99"/>
    <w:semiHidden/>
    <w:qFormat/>
    <w:rsid w:val="00267753"/>
    <w:rPr>
      <w:color w:val="605E5C"/>
      <w:shd w:val="clear" w:color="auto" w:fill="E1DFDD"/>
    </w:rPr>
  </w:style>
  <w:style w:type="character" w:customStyle="1" w:styleId="UnresolvedMention2">
    <w:name w:val="Unresolved Mention2"/>
    <w:basedOn w:val="a2"/>
    <w:uiPriority w:val="99"/>
    <w:semiHidden/>
    <w:qFormat/>
    <w:rsid w:val="00267753"/>
    <w:rPr>
      <w:color w:val="605E5C"/>
      <w:shd w:val="clear" w:color="auto" w:fill="E1DFDD"/>
    </w:rPr>
  </w:style>
  <w:style w:type="character" w:customStyle="1" w:styleId="apple-converted-space">
    <w:name w:val="apple-converted-space"/>
    <w:qFormat/>
    <w:rsid w:val="00267753"/>
  </w:style>
  <w:style w:type="character" w:customStyle="1" w:styleId="16">
    <w:name w:val="リスト段落 (文字)1"/>
    <w:uiPriority w:val="34"/>
    <w:qFormat/>
    <w:rsid w:val="00267753"/>
    <w:rPr>
      <w:rFonts w:ascii="Times" w:eastAsia="Batang" w:hAnsi="Times" w:cs="Times" w:hint="default"/>
      <w:szCs w:val="24"/>
      <w:lang w:val="en-GB" w:eastAsia="zh-CN"/>
    </w:rPr>
  </w:style>
  <w:style w:type="character" w:customStyle="1" w:styleId="contentpasted0">
    <w:name w:val="contentpasted0"/>
    <w:qFormat/>
    <w:rsid w:val="00267753"/>
  </w:style>
  <w:style w:type="character" w:customStyle="1" w:styleId="B1Char">
    <w:name w:val="B1 Char"/>
    <w:qFormat/>
    <w:locked/>
    <w:rsid w:val="00267753"/>
    <w:rPr>
      <w:rFonts w:ascii="Times New Roman" w:eastAsia="ＭＳ ゴシック" w:hAnsi="Times New Roman" w:cs="Times New Roman" w:hint="default"/>
      <w:sz w:val="24"/>
      <w:lang w:val="en-GB"/>
    </w:rPr>
  </w:style>
  <w:style w:type="character" w:customStyle="1" w:styleId="110">
    <w:name w:val="見出し 1 (文字)1"/>
    <w:basedOn w:val="a2"/>
    <w:uiPriority w:val="99"/>
    <w:qFormat/>
    <w:rsid w:val="00267753"/>
    <w:rPr>
      <w:rFonts w:asciiTheme="majorHAnsi" w:eastAsiaTheme="majorEastAsia" w:hAnsiTheme="majorHAnsi" w:cstheme="majorBidi" w:hint="eastAsia"/>
      <w:sz w:val="24"/>
      <w:szCs w:val="24"/>
      <w:lang w:eastAsia="en-US"/>
    </w:rPr>
  </w:style>
  <w:style w:type="character" w:customStyle="1" w:styleId="210">
    <w:name w:val="見出し 2 (文字)1"/>
    <w:basedOn w:val="a2"/>
    <w:semiHidden/>
    <w:qFormat/>
    <w:rsid w:val="00267753"/>
    <w:rPr>
      <w:rFonts w:asciiTheme="majorHAnsi" w:eastAsiaTheme="majorEastAsia" w:hAnsiTheme="majorHAnsi" w:cstheme="majorBidi" w:hint="eastAsia"/>
      <w:lang w:eastAsia="en-US"/>
    </w:rPr>
  </w:style>
  <w:style w:type="character" w:customStyle="1" w:styleId="310">
    <w:name w:val="見出し 3 (文字)1"/>
    <w:basedOn w:val="a2"/>
    <w:uiPriority w:val="9"/>
    <w:semiHidden/>
    <w:qFormat/>
    <w:rsid w:val="00267753"/>
    <w:rPr>
      <w:rFonts w:asciiTheme="majorHAnsi" w:eastAsiaTheme="majorEastAsia" w:hAnsiTheme="majorHAnsi" w:cstheme="majorBidi" w:hint="eastAsia"/>
      <w:lang w:eastAsia="en-US"/>
    </w:rPr>
  </w:style>
  <w:style w:type="character" w:customStyle="1" w:styleId="410">
    <w:name w:val="見出し 4 (文字)1"/>
    <w:basedOn w:val="a2"/>
    <w:semiHidden/>
    <w:qFormat/>
    <w:rsid w:val="00267753"/>
    <w:rPr>
      <w:rFonts w:ascii="ＭＳ 明朝" w:eastAsiaTheme="minorEastAsia" w:hAnsi="ＭＳ 明朝" w:hint="eastAsia"/>
      <w:b/>
      <w:bCs/>
      <w:lang w:eastAsia="en-US"/>
    </w:rPr>
  </w:style>
  <w:style w:type="character" w:customStyle="1" w:styleId="510">
    <w:name w:val="見出し 5 (文字)1"/>
    <w:basedOn w:val="a2"/>
    <w:semiHidden/>
    <w:qFormat/>
    <w:rsid w:val="00267753"/>
    <w:rPr>
      <w:rFonts w:asciiTheme="majorHAnsi" w:eastAsiaTheme="majorEastAsia" w:hAnsiTheme="majorHAnsi" w:cstheme="majorBidi" w:hint="eastAsia"/>
      <w:lang w:eastAsia="en-US"/>
    </w:rPr>
  </w:style>
  <w:style w:type="character" w:customStyle="1" w:styleId="811">
    <w:name w:val="見出し 8 (文字)1"/>
    <w:basedOn w:val="a2"/>
    <w:semiHidden/>
    <w:qFormat/>
    <w:rsid w:val="00267753"/>
    <w:rPr>
      <w:rFonts w:ascii="ＭＳ 明朝" w:eastAsiaTheme="minorEastAsia" w:hAnsi="ＭＳ 明朝" w:hint="eastAsia"/>
      <w:lang w:eastAsia="en-US"/>
    </w:rPr>
  </w:style>
  <w:style w:type="character" w:customStyle="1" w:styleId="911">
    <w:name w:val="見出し 9 (文字)1"/>
    <w:basedOn w:val="a2"/>
    <w:uiPriority w:val="9"/>
    <w:semiHidden/>
    <w:qFormat/>
    <w:rsid w:val="00267753"/>
    <w:rPr>
      <w:rFonts w:ascii="ＭＳ 明朝" w:eastAsiaTheme="minorEastAsia" w:hAnsi="ＭＳ 明朝" w:hint="eastAsia"/>
      <w:lang w:eastAsia="en-US"/>
    </w:rPr>
  </w:style>
  <w:style w:type="character" w:customStyle="1" w:styleId="17">
    <w:name w:val="脚注文字列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8">
    <w:name w:val="ヘッダー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9">
    <w:name w:val="図表番号 (文字)1"/>
    <w:uiPriority w:val="99"/>
    <w:qFormat/>
    <w:locked/>
    <w:rsid w:val="00267753"/>
    <w:rPr>
      <w:rFonts w:ascii="Times New Roman" w:eastAsia="ＭＳ ゴシック" w:hAnsi="Times New Roman" w:cs="Times New Roman" w:hint="default"/>
      <w:b/>
      <w:bCs w:val="0"/>
      <w:sz w:val="24"/>
      <w:lang w:val="en-GB"/>
    </w:rPr>
  </w:style>
  <w:style w:type="character" w:customStyle="1" w:styleId="1a">
    <w:name w:val="表題 (文字)1"/>
    <w:basedOn w:val="a2"/>
    <w:qFormat/>
    <w:rsid w:val="00267753"/>
    <w:rPr>
      <w:rFonts w:asciiTheme="majorHAnsi" w:eastAsiaTheme="majorEastAsia" w:hAnsiTheme="majorHAnsi" w:cstheme="majorBidi" w:hint="eastAsia"/>
      <w:sz w:val="32"/>
      <w:szCs w:val="32"/>
      <w:lang w:val="en-GB" w:eastAsia="ja-JP"/>
    </w:rPr>
  </w:style>
  <w:style w:type="character" w:customStyle="1" w:styleId="1b">
    <w:name w:val="本文 (文字)1"/>
    <w:basedOn w:val="a2"/>
    <w:semiHidden/>
    <w:qFormat/>
    <w:rsid w:val="00267753"/>
    <w:rPr>
      <w:rFonts w:ascii="Times New Roman" w:eastAsia="ＭＳ ゴシック" w:hAnsi="Times New Roman" w:cs="Times New Roman" w:hint="default"/>
      <w:sz w:val="24"/>
      <w:lang w:val="en-GB" w:eastAsia="ja-JP"/>
    </w:rPr>
  </w:style>
  <w:style w:type="character" w:customStyle="1" w:styleId="ZGSM">
    <w:name w:val="ZGSM"/>
    <w:qFormat/>
    <w:rsid w:val="00267753"/>
  </w:style>
  <w:style w:type="character" w:customStyle="1" w:styleId="B11">
    <w:name w:val="B1 (文字)"/>
    <w:qFormat/>
    <w:rsid w:val="00267753"/>
    <w:rPr>
      <w:rFonts w:ascii="ＭＳ 明朝" w:eastAsia="ＭＳ 明朝" w:hAnsi="ＭＳ 明朝" w:hint="eastAsia"/>
      <w:lang w:val="en-GB" w:eastAsia="en-US" w:bidi="ar-SA"/>
    </w:rPr>
  </w:style>
  <w:style w:type="character" w:customStyle="1" w:styleId="13">
    <w:name w:val="本文インデント (文字)1"/>
    <w:basedOn w:val="a2"/>
    <w:link w:val="afd"/>
    <w:uiPriority w:val="99"/>
    <w:qFormat/>
    <w:locked/>
    <w:rsid w:val="00267753"/>
    <w:rPr>
      <w:rFonts w:ascii="Calibri" w:eastAsia="ＭＳ Ｐゴシック" w:hAnsi="Calibri" w:cs="Calibri"/>
      <w:kern w:val="0"/>
      <w:szCs w:val="21"/>
      <w:lang w:eastAsia="zh-TW"/>
    </w:rPr>
  </w:style>
  <w:style w:type="character" w:customStyle="1" w:styleId="B1Zchn">
    <w:name w:val="B1 Zchn"/>
    <w:qFormat/>
    <w:locked/>
    <w:rsid w:val="00267753"/>
    <w:rPr>
      <w:lang w:val="zh-CN" w:eastAsia="en-US"/>
    </w:rPr>
  </w:style>
  <w:style w:type="character" w:customStyle="1" w:styleId="B2Car">
    <w:name w:val="B2 Car"/>
    <w:qFormat/>
    <w:rsid w:val="00267753"/>
    <w:rPr>
      <w:lang w:val="en-GB" w:eastAsia="en-US"/>
    </w:rPr>
  </w:style>
  <w:style w:type="character" w:customStyle="1" w:styleId="GuidanceChar">
    <w:name w:val="Guidance Char"/>
    <w:qFormat/>
    <w:rsid w:val="00267753"/>
    <w:rPr>
      <w:i/>
      <w:iCs w:val="0"/>
      <w:color w:val="0000FF"/>
      <w:lang w:val="en-GB" w:eastAsia="ja-JP" w:bidi="ar-SA"/>
    </w:rPr>
  </w:style>
  <w:style w:type="character" w:customStyle="1" w:styleId="h4CharChar">
    <w:name w:val="h4 Char Char"/>
    <w:qFormat/>
    <w:rsid w:val="00267753"/>
    <w:rPr>
      <w:rFonts w:ascii="Arial" w:hAnsi="Arial" w:cs="Arial" w:hint="default"/>
      <w:sz w:val="24"/>
      <w:lang w:val="en-GB" w:eastAsia="ja-JP" w:bidi="ar-SA"/>
    </w:rPr>
  </w:style>
  <w:style w:type="character" w:customStyle="1" w:styleId="FigureCaption1">
    <w:name w:val="Figure Caption1"/>
    <w:qFormat/>
    <w:rsid w:val="00267753"/>
    <w:rPr>
      <w:rFonts w:ascii="Arial" w:eastAsia="????" w:hAnsi="Arial" w:cs="Arial" w:hint="default"/>
      <w:color w:val="0000FF"/>
      <w:kern w:val="2"/>
      <w:lang w:val="en-US" w:eastAsia="en-US" w:bidi="ar-SA"/>
    </w:rPr>
  </w:style>
  <w:style w:type="character" w:customStyle="1" w:styleId="CharChar5">
    <w:name w:val="Char Char5"/>
    <w:semiHidden/>
    <w:qFormat/>
    <w:rsid w:val="00267753"/>
    <w:rPr>
      <w:rFonts w:ascii="Times New Roman" w:hAnsi="Times New Roman" w:cs="Times New Roman" w:hint="default"/>
      <w:lang w:eastAsia="en-US"/>
    </w:rPr>
  </w:style>
  <w:style w:type="character" w:customStyle="1" w:styleId="CharChar51">
    <w:name w:val="Char Char51"/>
    <w:semiHidden/>
    <w:qFormat/>
    <w:rsid w:val="00267753"/>
    <w:rPr>
      <w:rFonts w:ascii="Times New Roman" w:hAnsi="Times New Roman" w:cs="Times New Roman" w:hint="default"/>
      <w:lang w:eastAsia="en-US"/>
    </w:rPr>
  </w:style>
  <w:style w:type="character" w:customStyle="1" w:styleId="Heading1Char1">
    <w:name w:val="Heading 1 Char1"/>
    <w:qFormat/>
    <w:rsid w:val="00267753"/>
    <w:rPr>
      <w:rFonts w:ascii="Cambria" w:eastAsia="Times New Roman" w:hAnsi="Cambria" w:cs="Times New Roman" w:hint="default"/>
      <w:b/>
      <w:bCs/>
      <w:color w:val="365F91"/>
      <w:sz w:val="28"/>
      <w:szCs w:val="28"/>
      <w:lang w:val="en-GB" w:eastAsia="en-GB"/>
    </w:rPr>
  </w:style>
  <w:style w:type="character" w:customStyle="1" w:styleId="TALCar">
    <w:name w:val="TAL Car"/>
    <w:qFormat/>
    <w:rsid w:val="00267753"/>
    <w:rPr>
      <w:rFonts w:ascii="Arial" w:hAnsi="Arial" w:cs="Arial" w:hint="default"/>
      <w:sz w:val="18"/>
      <w:lang w:eastAsia="en-US"/>
    </w:rPr>
  </w:style>
  <w:style w:type="character" w:customStyle="1" w:styleId="colour">
    <w:name w:val="colour"/>
    <w:basedOn w:val="a2"/>
    <w:qFormat/>
    <w:rsid w:val="00267753"/>
  </w:style>
  <w:style w:type="character" w:customStyle="1" w:styleId="hps">
    <w:name w:val="hps"/>
    <w:basedOn w:val="a2"/>
    <w:qFormat/>
    <w:rsid w:val="00267753"/>
  </w:style>
  <w:style w:type="character" w:customStyle="1" w:styleId="shorttext">
    <w:name w:val="short_text"/>
    <w:basedOn w:val="a2"/>
    <w:qFormat/>
    <w:rsid w:val="00267753"/>
  </w:style>
  <w:style w:type="character" w:customStyle="1" w:styleId="keyword">
    <w:name w:val="keyword"/>
    <w:basedOn w:val="a2"/>
    <w:qFormat/>
    <w:rsid w:val="00267753"/>
  </w:style>
  <w:style w:type="character" w:customStyle="1" w:styleId="ordinary-span-edit2">
    <w:name w:val="ordinary-span-edit2"/>
    <w:basedOn w:val="a2"/>
    <w:qFormat/>
    <w:rsid w:val="00267753"/>
  </w:style>
  <w:style w:type="character" w:customStyle="1" w:styleId="size">
    <w:name w:val="size"/>
    <w:basedOn w:val="a2"/>
    <w:qFormat/>
    <w:rsid w:val="00267753"/>
  </w:style>
  <w:style w:type="character" w:customStyle="1" w:styleId="TitleChar">
    <w:name w:val="Title Char"/>
    <w:basedOn w:val="a2"/>
    <w:uiPriority w:val="10"/>
    <w:qFormat/>
    <w:rsid w:val="00267753"/>
    <w:rPr>
      <w:rFonts w:asciiTheme="majorHAnsi" w:eastAsiaTheme="majorEastAsia" w:hAnsiTheme="majorHAnsi" w:cstheme="majorBidi" w:hint="eastAsia"/>
      <w:spacing w:val="-10"/>
      <w:kern w:val="28"/>
      <w:sz w:val="56"/>
      <w:szCs w:val="56"/>
      <w:lang w:eastAsia="en-US"/>
    </w:rPr>
  </w:style>
  <w:style w:type="character" w:customStyle="1" w:styleId="Style10ptCharChar">
    <w:name w:val="Style 10 pt Char Char"/>
    <w:qFormat/>
    <w:rsid w:val="00267753"/>
    <w:rPr>
      <w:rFonts w:ascii="Arial" w:eastAsia="ＭＳ 明朝" w:hAnsi="Arial" w:cs="Arial" w:hint="default"/>
      <w:color w:val="0000FF"/>
      <w:kern w:val="2"/>
      <w:lang w:val="en-US" w:eastAsia="en-US" w:bidi="ar-SA"/>
    </w:rPr>
  </w:style>
  <w:style w:type="character" w:customStyle="1" w:styleId="Style10ptBoldCharChar">
    <w:name w:val="Style 10 pt Bold Char Char"/>
    <w:qFormat/>
    <w:rsid w:val="00267753"/>
    <w:rPr>
      <w:rFonts w:ascii="Arial" w:eastAsia="ＭＳ 明朝" w:hAnsi="Arial" w:cs="Arial" w:hint="default"/>
      <w:b/>
      <w:bCs w:val="0"/>
      <w:color w:val="0000FF"/>
      <w:kern w:val="2"/>
      <w:lang w:val="en-US" w:eastAsia="en-US" w:bidi="ar-SA"/>
    </w:rPr>
  </w:style>
  <w:style w:type="character" w:customStyle="1" w:styleId="Equation-NumberedChar">
    <w:name w:val="Equation-Numbered Char"/>
    <w:qFormat/>
    <w:rsid w:val="00267753"/>
    <w:rPr>
      <w:rFonts w:ascii="Arial" w:eastAsia="SimSun" w:hAnsi="Arial" w:cs="Arial" w:hint="default"/>
      <w:color w:val="0000FF"/>
      <w:kern w:val="2"/>
      <w:sz w:val="22"/>
      <w:lang w:val="en-US" w:eastAsia="en-US" w:bidi="ar-SA"/>
    </w:rPr>
  </w:style>
  <w:style w:type="character" w:customStyle="1" w:styleId="moz-txt-tag">
    <w:name w:val="moz-txt-tag"/>
    <w:qFormat/>
    <w:rsid w:val="00267753"/>
    <w:rPr>
      <w:rFonts w:ascii="Arial" w:eastAsia="SimSun" w:hAnsi="Arial" w:cs="Arial" w:hint="default"/>
      <w:color w:val="0000FF"/>
      <w:kern w:val="2"/>
      <w:lang w:val="en-US" w:eastAsia="zh-CN" w:bidi="ar-SA"/>
    </w:rPr>
  </w:style>
  <w:style w:type="character" w:customStyle="1" w:styleId="opdicttext22">
    <w:name w:val="op_dict_text22"/>
    <w:basedOn w:val="a2"/>
    <w:qFormat/>
    <w:rsid w:val="00267753"/>
  </w:style>
  <w:style w:type="character" w:customStyle="1" w:styleId="def">
    <w:name w:val="def"/>
    <w:basedOn w:val="a2"/>
    <w:qFormat/>
    <w:rsid w:val="00267753"/>
  </w:style>
  <w:style w:type="character" w:customStyle="1" w:styleId="high-light-bg4">
    <w:name w:val="high-light-bg4"/>
    <w:basedOn w:val="a2"/>
    <w:qFormat/>
    <w:rsid w:val="00267753"/>
  </w:style>
  <w:style w:type="character" w:customStyle="1" w:styleId="TitleChar2">
    <w:name w:val="Title Char2"/>
    <w:basedOn w:val="a2"/>
    <w:uiPriority w:val="10"/>
    <w:qFormat/>
    <w:locked/>
    <w:rsid w:val="00267753"/>
    <w:rPr>
      <w:rFonts w:asciiTheme="majorHAnsi" w:eastAsiaTheme="majorEastAsia" w:hAnsiTheme="majorHAnsi" w:cs="Times New Roman" w:hint="eastAsia"/>
      <w:spacing w:val="-10"/>
      <w:kern w:val="28"/>
      <w:sz w:val="56"/>
      <w:szCs w:val="56"/>
      <w:lang w:val="en-GB" w:eastAsia="ja-JP"/>
    </w:rPr>
  </w:style>
  <w:style w:type="character" w:customStyle="1" w:styleId="MTEquationSection">
    <w:name w:val="MTEquationSection"/>
    <w:qFormat/>
    <w:rsid w:val="00267753"/>
    <w:rPr>
      <w:rFonts w:ascii="Arial" w:hAnsi="Arial" w:cs="Arial" w:hint="default"/>
      <w:vanish/>
      <w:webHidden w:val="0"/>
      <w:color w:val="FF0000"/>
      <w:sz w:val="24"/>
      <w:specVanish w:val="0"/>
    </w:rPr>
  </w:style>
  <w:style w:type="character" w:customStyle="1" w:styleId="Head2AChar1">
    <w:name w:val="Head2A Char1"/>
    <w:qFormat/>
    <w:rsid w:val="00267753"/>
    <w:rPr>
      <w:rFonts w:ascii="Arial" w:hAnsi="Arial" w:cs="Arial" w:hint="default"/>
      <w:sz w:val="32"/>
      <w:lang w:val="en-GB" w:eastAsia="en-US"/>
    </w:rPr>
  </w:style>
  <w:style w:type="character" w:customStyle="1" w:styleId="CharChar3">
    <w:name w:val="Char Char3"/>
    <w:qFormat/>
    <w:rsid w:val="00267753"/>
    <w:rPr>
      <w:rFonts w:ascii="Arial" w:hAnsi="Arial" w:cs="Arial" w:hint="default"/>
      <w:sz w:val="36"/>
      <w:lang w:val="en-GB" w:eastAsia="en-US" w:bidi="ar-SA"/>
    </w:rPr>
  </w:style>
  <w:style w:type="character" w:customStyle="1" w:styleId="CharChar2">
    <w:name w:val="Char Char2"/>
    <w:qFormat/>
    <w:rsid w:val="00267753"/>
    <w:rPr>
      <w:rFonts w:ascii="Arial" w:hAnsi="Arial" w:cs="Arial" w:hint="default"/>
      <w:sz w:val="32"/>
      <w:lang w:val="en-GB" w:eastAsia="en-US" w:bidi="ar-SA"/>
    </w:rPr>
  </w:style>
  <w:style w:type="character" w:customStyle="1" w:styleId="CharChar1">
    <w:name w:val="Char Char1"/>
    <w:qFormat/>
    <w:rsid w:val="00267753"/>
    <w:rPr>
      <w:rFonts w:ascii="Arial" w:hAnsi="Arial" w:cs="Arial" w:hint="default"/>
      <w:sz w:val="28"/>
      <w:lang w:val="en-GB" w:eastAsia="en-US" w:bidi="ar-SA"/>
    </w:rPr>
  </w:style>
  <w:style w:type="character" w:customStyle="1" w:styleId="CharChar">
    <w:name w:val="Char Char"/>
    <w:qFormat/>
    <w:rsid w:val="00267753"/>
    <w:rPr>
      <w:rFonts w:ascii="Arial" w:hAnsi="Arial" w:cs="Arial" w:hint="default"/>
      <w:sz w:val="22"/>
      <w:lang w:val="en-GB" w:eastAsia="en-US" w:bidi="ar-SA"/>
    </w:rPr>
  </w:style>
  <w:style w:type="character" w:customStyle="1" w:styleId="onecomwebmail-spelle">
    <w:name w:val="onecomwebmail-spelle"/>
    <w:basedOn w:val="a2"/>
    <w:qFormat/>
    <w:rsid w:val="00267753"/>
  </w:style>
  <w:style w:type="character" w:customStyle="1" w:styleId="onecomwebmail-font">
    <w:name w:val="onecomwebmail-font"/>
    <w:basedOn w:val="a2"/>
    <w:qFormat/>
    <w:rsid w:val="00267753"/>
  </w:style>
  <w:style w:type="character" w:customStyle="1" w:styleId="onecomwebmail-size">
    <w:name w:val="onecomwebmail-size"/>
    <w:basedOn w:val="a2"/>
    <w:qFormat/>
    <w:rsid w:val="00267753"/>
  </w:style>
  <w:style w:type="character" w:customStyle="1" w:styleId="fontstyle01">
    <w:name w:val="fontstyle01"/>
    <w:basedOn w:val="a2"/>
    <w:qFormat/>
    <w:rsid w:val="00267753"/>
    <w:rPr>
      <w:rFonts w:ascii="Times New Roman" w:hAnsi="Times New Roman" w:cs="Times New Roman" w:hint="default"/>
      <w:i/>
      <w:iCs/>
      <w:color w:val="000000"/>
      <w:sz w:val="20"/>
      <w:szCs w:val="20"/>
    </w:rPr>
  </w:style>
  <w:style w:type="character" w:customStyle="1" w:styleId="1c">
    <w:name w:val="列表段落 字符1"/>
    <w:uiPriority w:val="34"/>
    <w:qFormat/>
    <w:rsid w:val="00267753"/>
    <w:rPr>
      <w:rFonts w:ascii="Times" w:hAnsi="Times" w:cs="Times" w:hint="default"/>
      <w:szCs w:val="24"/>
      <w:lang w:val="en-GB"/>
    </w:rPr>
  </w:style>
  <w:style w:type="character" w:customStyle="1" w:styleId="Heading1Char">
    <w:name w:val="Heading 1 Char"/>
    <w:qFormat/>
    <w:rsid w:val="00267753"/>
    <w:rPr>
      <w:rFonts w:ascii="Arial" w:hAnsi="Arial" w:cs="Arial" w:hint="default"/>
      <w:sz w:val="36"/>
      <w:lang w:val="en-GB" w:eastAsia="en-US" w:bidi="ar-SA"/>
    </w:rPr>
  </w:style>
  <w:style w:type="character" w:customStyle="1" w:styleId="xcontentpasted0">
    <w:name w:val="x_contentpasted0"/>
    <w:qFormat/>
    <w:rsid w:val="00267753"/>
  </w:style>
  <w:style w:type="character" w:customStyle="1" w:styleId="ui-provider">
    <w:name w:val="ui-provider"/>
    <w:basedOn w:val="a2"/>
    <w:qFormat/>
    <w:rsid w:val="00267753"/>
  </w:style>
  <w:style w:type="character" w:customStyle="1" w:styleId="eop">
    <w:name w:val="eop"/>
    <w:basedOn w:val="a2"/>
    <w:qFormat/>
    <w:rsid w:val="00267753"/>
  </w:style>
  <w:style w:type="table" w:styleId="2f">
    <w:name w:val="Table Simp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d">
    <w:name w:val="Table Classic 1"/>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Grid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a">
    <w:name w:val="Table Elegant"/>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2">
    <w:name w:val="Table Subt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b">
    <w:name w:val="Table Grid"/>
    <w:basedOn w:val="a3"/>
    <w:uiPriority w:val="39"/>
    <w:qFormat/>
    <w:rsid w:val="00267753"/>
    <w:pPr>
      <w:spacing w:before="120" w:after="160" w:line="280" w:lineRule="atLeast"/>
      <w:jc w:val="both"/>
    </w:pPr>
    <w:rPr>
      <w:rFonts w:ascii="New York" w:eastAsia="SimSun" w:hAnsi="New York"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Medium Shading 2 Accent 3"/>
    <w:basedOn w:val="a3"/>
    <w:uiPriority w:val="64"/>
    <w:unhideWhenUsed/>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e">
    <w:name w:val="Light Shading Accent 6"/>
    <w:basedOn w:val="a3"/>
    <w:uiPriority w:val="60"/>
    <w:unhideWhenUsed/>
    <w:qFormat/>
    <w:rsid w:val="00267753"/>
    <w:pPr>
      <w:spacing w:after="160" w:line="254" w:lineRule="auto"/>
    </w:pPr>
    <w:rPr>
      <w:rFonts w:ascii="CG Times (WN)" w:eastAsia="ＭＳ 明朝" w:hAnsi="CG Times (WN)" w:cs="Times"/>
      <w:color w:val="E36C0A"/>
      <w:kern w:val="0"/>
      <w:sz w:val="20"/>
      <w:szCs w:val="20"/>
      <w:lang w:val="en-GB" w:eastAsia="ko-KR"/>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1">
    <w:name w:val="Dark List Accent 6"/>
    <w:basedOn w:val="a3"/>
    <w:uiPriority w:val="70"/>
    <w:unhideWhenUsed/>
    <w:qFormat/>
    <w:rsid w:val="00267753"/>
    <w:pPr>
      <w:spacing w:after="160" w:line="254" w:lineRule="auto"/>
    </w:pPr>
    <w:rPr>
      <w:rFonts w:ascii="CG Times (WN)" w:eastAsia="SimSun" w:hAnsi="CG Times (WN)" w:cs="Times"/>
      <w:color w:val="FFFFFF"/>
      <w:kern w:val="0"/>
      <w:sz w:val="20"/>
      <w:szCs w:val="20"/>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3"/>
    <w:uiPriority w:val="39"/>
    <w:qFormat/>
    <w:rsid w:val="00267753"/>
    <w:pPr>
      <w:spacing w:after="160" w:line="254" w:lineRule="auto"/>
    </w:pPr>
    <w:rPr>
      <w:rFonts w:ascii="Calibri" w:eastAsia="SimSun" w:hAnsi="Calibri" w:cs="Times New Roman"/>
      <w:kern w:val="0"/>
      <w:sz w:val="22"/>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3"/>
    <w:uiPriority w:val="50"/>
    <w:qFormat/>
    <w:rsid w:val="00267753"/>
    <w:pPr>
      <w:spacing w:after="160" w:line="254" w:lineRule="auto"/>
    </w:pPr>
    <w:rPr>
      <w:kern w:val="0"/>
      <w:sz w:val="20"/>
      <w:szCs w:val="20"/>
      <w:lang w:eastAsia="ko-KR"/>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sid w:val="00267753"/>
    <w:pPr>
      <w:spacing w:after="160" w:line="254" w:lineRule="auto"/>
    </w:pPr>
    <w:rPr>
      <w:color w:val="2F5496" w:themeColor="accent1" w:themeShade="BF"/>
      <w:kern w:val="0"/>
      <w:sz w:val="20"/>
      <w:szCs w:val="20"/>
      <w:lang w:eastAsia="ko-KR"/>
    </w:rPr>
    <w:tblPr>
      <w:tblInd w:w="0" w:type="nil"/>
    </w:tblPr>
    <w:tblStylePr w:type="firstRow">
      <w:rPr>
        <w:rFonts w:asciiTheme="majorHAnsi" w:eastAsiaTheme="majorEastAsia" w:hAnsiTheme="majorHAnsi" w:cstheme="majorBidi" w:hint="eastAsia"/>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eastAsia"/>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
    <w:name w:val="表 (格子)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3"/>
    <w:uiPriority w:val="61"/>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3">
    <w:name w:val="表 (格子)2"/>
    <w:basedOn w:val="a3"/>
    <w:uiPriority w:val="39"/>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sid w:val="00565E3A"/>
    <w:rPr>
      <w:b/>
      <w:bCs/>
    </w:rPr>
  </w:style>
  <w:style w:type="character" w:styleId="afffe">
    <w:name w:val="page number"/>
    <w:basedOn w:val="a2"/>
    <w:qFormat/>
    <w:rsid w:val="00565E3A"/>
  </w:style>
  <w:style w:type="character" w:styleId="affff">
    <w:name w:val="Emphasis"/>
    <w:qFormat/>
    <w:rsid w:val="00565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121">
      <w:bodyDiv w:val="1"/>
      <w:marLeft w:val="0"/>
      <w:marRight w:val="0"/>
      <w:marTop w:val="0"/>
      <w:marBottom w:val="0"/>
      <w:divBdr>
        <w:top w:val="none" w:sz="0" w:space="0" w:color="auto"/>
        <w:left w:val="none" w:sz="0" w:space="0" w:color="auto"/>
        <w:bottom w:val="none" w:sz="0" w:space="0" w:color="auto"/>
        <w:right w:val="none" w:sz="0" w:space="0" w:color="auto"/>
      </w:divBdr>
    </w:div>
    <w:div w:id="451630877">
      <w:bodyDiv w:val="1"/>
      <w:marLeft w:val="0"/>
      <w:marRight w:val="0"/>
      <w:marTop w:val="0"/>
      <w:marBottom w:val="0"/>
      <w:divBdr>
        <w:top w:val="none" w:sz="0" w:space="0" w:color="auto"/>
        <w:left w:val="none" w:sz="0" w:space="0" w:color="auto"/>
        <w:bottom w:val="none" w:sz="0" w:space="0" w:color="auto"/>
        <w:right w:val="none" w:sz="0" w:space="0" w:color="auto"/>
      </w:divBdr>
    </w:div>
    <w:div w:id="576213830">
      <w:bodyDiv w:val="1"/>
      <w:marLeft w:val="0"/>
      <w:marRight w:val="0"/>
      <w:marTop w:val="0"/>
      <w:marBottom w:val="0"/>
      <w:divBdr>
        <w:top w:val="none" w:sz="0" w:space="0" w:color="auto"/>
        <w:left w:val="none" w:sz="0" w:space="0" w:color="auto"/>
        <w:bottom w:val="none" w:sz="0" w:space="0" w:color="auto"/>
        <w:right w:val="none" w:sz="0" w:space="0" w:color="auto"/>
      </w:divBdr>
    </w:div>
    <w:div w:id="756898760">
      <w:bodyDiv w:val="1"/>
      <w:marLeft w:val="0"/>
      <w:marRight w:val="0"/>
      <w:marTop w:val="0"/>
      <w:marBottom w:val="0"/>
      <w:divBdr>
        <w:top w:val="none" w:sz="0" w:space="0" w:color="auto"/>
        <w:left w:val="none" w:sz="0" w:space="0" w:color="auto"/>
        <w:bottom w:val="none" w:sz="0" w:space="0" w:color="auto"/>
        <w:right w:val="none" w:sz="0" w:space="0" w:color="auto"/>
      </w:divBdr>
    </w:div>
    <w:div w:id="1190988009">
      <w:bodyDiv w:val="1"/>
      <w:marLeft w:val="0"/>
      <w:marRight w:val="0"/>
      <w:marTop w:val="0"/>
      <w:marBottom w:val="0"/>
      <w:divBdr>
        <w:top w:val="none" w:sz="0" w:space="0" w:color="auto"/>
        <w:left w:val="none" w:sz="0" w:space="0" w:color="auto"/>
        <w:bottom w:val="none" w:sz="0" w:space="0" w:color="auto"/>
        <w:right w:val="none" w:sz="0" w:space="0" w:color="auto"/>
      </w:divBdr>
    </w:div>
    <w:div w:id="1576743028">
      <w:bodyDiv w:val="1"/>
      <w:marLeft w:val="0"/>
      <w:marRight w:val="0"/>
      <w:marTop w:val="0"/>
      <w:marBottom w:val="0"/>
      <w:divBdr>
        <w:top w:val="none" w:sz="0" w:space="0" w:color="auto"/>
        <w:left w:val="none" w:sz="0" w:space="0" w:color="auto"/>
        <w:bottom w:val="none" w:sz="0" w:space="0" w:color="auto"/>
        <w:right w:val="none" w:sz="0" w:space="0" w:color="auto"/>
      </w:divBdr>
    </w:div>
    <w:div w:id="1713459486">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Lines>72</Lines>
  <LinksUpToDate>false</LinksUpToDate>
  <Paragraphs>20</Paragraphs>
  <ScaleCrop>false</ScaleCrop>
  <CharactersWithSpaces>10263</CharactersWithSpaces>
  <SharedDoc>false</SharedDoc>
  <HyperlinksChanged>false</HyperlinksChanged>
  <AppVersion>16.0000</AppVersion>
  <Characters>8749</Characters>
  <Pages>11</Pages>
  <DocSecurity>0</DocSecurity>
  <Words>1534</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dcterms:modified xsi:type="dcterms:W3CDTF">2023-04-21T09:17:00Z</dcterms:modified>
  <dc:description/>
  <cp:keywords/>
  <dc:subject/>
  <dc:title/>
  <cp:lastModifiedBy>Yuki Matsumura</cp:lastModifiedBy>
  <dcterms:created xsi:type="dcterms:W3CDTF">2023-04-21T09:14:00Z</dcterms:created>
  <cp:revision>3</cp:revision>
</cp:coreProperties>
</file>

<file path=docProps/custom.xml><?xml version="1.0" encoding="utf-8"?>
<Properties xmlns="http://schemas.openxmlformats.org/officeDocument/2006/custom-properties" xmlns:vt="http://schemas.openxmlformats.org/officeDocument/2006/docPropsVTypes"/>
</file>