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 xml:space="preserve">UE reporting of time-domain channel properties measured via CSI-RS for </w:t>
            </w:r>
            <w:proofErr w:type="gramStart"/>
            <w:r>
              <w:rPr>
                <w:bCs/>
                <w:sz w:val="18"/>
              </w:rPr>
              <w:t>tracking</w:t>
            </w:r>
            <w:proofErr w:type="gramEnd"/>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 xml:space="preserve">For the amplitude group other than the group associated with the SCI, the reference amplitude is </w:t>
            </w:r>
            <w:proofErr w:type="gramStart"/>
            <w:r>
              <w:rPr>
                <w:rFonts w:eastAsia="Times New Roman"/>
                <w:sz w:val="16"/>
              </w:rPr>
              <w:t>reported</w:t>
            </w:r>
            <w:proofErr w:type="gramEnd"/>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 xml:space="preserve">For each of the (2N–1) amplitude groups (other than the group associated with the SCI), the reference amplitude is </w:t>
            </w:r>
            <w:proofErr w:type="gramStart"/>
            <w:r>
              <w:rPr>
                <w:rFonts w:eastAsia="Times New Roman"/>
                <w:sz w:val="16"/>
              </w:rPr>
              <w:t>reported</w:t>
            </w:r>
            <w:proofErr w:type="gramEnd"/>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 xml:space="preserve">If the support Alt3 in addition to Alt1 is confirmed, only one of the two schemes will be a basic feature for UEs supporting Rel-18 Type-II CJT </w:t>
            </w:r>
            <w:proofErr w:type="gramStart"/>
            <w:r>
              <w:rPr>
                <w:rFonts w:eastAsia="Times New Roman"/>
                <w:sz w:val="16"/>
              </w:rPr>
              <w:t>codebook</w:t>
            </w:r>
            <w:proofErr w:type="gramEnd"/>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 xml:space="preserve">For each of the (2N–1) amplitude groups (other than the group associated with the SCI), the reference amplitude is </w:t>
            </w:r>
            <w:proofErr w:type="gramStart"/>
            <w:r>
              <w:rPr>
                <w:rFonts w:eastAsia="Times New Roman"/>
                <w:sz w:val="16"/>
              </w:rPr>
              <w:t>reported</w:t>
            </w:r>
            <w:proofErr w:type="gramEnd"/>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w:t>
            </w:r>
            <w:proofErr w:type="gramStart"/>
            <w:r>
              <w:rPr>
                <w:rFonts w:ascii="Times" w:eastAsia="Batang" w:hAnsi="Times" w:cs="Times"/>
                <w:color w:val="3333FF"/>
                <w:sz w:val="16"/>
                <w:szCs w:val="18"/>
                <w:lang w:val="en-GB" w:eastAsia="en-US"/>
              </w:rPr>
              <w:t>i.e.</w:t>
            </w:r>
            <w:proofErr w:type="gramEnd"/>
            <w:r>
              <w:rPr>
                <w:rFonts w:ascii="Times" w:eastAsia="Batang" w:hAnsi="Times" w:cs="Times"/>
                <w:color w:val="3333FF"/>
                <w:sz w:val="16"/>
                <w:szCs w:val="18"/>
                <w:lang w:val="en-GB" w:eastAsia="en-US"/>
              </w:rPr>
              <w:t xml:space="preserv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 xml:space="preserve">FS: FD permutation P(.) as Rel-16-analogous, or no permutation </w:t>
            </w:r>
            <w:proofErr w:type="gramStart"/>
            <w:r>
              <w:rPr>
                <w:rFonts w:ascii="Times" w:eastAsia="Malgun Gothic" w:hAnsi="Times"/>
                <w:sz w:val="16"/>
                <w:highlight w:val="yellow"/>
                <w:lang w:val="en-GB" w:eastAsia="zh-CN"/>
              </w:rPr>
              <w:t>i.e.</w:t>
            </w:r>
            <w:proofErr w:type="gramEnd"/>
            <w:r>
              <w:rPr>
                <w:rFonts w:ascii="Times" w:eastAsia="Malgun Gothic" w:hAnsi="Times"/>
                <w:sz w:val="16"/>
                <w:highlight w:val="yellow"/>
                <w:lang w:val="en-GB" w:eastAsia="zh-CN"/>
              </w:rPr>
              <w:t xml:space="preserv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xml:space="preserve">) is defined jointly across all N CSI-RS </w:t>
            </w:r>
            <w:proofErr w:type="gramStart"/>
            <w:r>
              <w:rPr>
                <w:rFonts w:ascii="Times" w:eastAsia="Batang" w:hAnsi="Times" w:cs="Times"/>
                <w:sz w:val="16"/>
                <w:szCs w:val="16"/>
                <w:lang w:val="en-GB" w:eastAsia="en-US"/>
              </w:rPr>
              <w:t>resources</w:t>
            </w:r>
            <w:proofErr w:type="gramEnd"/>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 xml:space="preserve">Following the legacy specification, the maximum total number is </w:t>
            </w:r>
            <w:proofErr w:type="gramStart"/>
            <w:r>
              <w:rPr>
                <w:rFonts w:eastAsia="Malgun Gothic"/>
                <w:sz w:val="16"/>
                <w:szCs w:val="16"/>
                <w:lang w:eastAsia="en-US"/>
              </w:rPr>
              <w:t>2K</w:t>
            </w:r>
            <w:r>
              <w:rPr>
                <w:rFonts w:eastAsia="Malgun Gothic"/>
                <w:sz w:val="16"/>
                <w:szCs w:val="16"/>
                <w:vertAlign w:val="subscript"/>
                <w:lang w:eastAsia="en-US"/>
              </w:rPr>
              <w:t>0</w:t>
            </w:r>
            <w:proofErr w:type="gramEnd"/>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00000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w:t>
            </w:r>
            <w:proofErr w:type="gramStart"/>
            <w:r>
              <w:rPr>
                <w:iCs/>
                <w:sz w:val="20"/>
                <w:szCs w:val="20"/>
              </w:rPr>
              <w:t>combinations</w:t>
            </w:r>
            <w:proofErr w:type="gramEnd"/>
            <w:r>
              <w:rPr>
                <w:iCs/>
                <w:sz w:val="20"/>
                <w:szCs w:val="20"/>
              </w:rPr>
              <w:t xml:space="preserve">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00000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w:t>
            </w:r>
            <w:proofErr w:type="gramStart"/>
            <w:r>
              <w:rPr>
                <w:iCs/>
                <w:sz w:val="20"/>
                <w:szCs w:val="20"/>
              </w:rPr>
              <w:t>combinations</w:t>
            </w:r>
            <w:proofErr w:type="gramEnd"/>
            <w:r>
              <w:rPr>
                <w:iCs/>
                <w:sz w:val="20"/>
                <w:szCs w:val="20"/>
              </w:rPr>
              <w:t xml:space="preserve">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w:t>
            </w:r>
            <w:proofErr w:type="gramStart"/>
            <w:r w:rsidRPr="000008AD">
              <w:rPr>
                <w:iCs/>
                <w:color w:val="3333FF"/>
                <w:sz w:val="18"/>
                <w:szCs w:val="18"/>
              </w:rPr>
              <w:t>combinations</w:t>
            </w:r>
            <w:proofErr w:type="gramEnd"/>
          </w:p>
          <w:p w14:paraId="0D87E1C6"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xml:space="preserve">} </w:t>
            </w:r>
            <w:proofErr w:type="gramStart"/>
            <w:r w:rsidRPr="000008AD">
              <w:rPr>
                <w:iCs/>
                <w:color w:val="3333FF"/>
                <w:sz w:val="18"/>
                <w:szCs w:val="18"/>
              </w:rPr>
              <w:t>combinations</w:t>
            </w:r>
            <w:proofErr w:type="gramEnd"/>
          </w:p>
          <w:p w14:paraId="30ED23AD"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w:p>
          <w:p w14:paraId="6F2AFB35" w14:textId="77777777" w:rsidR="000008AD" w:rsidRPr="000008AD" w:rsidRDefault="00000000"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w:t>
            </w:r>
            <w:proofErr w:type="gramStart"/>
            <w:r w:rsidRPr="000008AD">
              <w:rPr>
                <w:iCs/>
                <w:color w:val="3333FF"/>
                <w:sz w:val="18"/>
                <w:szCs w:val="18"/>
              </w:rPr>
              <w:t>combinations</w:t>
            </w:r>
            <w:proofErr w:type="gramEnd"/>
            <w:r w:rsidRPr="000008AD">
              <w:rPr>
                <w:iCs/>
                <w:color w:val="3333FF"/>
                <w:sz w:val="18"/>
                <w:szCs w:val="18"/>
              </w:rPr>
              <w:t xml:space="preserve"> </w:t>
            </w:r>
          </w:p>
          <w:p w14:paraId="561AFF6C"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-II-based: </w:t>
            </w:r>
          </w:p>
          <w:p w14:paraId="64C5BDFB" w14:textId="77777777" w:rsidR="000008AD" w:rsidRPr="000008AD" w:rsidRDefault="00000000"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w:t>
            </w:r>
            <w:proofErr w:type="gramStart"/>
            <w:r w:rsidRPr="000008AD">
              <w:rPr>
                <w:iCs/>
                <w:color w:val="3333FF"/>
                <w:sz w:val="18"/>
                <w:szCs w:val="18"/>
              </w:rPr>
              <w:t>combinations</w:t>
            </w:r>
            <w:proofErr w:type="gramEnd"/>
            <w:r w:rsidRPr="000008AD">
              <w:rPr>
                <w:iCs/>
                <w:color w:val="3333FF"/>
                <w:sz w:val="18"/>
                <w:szCs w:val="18"/>
              </w:rPr>
              <w:t xml:space="preserve"> </w:t>
            </w:r>
          </w:p>
          <w:p w14:paraId="19FC8AAA"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w:t>
            </w:r>
            <w:proofErr w:type="spellStart"/>
            <w:r w:rsidRPr="005316A4">
              <w:rPr>
                <w:sz w:val="18"/>
                <w:szCs w:val="18"/>
                <w:lang w:val="en-GB"/>
              </w:rPr>
              <w:t>MotM</w:t>
            </w:r>
            <w:proofErr w:type="spellEnd"/>
            <w:r w:rsidRPr="005316A4">
              <w:rPr>
                <w:sz w:val="18"/>
                <w:szCs w:val="18"/>
                <w:lang w:val="en-GB"/>
              </w:rPr>
              <w:t>,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5D346B24" w:rsidR="00BE042F" w:rsidRDefault="005E0242" w:rsidP="00511AE5">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r w:rsidR="005B018C">
              <w:rPr>
                <w:rFonts w:ascii="Times" w:eastAsia="Batang" w:hAnsi="Times" w:cs="Times"/>
                <w:sz w:val="20"/>
                <w:szCs w:val="20"/>
                <w:lang w:val="en-GB"/>
              </w:rPr>
              <w:t xml:space="preserve">, </w:t>
            </w:r>
            <w:proofErr w:type="gramStart"/>
            <w:r w:rsidR="005B018C">
              <w:rPr>
                <w:rFonts w:ascii="Times" w:eastAsia="Batang" w:hAnsi="Times" w:cs="Times"/>
                <w:sz w:val="20"/>
                <w:szCs w:val="20"/>
                <w:lang w:val="en-GB"/>
              </w:rPr>
              <w:t>i.e.</w:t>
            </w:r>
            <w:proofErr w:type="gramEnd"/>
            <w:r w:rsidR="005B018C">
              <w:rPr>
                <w:rFonts w:ascii="Times" w:eastAsia="Batang" w:hAnsi="Times" w:cs="Times"/>
                <w:sz w:val="20"/>
                <w:szCs w:val="20"/>
                <w:lang w:val="en-GB"/>
              </w:rPr>
              <w:t xml:space="preserve"> the 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p>
          <w:p w14:paraId="7B82EE24"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w:t>
            </w:r>
            <w:proofErr w:type="gramStart"/>
            <w:r>
              <w:rPr>
                <w:sz w:val="20"/>
                <w:szCs w:val="20"/>
                <w:lang w:val="en-GB"/>
              </w:rPr>
              <w:t>down-select</w:t>
            </w:r>
            <w:proofErr w:type="gramEnd"/>
            <w:r>
              <w:rPr>
                <w:sz w:val="20"/>
                <w:szCs w:val="20"/>
                <w:lang w:val="en-GB"/>
              </w:rPr>
              <w:t xml:space="preserve"> between the two alternatives: </w:t>
            </w:r>
          </w:p>
          <w:p w14:paraId="68F6C600"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w:t>
            </w:r>
            <w:proofErr w:type="gramStart"/>
            <w:r>
              <w:rPr>
                <w:sz w:val="20"/>
                <w:szCs w:val="20"/>
                <w:lang w:eastAsia="zh-CN"/>
              </w:rPr>
              <w:t>resource</w:t>
            </w:r>
            <w:proofErr w:type="gramEnd"/>
          </w:p>
          <w:p w14:paraId="5E16CFA1"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w:t>
            </w:r>
            <w:proofErr w:type="gramStart"/>
            <w:r>
              <w:rPr>
                <w:sz w:val="20"/>
                <w:szCs w:val="20"/>
                <w:lang w:eastAsia="zh-CN"/>
              </w:rPr>
              <w:t>resources</w:t>
            </w:r>
            <w:proofErr w:type="gramEnd"/>
          </w:p>
          <w:p w14:paraId="20453450" w14:textId="3EFF1EE4" w:rsidR="00BE042F" w:rsidRPr="006741B7"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and </w:t>
            </w:r>
            <w:proofErr w:type="spellStart"/>
            <w:r w:rsidR="006741B7">
              <w:rPr>
                <w:sz w:val="20"/>
                <w:szCs w:val="20"/>
                <w:lang w:eastAsia="zh-CN"/>
              </w:rPr>
              <w:t>averageCSIRS</w:t>
            </w:r>
            <w:proofErr w:type="spellEnd"/>
            <w:r>
              <w:rPr>
                <w:sz w:val="20"/>
                <w:szCs w:val="20"/>
                <w:lang w:eastAsia="zh-CN"/>
              </w:rPr>
              <w:t xml:space="preserve"> </w:t>
            </w:r>
            <w:r w:rsidR="006741B7">
              <w:rPr>
                <w:sz w:val="20"/>
                <w:szCs w:val="20"/>
                <w:lang w:eastAsia="zh-CN"/>
              </w:rPr>
              <w:t xml:space="preserve">are average power across </w:t>
            </w:r>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(i.e.</w:t>
            </w:r>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r w:rsidR="006741B7">
              <w:rPr>
                <w:color w:val="000000" w:themeColor="text1"/>
                <w:sz w:val="20"/>
                <w:szCs w:val="20"/>
                <w:lang w:val="en-GB"/>
              </w:rPr>
              <w:t>)</w:t>
            </w:r>
          </w:p>
          <w:p w14:paraId="19F4AFE4" w14:textId="5C50F05C" w:rsidR="00BE042F" w:rsidRPr="006741B7" w:rsidRDefault="005E0242" w:rsidP="00511AE5">
            <w:pPr>
              <w:pStyle w:val="ListParagraph"/>
              <w:widowControl w:val="0"/>
              <w:numPr>
                <w:ilvl w:val="1"/>
                <w:numId w:val="24"/>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r w:rsidR="006741B7">
              <w:rPr>
                <w:color w:val="000000" w:themeColor="text1"/>
                <w:sz w:val="20"/>
                <w:szCs w:val="20"/>
                <w:lang w:val="en-GB" w:eastAsia="zh-CN"/>
              </w:rPr>
              <w:t>4</w:t>
            </w:r>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w:t>
            </w:r>
            <w:proofErr w:type="gramStart"/>
            <w:r w:rsidRPr="006741B7">
              <w:rPr>
                <w:color w:val="000000" w:themeColor="text1"/>
                <w:sz w:val="20"/>
                <w:szCs w:val="20"/>
                <w:lang w:eastAsia="zh-CN"/>
              </w:rPr>
              <w:t>resources</w:t>
            </w:r>
            <w:proofErr w:type="gramEnd"/>
          </w:p>
          <w:p w14:paraId="5B0C7499" w14:textId="77777777" w:rsidR="00BE042F" w:rsidRDefault="005E0242" w:rsidP="00511AE5">
            <w:pPr>
              <w:pStyle w:val="ListParagraph"/>
              <w:widowControl w:val="0"/>
              <w:numPr>
                <w:ilvl w:val="1"/>
                <w:numId w:val="24"/>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w:t>
            </w:r>
            <w:proofErr w:type="gramStart"/>
            <w:r>
              <w:rPr>
                <w:sz w:val="20"/>
                <w:szCs w:val="20"/>
                <w:lang w:val="en-GB"/>
              </w:rPr>
              <w:t>e.g.</w:t>
            </w:r>
            <w:proofErr w:type="gramEnd"/>
            <w:r>
              <w:rPr>
                <w:sz w:val="20"/>
                <w:szCs w:val="20"/>
                <w:lang w:val="en-GB"/>
              </w:rPr>
              <w:t xml:space="preserve"> according to the CSI-RS resource ID in TS38.331) for CSI calculation needs to be specified or not</w:t>
            </w:r>
          </w:p>
          <w:p w14:paraId="058C4C4F" w14:textId="3E5A4871"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00A171EF" w:rsidRPr="00A171EF">
              <w:rPr>
                <w:rFonts w:ascii="Times" w:eastAsia="Batang" w:hAnsi="Times" w:cs="Times"/>
                <w:sz w:val="20"/>
                <w:szCs w:val="20"/>
                <w:lang w:val="en-GB"/>
              </w:rPr>
              <w:t>T</w:t>
            </w:r>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00A171EF">
              <w:rPr>
                <w:rFonts w:ascii="Times" w:eastAsia="Batang" w:hAnsi="Times" w:cs="Times"/>
                <w:sz w:val="20"/>
                <w:szCs w:val="20"/>
                <w:lang w:val="en-GB"/>
              </w:rPr>
              <w:t xml:space="preserve"> will be used</w:t>
            </w:r>
            <w:r>
              <w:rPr>
                <w:rFonts w:ascii="Times" w:eastAsia="Batang" w:hAnsi="Times" w:cs="Times"/>
                <w:sz w:val="20"/>
                <w:szCs w:val="20"/>
                <w:lang w:val="en-GB"/>
              </w:rPr>
              <w:t xml:space="preserve"> in the TS38.214 equation for CSI calculation</w:t>
            </w:r>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w:t>
            </w:r>
            <w:proofErr w:type="gramStart"/>
            <w:r>
              <w:rPr>
                <w:rFonts w:ascii="Times" w:eastAsia="Batang" w:hAnsi="Times"/>
                <w:color w:val="3333FF"/>
                <w:sz w:val="16"/>
                <w:szCs w:val="20"/>
                <w:lang w:val="en-GB"/>
              </w:rPr>
              <w:t>e.g.</w:t>
            </w:r>
            <w:proofErr w:type="gramEnd"/>
            <w:r>
              <w:rPr>
                <w:rFonts w:ascii="Times" w:eastAsia="Batang" w:hAnsi="Times"/>
                <w:color w:val="3333FF"/>
                <w:sz w:val="16"/>
                <w:szCs w:val="20"/>
                <w:lang w:val="en-GB"/>
              </w:rPr>
              <w:t xml:space="preserve">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w:t>
            </w:r>
            <w:proofErr w:type="gramStart"/>
            <w:r>
              <w:rPr>
                <w:rFonts w:ascii="Times" w:eastAsia="Batang" w:hAnsi="Times"/>
                <w:sz w:val="20"/>
                <w:szCs w:val="20"/>
                <w:lang w:val="en-GB"/>
              </w:rPr>
              <w:t>resources</w:t>
            </w:r>
            <w:proofErr w:type="gramEnd"/>
          </w:p>
          <w:p w14:paraId="46AB315C"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w:t>
            </w:r>
            <w:proofErr w:type="gramStart"/>
            <w:r>
              <w:rPr>
                <w:rFonts w:ascii="Times" w:eastAsia="Batang" w:hAnsi="Times"/>
                <w:sz w:val="20"/>
                <w:szCs w:val="20"/>
                <w:lang w:val="en-GB"/>
              </w:rPr>
              <w:t>selected</w:t>
            </w:r>
            <w:proofErr w:type="gramEnd"/>
            <w:r>
              <w:rPr>
                <w:rFonts w:ascii="Times" w:eastAsia="Batang" w:hAnsi="Times"/>
                <w:sz w:val="20"/>
                <w:szCs w:val="20"/>
                <w:lang w:val="en-GB"/>
              </w:rPr>
              <w:t xml:space="preserve"> </w:t>
            </w:r>
          </w:p>
          <w:p w14:paraId="547BA3CF"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rsidP="00511AE5">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rsidP="00511AE5">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xml:space="preserve">: Please share your view on whether additional value for R of 4 should be </w:t>
            </w:r>
            <w:proofErr w:type="gramStart"/>
            <w:r>
              <w:rPr>
                <w:rFonts w:ascii="Times" w:eastAsia="Batang" w:hAnsi="Times" w:cs="Times"/>
                <w:color w:val="3333FF"/>
                <w:sz w:val="20"/>
                <w:szCs w:val="20"/>
                <w:lang w:val="en-GB" w:eastAsia="en-US"/>
              </w:rPr>
              <w:t>supported</w:t>
            </w:r>
            <w:proofErr w:type="gramEnd"/>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lastRenderedPageBreak/>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-bit bitmap in CSI part </w:t>
            </w:r>
            <w:proofErr w:type="gramStart"/>
            <w:r>
              <w:rPr>
                <w:rFonts w:ascii="Times" w:eastAsia="Batang" w:hAnsi="Times"/>
                <w:sz w:val="16"/>
                <w:szCs w:val="18"/>
                <w:lang w:val="en-GB" w:eastAsia="en-US"/>
              </w:rPr>
              <w:t>1</w:t>
            </w:r>
            <w:proofErr w:type="gramEnd"/>
          </w:p>
          <w:p w14:paraId="613F6D70" w14:textId="77777777" w:rsidR="00BE042F" w:rsidRDefault="005E0242" w:rsidP="00511AE5">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rsidP="00511AE5">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 xml:space="preserve">-bit bitmap is not reported when the restriction is </w:t>
            </w:r>
            <w:proofErr w:type="gramStart"/>
            <w:r>
              <w:rPr>
                <w:rFonts w:ascii="Times" w:eastAsia="Batang" w:hAnsi="Times"/>
                <w:sz w:val="16"/>
                <w:szCs w:val="18"/>
                <w:lang w:val="en-GB" w:eastAsia="zh-CN"/>
              </w:rPr>
              <w:t>configured</w:t>
            </w:r>
            <w:proofErr w:type="gramEnd"/>
          </w:p>
          <w:p w14:paraId="1B6F5C6C" w14:textId="77777777" w:rsidR="00BE042F" w:rsidRDefault="005E0242" w:rsidP="00511AE5">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rsidP="00511AE5">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w:t>
            </w:r>
            <w:proofErr w:type="gramStart"/>
            <w:r>
              <w:rPr>
                <w:rFonts w:ascii="Times" w:eastAsia="Batang" w:hAnsi="Times"/>
                <w:sz w:val="16"/>
                <w:szCs w:val="18"/>
                <w:lang w:val="en-GB" w:eastAsia="en-US"/>
              </w:rPr>
              <w:t>optional</w:t>
            </w:r>
            <w:proofErr w:type="gramEnd"/>
            <w:r>
              <w:rPr>
                <w:rFonts w:ascii="Times" w:eastAsia="Batang" w:hAnsi="Times"/>
                <w:sz w:val="16"/>
                <w:szCs w:val="18"/>
                <w:lang w:val="en-GB" w:eastAsia="en-US"/>
              </w:rPr>
              <w:t xml:space="preserve">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xml:space="preserve">: Please share your view on whether other RRC-configured TRP selection restriction should be supported, </w:t>
            </w:r>
            <w:proofErr w:type="gramStart"/>
            <w:r>
              <w:rPr>
                <w:rFonts w:ascii="Times" w:eastAsia="Batang" w:hAnsi="Times" w:cs="Times"/>
                <w:color w:val="3333FF"/>
                <w:sz w:val="20"/>
                <w:szCs w:val="20"/>
                <w:lang w:val="en-GB" w:eastAsia="en-US"/>
              </w:rPr>
              <w:t>e.g.</w:t>
            </w:r>
            <w:proofErr w:type="gramEnd"/>
            <w:r>
              <w:rPr>
                <w:rFonts w:ascii="Times" w:eastAsia="Batang" w:hAnsi="Times" w:cs="Times"/>
                <w:color w:val="3333FF"/>
                <w:sz w:val="20"/>
                <w:szCs w:val="20"/>
                <w:lang w:val="en-GB" w:eastAsia="en-US"/>
              </w:rPr>
              <w:t xml:space="preserve">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 xml:space="preserve">Alt1. Should the legacy specification be fully reused, including the configuration for NZP CSI-RS for interference measurement or CSI-IM in relation to the configured CMR (no IMR enhancement), </w:t>
            </w:r>
            <w:proofErr w:type="gramStart"/>
            <w:r>
              <w:rPr>
                <w:sz w:val="20"/>
                <w:szCs w:val="20"/>
                <w:lang w:val="en-GB"/>
              </w:rPr>
              <w:t>i.e.</w:t>
            </w:r>
            <w:proofErr w:type="gramEnd"/>
            <w:r>
              <w:rPr>
                <w:sz w:val="20"/>
                <w:szCs w:val="20"/>
                <w:lang w:val="en-GB"/>
              </w:rPr>
              <w:t xml:space="preserv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 xml:space="preserve">Alt2. Should some enhancement on IMR, </w:t>
            </w:r>
            <w:proofErr w:type="gramStart"/>
            <w:r>
              <w:rPr>
                <w:sz w:val="20"/>
                <w:szCs w:val="20"/>
                <w:lang w:val="en-GB"/>
              </w:rPr>
              <w:t>e.g.</w:t>
            </w:r>
            <w:proofErr w:type="gramEnd"/>
            <w:r>
              <w:rPr>
                <w:sz w:val="20"/>
                <w:szCs w:val="20"/>
                <w:lang w:val="en-GB"/>
              </w:rPr>
              <w:t xml:space="preserve">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rsidP="00511AE5">
            <w:pPr>
              <w:pStyle w:val="ListParagraph"/>
              <w:numPr>
                <w:ilvl w:val="0"/>
                <w:numId w:val="29"/>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Re IMR, while some companies propose to allow configuring &gt;1 IMRs for Rel-18 Type-II CJT (</w:t>
            </w:r>
            <w:proofErr w:type="gramStart"/>
            <w:r>
              <w:rPr>
                <w:rFonts w:ascii="Times" w:eastAsia="Batang" w:hAnsi="Times"/>
                <w:color w:val="3333FF"/>
                <w:sz w:val="18"/>
                <w:szCs w:val="20"/>
                <w:lang w:val="en-GB" w:eastAsia="en-US"/>
              </w:rPr>
              <w:t>e.g.</w:t>
            </w:r>
            <w:proofErr w:type="gramEnd"/>
            <w:r>
              <w:rPr>
                <w:rFonts w:ascii="Times" w:eastAsia="Batang" w:hAnsi="Times"/>
                <w:color w:val="3333FF"/>
                <w:sz w:val="18"/>
                <w:szCs w:val="20"/>
                <w:lang w:val="en-GB" w:eastAsia="en-US"/>
              </w:rPr>
              <w:t xml:space="preserve"> Xiaomi, Huawei), this is not tenable for the following reasons: </w:t>
            </w:r>
          </w:p>
          <w:p w14:paraId="1DFC9B10"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From the WID, IM/IMR enhancement is out </w:t>
            </w:r>
            <w:proofErr w:type="gramStart"/>
            <w:r>
              <w:rPr>
                <w:rFonts w:ascii="Times" w:eastAsia="Batang" w:hAnsi="Times"/>
                <w:color w:val="3333FF"/>
                <w:sz w:val="18"/>
                <w:szCs w:val="20"/>
                <w:lang w:val="en-GB"/>
              </w:rPr>
              <w:t>scope</w:t>
            </w:r>
            <w:proofErr w:type="gramEnd"/>
          </w:p>
          <w:p w14:paraId="7ED5678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 xml:space="preserve">Even if there is some strong desire to do this it still requires study since the benefit is unclear while the impact in UE complexity is significant. </w:t>
            </w:r>
          </w:p>
          <w:p w14:paraId="5BF1F1D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w:t>
            </w:r>
            <w:proofErr w:type="gramStart"/>
            <w:r>
              <w:rPr>
                <w:rFonts w:ascii="Times" w:eastAsia="Batang" w:hAnsi="Times"/>
                <w:color w:val="3333FF"/>
                <w:sz w:val="18"/>
                <w:szCs w:val="20"/>
                <w:lang w:val="en-GB"/>
              </w:rPr>
              <w:t>e.g.</w:t>
            </w:r>
            <w:proofErr w:type="gramEnd"/>
            <w:r>
              <w:rPr>
                <w:rFonts w:ascii="Times" w:eastAsia="Batang" w:hAnsi="Times"/>
                <w:color w:val="3333FF"/>
                <w:sz w:val="18"/>
                <w:szCs w:val="20"/>
                <w:lang w:val="en-GB"/>
              </w:rPr>
              <w:t xml:space="preserve"> whether L1-SINR offers better TRP selection than L1-RSRP, impact on UE complexity, different scenarios, etc.</w:t>
            </w:r>
          </w:p>
          <w:p w14:paraId="55D4F304" w14:textId="199F6CEB"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 xml:space="preserve">Note: The </w:t>
            </w:r>
            <w:proofErr w:type="gramStart"/>
            <w:r>
              <w:rPr>
                <w:rFonts w:ascii="Times" w:eastAsia="Batang" w:hAnsi="Times" w:cs="Times"/>
                <w:sz w:val="20"/>
                <w:szCs w:val="20"/>
                <w:lang w:val="en-GB"/>
              </w:rPr>
              <w:t>manner in which</w:t>
            </w:r>
            <w:proofErr w:type="gramEnd"/>
            <w:r>
              <w:rPr>
                <w:rFonts w:ascii="Times" w:eastAsia="Batang" w:hAnsi="Times" w:cs="Times"/>
                <w:sz w:val="20"/>
                <w:szCs w:val="20"/>
                <w:lang w:val="en-GB"/>
              </w:rPr>
              <w:t xml:space="preserve">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 xml:space="preserve">Table 1C: UCI parameter list for Rel-16 </w:t>
            </w:r>
            <w:proofErr w:type="gramStart"/>
            <w:r>
              <w:rPr>
                <w:rFonts w:eastAsia="Malgun Gothic"/>
                <w:b/>
                <w:bCs/>
                <w:i/>
                <w:sz w:val="20"/>
                <w:szCs w:val="20"/>
                <w:lang w:val="en-GB" w:eastAsia="en-US"/>
              </w:rPr>
              <w:t>based</w:t>
            </w:r>
            <w:proofErr w:type="gramEnd"/>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w:t>
                  </w:r>
                  <w:proofErr w:type="gramStart"/>
                  <w:r>
                    <w:rPr>
                      <w:rFonts w:eastAsia="Malgun Gothic"/>
                      <w:color w:val="C00000"/>
                      <w:sz w:val="18"/>
                      <w:lang w:val="en-GB"/>
                    </w:rPr>
                    <w:t>resources</w:t>
                  </w:r>
                  <w:proofErr w:type="gramEnd"/>
                </w:p>
                <w:p w14:paraId="0E3B7C10"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 xml:space="preserve">Table 1D: UCI parameter list for Rel-17 </w:t>
            </w:r>
            <w:proofErr w:type="gramStart"/>
            <w:r>
              <w:rPr>
                <w:rFonts w:eastAsia="Malgun Gothic"/>
                <w:b/>
                <w:bCs/>
                <w:i/>
                <w:sz w:val="20"/>
                <w:szCs w:val="20"/>
                <w:lang w:val="en-GB" w:eastAsia="en-US"/>
              </w:rPr>
              <w:t>based</w:t>
            </w:r>
            <w:proofErr w:type="gramEnd"/>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w:t>
                  </w:r>
                  <w:proofErr w:type="gramStart"/>
                  <w:r>
                    <w:rPr>
                      <w:rFonts w:eastAsia="Malgun Gothic"/>
                      <w:color w:val="C00000"/>
                      <w:sz w:val="18"/>
                      <w:lang w:val="en-GB"/>
                    </w:rPr>
                    <w:t>resources</w:t>
                  </w:r>
                  <w:proofErr w:type="gramEnd"/>
                </w:p>
                <w:p w14:paraId="5E941DE9"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lastRenderedPageBreak/>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15pt;height:15pt" o:ole="">
                        <v:imagedata r:id="rId13" o:title=""/>
                      </v:shape>
                      <o:OLEObject Type="Embed" ProgID="Equation.DSMT4" ShapeID="_x0000_i1025" DrawAspect="Content" ObjectID="_1743947933"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1pt;height:15pt" o:ole="">
                        <v:imagedata r:id="rId15" o:title=""/>
                      </v:shape>
                      <o:OLEObject Type="Embed" ProgID="Equation.DSMT4" ShapeID="_x0000_i1026" DrawAspect="Content" ObjectID="_1743947934"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FC135E7" w14:textId="77777777" w:rsidR="00BE042F" w:rsidRDefault="00BE042F">
            <w:pPr>
              <w:rPr>
                <w:iCs/>
                <w:sz w:val="16"/>
                <w:szCs w:val="16"/>
              </w:rPr>
            </w:pPr>
            <w:bookmarkStart w:id="4" w:name="_Ref118709560"/>
          </w:p>
          <w:p w14:paraId="623DDA79" w14:textId="77777777" w:rsidR="00BE042F" w:rsidRDefault="005E0242">
            <w:pPr>
              <w:rPr>
                <w:iCs/>
                <w:sz w:val="16"/>
                <w:szCs w:val="16"/>
              </w:rPr>
            </w:pPr>
            <w:r>
              <w:rPr>
                <w:iCs/>
                <w:sz w:val="16"/>
                <w:szCs w:val="16"/>
              </w:rPr>
              <w:t>Combining the payload and the SE gain, Alt1 outperforms Alt 3.</w:t>
            </w:r>
            <w:bookmarkEnd w:id="4"/>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Average UPT gain vs different paraComb</w:t>
            </w:r>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lastRenderedPageBreak/>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lastRenderedPageBreak/>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rsidP="00511AE5">
            <w:pPr>
              <w:pStyle w:val="ListParagraph"/>
              <w:numPr>
                <w:ilvl w:val="0"/>
                <w:numId w:val="33"/>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rsidP="00511AE5">
            <w:pPr>
              <w:pStyle w:val="ListParagraph"/>
              <w:numPr>
                <w:ilvl w:val="0"/>
                <w:numId w:val="33"/>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rsidP="00511AE5">
            <w:pPr>
              <w:pStyle w:val="ListParagraph"/>
              <w:numPr>
                <w:ilvl w:val="0"/>
                <w:numId w:val="33"/>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rsidP="00511AE5">
            <w:pPr>
              <w:pStyle w:val="ListParagraph"/>
              <w:numPr>
                <w:ilvl w:val="0"/>
                <w:numId w:val="34"/>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w:t>
            </w:r>
            <w:r>
              <w:rPr>
                <w:rFonts w:ascii="Times" w:eastAsiaTheme="minorEastAsia" w:hAnsi="Times" w:cs="Times"/>
                <w:sz w:val="18"/>
                <w:szCs w:val="18"/>
                <w:lang w:val="en-GB" w:eastAsia="zh-CN"/>
              </w:rPr>
              <w:lastRenderedPageBreak/>
              <w:t>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6C82302" w14:textId="77777777" w:rsidR="00BE042F" w:rsidRDefault="005E0242" w:rsidP="00511AE5">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rsidP="00511AE5">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FB6ACD5"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lastRenderedPageBreak/>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lastRenderedPageBreak/>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000000">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0.8pt;height:21.9pt" o:ole="">
                  <v:imagedata r:id="rId19" o:title=""/>
                </v:shape>
                <o:OLEObject Type="Embed" ProgID="Equation.3" ShapeID="_x0000_i1027" DrawAspect="Content" ObjectID="_1743947935"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0.8pt;height:14.4pt" o:ole="">
                  <v:imagedata r:id="rId21" o:title=""/>
                </v:shape>
                <o:OLEObject Type="Embed" ProgID="Equation.3" ShapeID="_x0000_i1028" DrawAspect="Content" ObjectID="_1743947936"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lastRenderedPageBreak/>
              <w:t>Wonder 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000000">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lastRenderedPageBreak/>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support V1. As gNB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511AE5">
                  <w:pPr>
                    <w:pStyle w:val="ListParagraph"/>
                    <w:widowControl w:val="0"/>
                    <w:numPr>
                      <w:ilvl w:val="1"/>
                      <w:numId w:val="24"/>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w:t>
                  </w:r>
                  <w:r w:rsidRPr="00197EBE">
                    <w:rPr>
                      <w:color w:val="C00000"/>
                      <w:sz w:val="20"/>
                      <w:szCs w:val="20"/>
                      <w:lang w:eastAsia="zh-CN"/>
                    </w:rPr>
                    <w:t>ratio</w:t>
                  </w:r>
                  <w:r>
                    <w:rPr>
                      <w:color w:val="C00000"/>
                      <w:sz w:val="20"/>
                      <w:szCs w:val="20"/>
                      <w:lang w:eastAsia="zh-CN"/>
                    </w:rPr>
                    <w:t>, where averagePDSCH</w:t>
                  </w:r>
                  <w:r w:rsidRPr="00CF3981">
                    <w:rPr>
                      <w:color w:val="C00000"/>
                      <w:sz w:val="20"/>
                      <w:szCs w:val="20"/>
                      <w:lang w:eastAsia="zh-CN"/>
                    </w:rPr>
                    <w:t xml:space="preserve"> and averageCSIRS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r>
              <w:rPr>
                <w:rFonts w:eastAsiaTheme="minorEastAsia"/>
                <w:bCs/>
                <w:sz w:val="20"/>
                <w:szCs w:val="16"/>
                <w:lang w:eastAsia="zh-CN"/>
              </w:rPr>
              <w:t>[Mod: I combined Alt3 and 4 while keeping both Qualcomm and Huawei wordings – yes I thought they erre equivalent as OPPO said, thanks for confirming]</w:t>
            </w:r>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r>
              <w:rPr>
                <w:rFonts w:eastAsiaTheme="minorEastAsia"/>
                <w:bCs/>
                <w:sz w:val="20"/>
                <w:szCs w:val="16"/>
                <w:lang w:eastAsia="zh-CN"/>
              </w:rPr>
              <w:t>[Mod: OK}</w:t>
            </w:r>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w:t>
            </w:r>
            <w:r>
              <w:rPr>
                <w:rFonts w:eastAsia="Malgun Gothic"/>
                <w:iCs/>
                <w:color w:val="000000" w:themeColor="text1"/>
                <w:sz w:val="18"/>
                <w:szCs w:val="20"/>
              </w:rPr>
              <w:lastRenderedPageBreak/>
              <w:t xml:space="preserve">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r>
              <w:rPr>
                <w:rFonts w:eastAsia="Malgun Gothic"/>
                <w:bCs/>
                <w:sz w:val="20"/>
                <w:szCs w:val="16"/>
              </w:rPr>
              <w:t xml:space="preserve">[Mod: Agree. Changed Mv to M1]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r>
              <w:rPr>
                <w:rFonts w:eastAsia="Malgun Gothic"/>
                <w:b/>
                <w:iCs/>
                <w:color w:val="000000" w:themeColor="text1"/>
                <w:sz w:val="18"/>
                <w:szCs w:val="20"/>
              </w:rPr>
              <w:t>[Mod: Changed Mv to M1]</w:t>
            </w:r>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Changed Mv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(Huawei/HiSi)</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r w:rsidR="00AE0B54" w14:paraId="6CF1E3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13B998" w14:textId="46C7042C" w:rsidR="00AE0B54" w:rsidRDefault="00AE0B54" w:rsidP="009002C6">
            <w:pPr>
              <w:snapToGrid w:val="0"/>
              <w:rPr>
                <w:rFonts w:ascii="Times" w:eastAsia="Batang" w:hAnsi="Times" w:cs="Times"/>
                <w:sz w:val="20"/>
                <w:szCs w:val="20"/>
                <w:lang w:val="en-GB"/>
              </w:rPr>
            </w:pPr>
            <w:r>
              <w:rPr>
                <w:rFonts w:ascii="Times" w:eastAsia="Batang" w:hAnsi="Times" w:cs="Times"/>
                <w:sz w:val="20"/>
                <w:szCs w:val="20"/>
                <w:lang w:val="en-GB"/>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3DC93" w14:textId="6216ED0E" w:rsidR="00AE0B54" w:rsidRPr="000F50EC" w:rsidRDefault="00AE0B54" w:rsidP="009002C6">
            <w:pPr>
              <w:widowControl w:val="0"/>
              <w:rPr>
                <w:rFonts w:ascii="Times" w:eastAsia="Batang" w:hAnsi="Times" w:cs="Times"/>
                <w:b/>
                <w:bCs/>
                <w:color w:val="3333FF"/>
                <w:sz w:val="20"/>
                <w:szCs w:val="20"/>
                <w:lang w:val="en-GB"/>
              </w:rPr>
            </w:pPr>
            <w:r>
              <w:rPr>
                <w:rFonts w:ascii="Times" w:eastAsia="Batang" w:hAnsi="Times" w:cs="Times"/>
                <w:b/>
                <w:bCs/>
                <w:color w:val="3333FF"/>
                <w:sz w:val="20"/>
                <w:szCs w:val="20"/>
                <w:lang w:val="en-GB"/>
              </w:rPr>
              <w:t>No revision</w:t>
            </w: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511AE5">
            <w:pPr>
              <w:pStyle w:val="ListParagraph"/>
              <w:widowControl w:val="0"/>
              <w:numPr>
                <w:ilvl w:val="0"/>
                <w:numId w:val="35"/>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511AE5">
            <w:pPr>
              <w:pStyle w:val="ListParagraph"/>
              <w:widowControl w:val="0"/>
              <w:numPr>
                <w:ilvl w:val="0"/>
                <w:numId w:val="35"/>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Lenovo/MotM,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lastRenderedPageBreak/>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511AE5">
            <w:pPr>
              <w:pStyle w:val="ListParagraph"/>
              <w:numPr>
                <w:ilvl w:val="0"/>
                <w:numId w:val="30"/>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w:t>
            </w:r>
            <w:r w:rsidRPr="005562FE">
              <w:rPr>
                <w:rFonts w:ascii="Times" w:eastAsia="Batang" w:hAnsi="Times" w:cs="Times"/>
                <w:sz w:val="20"/>
                <w:szCs w:val="20"/>
                <w:lang w:val="en-GB"/>
              </w:rPr>
              <w:t xml:space="preserve">All the K configured CSI-RS resources comprising the CMR share the same BW and RE locations] </w:t>
            </w:r>
          </w:p>
          <w:p w14:paraId="42C7EDDF"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511AE5">
            <w:pPr>
              <w:pStyle w:val="ListParagraph"/>
              <w:widowControl w:val="0"/>
              <w:numPr>
                <w:ilvl w:val="0"/>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511AE5">
            <w:pPr>
              <w:pStyle w:val="ListParagraph"/>
              <w:widowControl w:val="0"/>
              <w:numPr>
                <w:ilvl w:val="1"/>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511AE5">
            <w:pPr>
              <w:pStyle w:val="ListParagraph"/>
              <w:numPr>
                <w:ilvl w:val="1"/>
                <w:numId w:val="24"/>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of one </w:t>
            </w:r>
            <w:r>
              <w:rPr>
                <w:color w:val="000000" w:themeColor="text1"/>
                <w:sz w:val="20"/>
                <w:szCs w:val="20"/>
                <w:lang w:eastAsia="zh-CN"/>
              </w:rPr>
              <w:t xml:space="preserve">fixed </w:t>
            </w:r>
            <w:r w:rsidRPr="008D535A">
              <w:rPr>
                <w:color w:val="000000" w:themeColor="text1"/>
                <w:sz w:val="20"/>
                <w:szCs w:val="20"/>
                <w:lang w:eastAsia="zh-CN"/>
              </w:rPr>
              <w:t>CSI-RS resource</w:t>
            </w:r>
            <w:r>
              <w:rPr>
                <w:color w:val="000000" w:themeColor="text1"/>
                <w:sz w:val="20"/>
                <w:szCs w:val="20"/>
                <w:lang w:eastAsia="zh-CN"/>
              </w:rPr>
              <w:t>, e.g. the first one</w:t>
            </w:r>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2899E32E"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r w:rsidR="009B7B05" w:rsidRPr="009B7B05">
              <w:rPr>
                <w:rFonts w:ascii="Times" w:eastAsia="Batang" w:hAnsi="Times"/>
                <w:sz w:val="20"/>
                <w:szCs w:val="20"/>
                <w:lang w:val="en-GB" w:eastAsia="en-US"/>
              </w:rPr>
              <w:t>,</w:t>
            </w:r>
            <w:r w:rsidRPr="009B7B05">
              <w:rPr>
                <w:rFonts w:ascii="Times" w:eastAsia="Batang" w:hAnsi="Times"/>
                <w:sz w:val="20"/>
                <w:szCs w:val="20"/>
                <w:lang w:val="en-GB" w:eastAsia="en-US"/>
              </w:rPr>
              <w:t xml:space="preserve"> the values of Z/Z’, </w:t>
            </w:r>
            <w:r w:rsidR="009B7B05" w:rsidRPr="009B7B05">
              <w:rPr>
                <w:rFonts w:ascii="Times" w:eastAsia="Batang" w:hAnsi="Times"/>
                <w:sz w:val="20"/>
                <w:szCs w:val="20"/>
                <w:lang w:val="en-GB" w:eastAsia="en-US"/>
              </w:rPr>
              <w:t xml:space="preserve">and total number active/simultaneous CSI-RS resource/ports, </w:t>
            </w:r>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D97FC8" w14:paraId="6C9CDDAA" w14:textId="77777777" w:rsidTr="009B378B">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D97FC8" w:rsidRDefault="00D97FC8" w:rsidP="00A86C7D">
            <w:pPr>
              <w:widowControl w:val="0"/>
              <w:snapToGrid w:val="0"/>
              <w:rPr>
                <w:sz w:val="18"/>
                <w:szCs w:val="18"/>
              </w:rPr>
            </w:pPr>
            <w:r>
              <w:rPr>
                <w:sz w:val="18"/>
                <w:szCs w:val="18"/>
              </w:rPr>
              <w:lastRenderedPageBreak/>
              <w:t>2.6.4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C1F4103" w14:textId="77777777" w:rsidR="00D97FC8" w:rsidRPr="00C62A89" w:rsidRDefault="00D97FC8"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760DC92F" w14:textId="77777777" w:rsidR="00D97FC8" w:rsidRDefault="00D97FC8" w:rsidP="00A86C7D">
            <w:pPr>
              <w:rPr>
                <w:rFonts w:ascii="Times" w:eastAsia="Batang" w:hAnsi="Times" w:cs="Times"/>
                <w:sz w:val="20"/>
                <w:szCs w:val="20"/>
                <w:lang w:val="en-GB" w:eastAsia="en-US"/>
              </w:rPr>
            </w:pPr>
          </w:p>
          <w:p w14:paraId="09EBF9A7" w14:textId="77777777" w:rsidR="00D97FC8" w:rsidRPr="00D97FC8" w:rsidRDefault="00D97FC8" w:rsidP="00D97FC8">
            <w:pPr>
              <w:rPr>
                <w:ins w:id="5" w:author="Eko Onggosanusi" w:date="2023-04-25T02:35:00Z"/>
                <w:rFonts w:ascii="Times" w:eastAsia="Batang" w:hAnsi="Times" w:cs="Times"/>
                <w:color w:val="000000" w:themeColor="text1"/>
                <w:sz w:val="20"/>
                <w:szCs w:val="20"/>
                <w:lang w:val="en-GB"/>
              </w:rPr>
            </w:pPr>
            <w:ins w:id="6" w:author="Eko Onggosanusi" w:date="2023-04-25T02:35:00Z">
              <w:r w:rsidRPr="00D97FC8">
                <w:rPr>
                  <w:rFonts w:ascii="Times" w:eastAsia="Batang" w:hAnsi="Times" w:cs="Times"/>
                  <w:b/>
                  <w:color w:val="000000" w:themeColor="text1"/>
                  <w:sz w:val="20"/>
                  <w:szCs w:val="20"/>
                  <w:u w:val="single"/>
                  <w:lang w:val="en-GB" w:eastAsia="en-US"/>
                </w:rPr>
                <w:t>Conclusion 2.F.4</w:t>
              </w:r>
              <w:r w:rsidRPr="00D97FC8">
                <w:rPr>
                  <w:rFonts w:ascii="Times" w:eastAsia="Batang" w:hAnsi="Times" w:cs="Times"/>
                  <w:color w:val="000000" w:themeColor="text1"/>
                  <w:sz w:val="20"/>
                  <w:szCs w:val="20"/>
                  <w:lang w:val="en-GB" w:eastAsia="en-US"/>
                </w:rPr>
                <w:t>: For the Type-II codebook refinement for high/medium velocities</w:t>
              </w:r>
              <w:r w:rsidRPr="00D97FC8">
                <w:rPr>
                  <w:rFonts w:ascii="Times" w:eastAsia="Batang" w:hAnsi="Times"/>
                  <w:color w:val="000000" w:themeColor="text1"/>
                  <w:sz w:val="20"/>
                  <w:szCs w:val="20"/>
                  <w:lang w:val="en-GB" w:eastAsia="en-US"/>
                </w:rPr>
                <w:t xml:space="preserve">, regarding SCI definition, there is no consensus on supporting the index remapping scheme analogous to that for FD basis for DD basis. Therefore, </w:t>
              </w:r>
            </w:ins>
            <m:oMath>
              <m:sSub>
                <m:sSubPr>
                  <m:ctrlPr>
                    <w:ins w:id="7" w:author="Eko Onggosanusi" w:date="2023-04-25T02:35:00Z">
                      <w:rPr>
                        <w:rFonts w:ascii="Cambria Math" w:eastAsia="Malgun Gothic" w:hAnsi="Cambria Math"/>
                        <w:i/>
                        <w:sz w:val="20"/>
                        <w:szCs w:val="20"/>
                        <w:lang w:val="en-GB" w:eastAsia="en-US"/>
                      </w:rPr>
                    </w:ins>
                  </m:ctrlPr>
                </m:sSubPr>
                <m:e>
                  <m:r>
                    <w:ins w:id="8" w:author="Eko Onggosanusi" w:date="2023-04-25T02:35:00Z">
                      <w:rPr>
                        <w:rFonts w:ascii="Cambria Math" w:eastAsia="Malgun Gothic" w:hAnsi="Cambria Math"/>
                        <w:sz w:val="20"/>
                        <w:szCs w:val="20"/>
                        <w:lang w:val="en-GB" w:eastAsia="en-US"/>
                      </w:rPr>
                      <m:t>SCI</m:t>
                    </w:ins>
                  </m:r>
                </m:e>
                <m:sub>
                  <m:r>
                    <w:ins w:id="9" w:author="Eko Onggosanusi" w:date="2023-04-25T02:35:00Z">
                      <w:rPr>
                        <w:rFonts w:ascii="Cambria Math" w:eastAsia="Malgun Gothic" w:hAnsi="Cambria Math"/>
                        <w:sz w:val="20"/>
                        <w:szCs w:val="20"/>
                        <w:lang w:val="en-GB" w:eastAsia="en-US"/>
                      </w:rPr>
                      <m:t>i</m:t>
                    </w:ins>
                  </m:r>
                </m:sub>
              </m:sSub>
            </m:oMath>
            <w:ins w:id="10" w:author="Eko Onggosanusi" w:date="2023-04-25T02:35:00Z">
              <w:r w:rsidRPr="00D97FC8">
                <w:rPr>
                  <w:rFonts w:eastAsia="Malgun Gothic"/>
                  <w:sz w:val="20"/>
                  <w:szCs w:val="20"/>
                  <w:lang w:val="en-GB" w:eastAsia="en-US"/>
                </w:rPr>
                <w:t xml:space="preserve"> is a </w:t>
              </w:r>
            </w:ins>
            <m:oMath>
              <m:d>
                <m:dPr>
                  <m:begChr m:val="⌈"/>
                  <m:endChr m:val="⌉"/>
                  <m:ctrlPr>
                    <w:ins w:id="11" w:author="Eko Onggosanusi" w:date="2023-04-25T02:35:00Z">
                      <w:rPr>
                        <w:rFonts w:ascii="Cambria Math" w:eastAsia="Malgun Gothic" w:hAnsi="Cambria Math"/>
                        <w:i/>
                        <w:sz w:val="20"/>
                        <w:szCs w:val="20"/>
                        <w:lang w:val="en-GB" w:eastAsia="en-US"/>
                      </w:rPr>
                    </w:ins>
                  </m:ctrlPr>
                </m:dPr>
                <m:e>
                  <m:func>
                    <m:funcPr>
                      <m:ctrlPr>
                        <w:ins w:id="12" w:author="Eko Onggosanusi" w:date="2023-04-25T02:35:00Z">
                          <w:rPr>
                            <w:rFonts w:ascii="Cambria Math" w:eastAsia="Malgun Gothic" w:hAnsi="Cambria Math"/>
                            <w:i/>
                            <w:sz w:val="20"/>
                            <w:szCs w:val="20"/>
                            <w:lang w:val="en-GB" w:eastAsia="en-US"/>
                          </w:rPr>
                        </w:ins>
                      </m:ctrlPr>
                    </m:funcPr>
                    <m:fName>
                      <m:sSub>
                        <m:sSubPr>
                          <m:ctrlPr>
                            <w:ins w:id="13" w:author="Eko Onggosanusi" w:date="2023-04-25T02:35:00Z">
                              <w:rPr>
                                <w:rFonts w:ascii="Cambria Math" w:eastAsia="Malgun Gothic" w:hAnsi="Cambria Math"/>
                                <w:i/>
                                <w:sz w:val="20"/>
                                <w:szCs w:val="20"/>
                                <w:lang w:val="en-GB" w:eastAsia="en-US"/>
                              </w:rPr>
                            </w:ins>
                          </m:ctrlPr>
                        </m:sSubPr>
                        <m:e>
                          <m:r>
                            <w:ins w:id="14" w:author="Eko Onggosanusi" w:date="2023-04-25T02:35:00Z">
                              <m:rPr>
                                <m:sty m:val="p"/>
                              </m:rPr>
                              <w:rPr>
                                <w:rFonts w:ascii="Cambria Math" w:eastAsia="Malgun Gothic" w:hAnsi="Cambria Math"/>
                                <w:sz w:val="20"/>
                                <w:szCs w:val="20"/>
                                <w:lang w:val="en-GB" w:eastAsia="en-US"/>
                              </w:rPr>
                              <m:t>log</m:t>
                            </w:ins>
                          </m:r>
                        </m:e>
                        <m:sub>
                          <m:r>
                            <w:ins w:id="15" w:author="Eko Onggosanusi" w:date="2023-04-25T02:35:00Z">
                              <w:rPr>
                                <w:rFonts w:ascii="Cambria Math" w:eastAsia="Malgun Gothic" w:hAnsi="Cambria Math"/>
                                <w:sz w:val="20"/>
                                <w:szCs w:val="20"/>
                                <w:lang w:val="en-GB" w:eastAsia="en-US"/>
                              </w:rPr>
                              <m:t>2</m:t>
                            </w:ins>
                          </m:r>
                        </m:sub>
                      </m:sSub>
                    </m:fName>
                    <m:e>
                      <m:r>
                        <w:ins w:id="16" w:author="Eko Onggosanusi" w:date="2023-04-25T02:35:00Z">
                          <w:rPr>
                            <w:rFonts w:ascii="Cambria Math" w:eastAsia="Malgun Gothic" w:hAnsi="Cambria Math"/>
                            <w:sz w:val="20"/>
                            <w:szCs w:val="20"/>
                            <w:lang w:val="en-GB" w:eastAsia="en-US"/>
                          </w:rPr>
                          <m:t>2LQ</m:t>
                        </w:ins>
                      </m:r>
                    </m:e>
                  </m:func>
                </m:e>
              </m:d>
            </m:oMath>
            <w:ins w:id="17" w:author="Eko Onggosanusi" w:date="2023-04-25T02:35:00Z">
              <w:r w:rsidRPr="00D97FC8">
                <w:rPr>
                  <w:rFonts w:eastAsia="Malgun Gothic"/>
                  <w:sz w:val="20"/>
                  <w:szCs w:val="20"/>
                  <w:lang w:val="en-GB" w:eastAsia="en-US"/>
                </w:rPr>
                <w:t xml:space="preserve">–bit indicator where </w:t>
              </w:r>
            </w:ins>
            <m:oMath>
              <m:r>
                <w:ins w:id="18" w:author="Eko Onggosanusi" w:date="2023-04-25T02:35:00Z">
                  <w:rPr>
                    <w:rFonts w:ascii="Cambria Math" w:eastAsia="Malgun Gothic" w:hAnsi="Cambria Math"/>
                    <w:sz w:val="20"/>
                    <w:szCs w:val="20"/>
                    <w:lang w:val="en-GB" w:eastAsia="en-US"/>
                  </w:rPr>
                  <m:t>i=0,1,…,(RI-1)</m:t>
                </w:ins>
              </m:r>
            </m:oMath>
            <w:ins w:id="19" w:author="Eko Onggosanusi" w:date="2023-04-25T02:35:00Z">
              <w:r w:rsidRPr="00D97FC8">
                <w:rPr>
                  <w:rFonts w:eastAsia="Malgun Gothic"/>
                  <w:sz w:val="20"/>
                  <w:szCs w:val="20"/>
                  <w:lang w:val="en-GB" w:eastAsia="en-US"/>
                </w:rPr>
                <w:t xml:space="preserve"> and Q is the number of DD basis vectors (1 or 2)</w:t>
              </w:r>
            </w:ins>
          </w:p>
          <w:p w14:paraId="3CD52C99" w14:textId="77777777" w:rsidR="00D97FC8" w:rsidRDefault="00D97FC8" w:rsidP="00A86C7D">
            <w:pPr>
              <w:rPr>
                <w:rFonts w:ascii="Times" w:eastAsia="Batang" w:hAnsi="Times" w:cs="Times"/>
                <w:sz w:val="20"/>
                <w:szCs w:val="20"/>
                <w:lang w:val="en-GB" w:eastAsia="en-US"/>
              </w:rPr>
            </w:pPr>
          </w:p>
          <w:p w14:paraId="591CB482" w14:textId="77777777" w:rsidR="00D97FC8" w:rsidRDefault="00D97FC8" w:rsidP="00A86C7D">
            <w:pPr>
              <w:rPr>
                <w:rFonts w:ascii="Times" w:eastAsia="Batang" w:hAnsi="Times" w:cs="Times"/>
                <w:sz w:val="20"/>
                <w:szCs w:val="20"/>
                <w:lang w:val="en-GB" w:eastAsia="en-US"/>
              </w:rPr>
            </w:pPr>
          </w:p>
          <w:p w14:paraId="5BE86A1A" w14:textId="77777777" w:rsidR="00D97FC8" w:rsidRPr="004E2774" w:rsidRDefault="00D97FC8" w:rsidP="00D97FC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xml:space="preserve">: </w:t>
            </w:r>
            <w:r w:rsidRPr="004E2774">
              <w:rPr>
                <w:rFonts w:eastAsia="Batang"/>
                <w:color w:val="3333FF"/>
                <w:sz w:val="20"/>
                <w:szCs w:val="20"/>
                <w:lang w:val="en-GB"/>
              </w:rPr>
              <w:t>The conclusion is based on the fact/reality that there is no consensus hence the implication follows whether one can accept (cope with) reality (that no consensus means no support) or not.</w:t>
            </w:r>
          </w:p>
          <w:p w14:paraId="201B8C77" w14:textId="77777777" w:rsidR="00D97FC8" w:rsidRPr="00D97FC8" w:rsidRDefault="00D97FC8" w:rsidP="00A86C7D">
            <w:pPr>
              <w:rPr>
                <w:rFonts w:ascii="Times" w:eastAsia="Batang" w:hAnsi="Times" w:cs="Times"/>
                <w:color w:val="3333FF"/>
                <w:sz w:val="18"/>
                <w:szCs w:val="20"/>
                <w:lang w:val="en-GB" w:eastAsia="en-US"/>
              </w:rPr>
            </w:pPr>
          </w:p>
          <w:p w14:paraId="3D45D1A4" w14:textId="6EAA8E21" w:rsidR="00D97FC8" w:rsidRPr="00D97FC8" w:rsidRDefault="00D97FC8" w:rsidP="00A86C7D">
            <w:pPr>
              <w:rPr>
                <w:rFonts w:ascii="Times" w:eastAsia="Batang" w:hAnsi="Times" w:cs="Times"/>
                <w:color w:val="3333FF"/>
                <w:sz w:val="18"/>
                <w:szCs w:val="20"/>
                <w:lang w:val="en-GB" w:eastAsia="en-US"/>
              </w:rPr>
            </w:pPr>
            <w:r w:rsidRPr="00D97FC8">
              <w:rPr>
                <w:rFonts w:ascii="Times" w:eastAsia="Batang" w:hAnsi="Times" w:cs="Times"/>
                <w:color w:val="3333FF"/>
                <w:sz w:val="18"/>
                <w:szCs w:val="20"/>
                <w:lang w:val="en-GB" w:eastAsia="en-US"/>
              </w:rPr>
              <w:t>There seems no disadvantage of using index remapping for DD basis (?) yet this is the situation</w:t>
            </w:r>
          </w:p>
          <w:p w14:paraId="4AF54A2B" w14:textId="6B4D49E1" w:rsidR="00D97FC8" w:rsidRPr="00D97FC8" w:rsidRDefault="00D97FC8" w:rsidP="00A86C7D">
            <w:pPr>
              <w:snapToGrid w:val="0"/>
              <w:rPr>
                <w:rFonts w:ascii="Times" w:eastAsia="Batang" w:hAnsi="Times" w:cs="Times"/>
                <w:b/>
                <w:color w:val="3333FF"/>
                <w:sz w:val="18"/>
                <w:szCs w:val="18"/>
                <w:lang w:val="en-GB" w:eastAsia="en-US"/>
              </w:rPr>
            </w:pPr>
            <w:r w:rsidRPr="00D97FC8">
              <w:rPr>
                <w:rFonts w:ascii="Times" w:eastAsia="Batang" w:hAnsi="Times" w:cs="Times"/>
                <w:b/>
                <w:color w:val="3333FF"/>
                <w:sz w:val="18"/>
                <w:szCs w:val="18"/>
                <w:lang w:val="en-GB" w:eastAsia="en-US"/>
              </w:rPr>
              <w:t xml:space="preserve">Yes: </w:t>
            </w:r>
            <w:r w:rsidRPr="00D97FC8">
              <w:rPr>
                <w:rFonts w:ascii="Times" w:eastAsia="Batang" w:hAnsi="Times" w:cs="Times"/>
                <w:color w:val="3333FF"/>
                <w:sz w:val="18"/>
                <w:szCs w:val="18"/>
                <w:lang w:val="en-GB" w:eastAsia="en-US"/>
              </w:rPr>
              <w:t>Nokia/NSB,</w:t>
            </w:r>
            <w:r w:rsidRPr="00D97FC8">
              <w:rPr>
                <w:rFonts w:ascii="Times" w:eastAsia="Batang" w:hAnsi="Times" w:cs="Times"/>
                <w:b/>
                <w:color w:val="3333FF"/>
                <w:sz w:val="18"/>
                <w:szCs w:val="18"/>
                <w:lang w:val="en-GB" w:eastAsia="en-US"/>
              </w:rPr>
              <w:t xml:space="preserve"> </w:t>
            </w:r>
            <w:r w:rsidRPr="00D97FC8">
              <w:rPr>
                <w:rFonts w:ascii="Times" w:eastAsia="Batang" w:hAnsi="Times" w:cs="Times"/>
                <w:color w:val="3333FF"/>
                <w:sz w:val="18"/>
                <w:szCs w:val="18"/>
                <w:lang w:val="en-GB" w:eastAsia="en-US"/>
              </w:rPr>
              <w:t xml:space="preserve">Intel, Huawei/HiSi, </w:t>
            </w:r>
          </w:p>
          <w:p w14:paraId="1E1B145D" w14:textId="77777777" w:rsidR="00D97FC8" w:rsidRPr="00D97FC8" w:rsidRDefault="00D97FC8" w:rsidP="00A86C7D">
            <w:pPr>
              <w:snapToGrid w:val="0"/>
              <w:rPr>
                <w:rFonts w:ascii="Times" w:eastAsia="Batang" w:hAnsi="Times" w:cs="Times"/>
                <w:color w:val="3333FF"/>
                <w:sz w:val="18"/>
                <w:szCs w:val="18"/>
                <w:lang w:val="en-GB" w:eastAsia="en-US"/>
              </w:rPr>
            </w:pPr>
            <w:r w:rsidRPr="00D97FC8">
              <w:rPr>
                <w:rFonts w:ascii="Times" w:eastAsia="Batang" w:hAnsi="Times" w:cs="Times"/>
                <w:b/>
                <w:color w:val="3333FF"/>
                <w:sz w:val="18"/>
                <w:szCs w:val="18"/>
                <w:lang w:val="en-GB" w:eastAsia="en-US"/>
              </w:rPr>
              <w:t xml:space="preserve">No: </w:t>
            </w:r>
            <w:r w:rsidRPr="00D97FC8">
              <w:rPr>
                <w:rFonts w:ascii="Times" w:eastAsia="Batang" w:hAnsi="Times" w:cs="Times"/>
                <w:color w:val="3333FF"/>
                <w:sz w:val="18"/>
                <w:szCs w:val="18"/>
                <w:lang w:val="en-GB" w:eastAsia="en-US"/>
              </w:rPr>
              <w:t>Samsung, Lenovo/MotM, ZTE, vivo</w:t>
            </w:r>
          </w:p>
          <w:p w14:paraId="7764AF10" w14:textId="3A88686E" w:rsidR="00D97FC8" w:rsidRDefault="00D97FC8" w:rsidP="00A86C7D">
            <w:pPr>
              <w:snapToGrid w:val="0"/>
              <w:rPr>
                <w:rFonts w:ascii="Times" w:eastAsia="Batang" w:hAnsi="Times" w:cs="Times"/>
                <w:b/>
                <w:sz w:val="18"/>
                <w:szCs w:val="18"/>
                <w:lang w:val="en-GB" w:eastAsia="en-US"/>
              </w:rPr>
            </w:pPr>
          </w:p>
        </w:tc>
      </w:tr>
      <w:tr w:rsidR="00256DA8" w14:paraId="18EECDB8" w14:textId="77777777" w:rsidTr="009B378B">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256DA8" w:rsidRDefault="00256DA8" w:rsidP="00A86C7D">
            <w:pPr>
              <w:widowControl w:val="0"/>
              <w:snapToGrid w:val="0"/>
              <w:rPr>
                <w:sz w:val="18"/>
                <w:szCs w:val="18"/>
              </w:rPr>
            </w:pPr>
            <w:r>
              <w:rPr>
                <w:sz w:val="18"/>
                <w:szCs w:val="18"/>
              </w:rPr>
              <w:t>2.6.5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B047DF" w14:textId="77777777" w:rsidR="00256DA8" w:rsidRDefault="00256DA8"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0EC1F7A7"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424679A4"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24B5565B" w14:textId="77777777" w:rsidR="00256DA8" w:rsidRDefault="00256DA8" w:rsidP="00A86C7D">
            <w:pPr>
              <w:rPr>
                <w:rFonts w:ascii="Times" w:eastAsia="Batang" w:hAnsi="Times" w:cs="Times"/>
                <w:color w:val="3333FF"/>
                <w:sz w:val="20"/>
                <w:szCs w:val="20"/>
                <w:lang w:val="en-GB" w:eastAsia="en-US"/>
              </w:rPr>
            </w:pPr>
          </w:p>
          <w:p w14:paraId="5BBEA95D" w14:textId="77777777" w:rsidR="00256DA8" w:rsidRDefault="00256DA8" w:rsidP="00A86C7D">
            <w:pPr>
              <w:rPr>
                <w:rFonts w:ascii="Times" w:eastAsia="Batang" w:hAnsi="Times" w:cs="Times"/>
                <w:color w:val="3333FF"/>
                <w:sz w:val="20"/>
                <w:szCs w:val="20"/>
                <w:lang w:val="en-GB" w:eastAsia="en-US"/>
              </w:rPr>
            </w:pPr>
          </w:p>
          <w:p w14:paraId="3C74397D" w14:textId="77777777" w:rsidR="00256DA8" w:rsidRPr="00A9478A" w:rsidRDefault="00256DA8" w:rsidP="00256DA8">
            <w:pPr>
              <w:rPr>
                <w:rFonts w:ascii="Times" w:eastAsia="Batang" w:hAnsi="Times"/>
                <w:color w:val="000000" w:themeColor="text1"/>
                <w:sz w:val="20"/>
                <w:szCs w:val="20"/>
                <w:lang w:val="en-GB" w:eastAsia="en-US"/>
              </w:rPr>
            </w:pPr>
            <w:r w:rsidRPr="00A9478A">
              <w:rPr>
                <w:rFonts w:ascii="Times" w:eastAsia="Batang" w:hAnsi="Times" w:cs="Times"/>
                <w:b/>
                <w:color w:val="000000" w:themeColor="text1"/>
                <w:sz w:val="20"/>
                <w:szCs w:val="20"/>
                <w:u w:val="single"/>
                <w:lang w:val="en-GB" w:eastAsia="en-US"/>
              </w:rPr>
              <w:t>Conclusion 2.F.5</w:t>
            </w:r>
            <w:r w:rsidRPr="00A9478A">
              <w:rPr>
                <w:rFonts w:ascii="Times" w:eastAsia="Batang" w:hAnsi="Times" w:cs="Times"/>
                <w:color w:val="000000" w:themeColor="text1"/>
                <w:sz w:val="20"/>
                <w:szCs w:val="20"/>
                <w:lang w:val="en-GB" w:eastAsia="en-US"/>
              </w:rPr>
              <w:t>: For the Type-II codebook refinement for high/medium velocities</w:t>
            </w:r>
            <w:r w:rsidRPr="00A9478A">
              <w:rPr>
                <w:rFonts w:ascii="Times" w:eastAsia="Batang" w:hAnsi="Times"/>
                <w:color w:val="000000" w:themeColor="text1"/>
                <w:sz w:val="20"/>
                <w:szCs w:val="20"/>
                <w:lang w:val="en-GB" w:eastAsia="en-US"/>
              </w:rPr>
              <w:t>, there is no consensus on supporting the following additional features when the value of N</w:t>
            </w:r>
            <w:r w:rsidRPr="00A9478A">
              <w:rPr>
                <w:rFonts w:ascii="Times" w:eastAsia="Batang" w:hAnsi="Times"/>
                <w:color w:val="000000" w:themeColor="text1"/>
                <w:sz w:val="20"/>
                <w:szCs w:val="20"/>
                <w:vertAlign w:val="subscript"/>
                <w:lang w:val="en-GB" w:eastAsia="en-US"/>
              </w:rPr>
              <w:t xml:space="preserve">4 </w:t>
            </w:r>
            <w:r w:rsidRPr="00A9478A">
              <w:rPr>
                <w:rFonts w:ascii="Times" w:eastAsia="Batang" w:hAnsi="Times"/>
                <w:color w:val="000000" w:themeColor="text1"/>
                <w:sz w:val="20"/>
                <w:szCs w:val="20"/>
                <w:lang w:val="en-GB" w:eastAsia="en-US"/>
              </w:rPr>
              <w:t>is 1 (or configured to 1):</w:t>
            </w:r>
          </w:p>
          <w:p w14:paraId="51CE4F0B" w14:textId="77777777" w:rsidR="00256DA8" w:rsidRPr="00A9478A" w:rsidRDefault="00256DA8" w:rsidP="00256DA8">
            <w:pPr>
              <w:pStyle w:val="ListParagraph"/>
              <w:numPr>
                <w:ilvl w:val="0"/>
                <w:numId w:val="52"/>
              </w:numPr>
              <w:spacing w:after="0" w:line="240" w:lineRule="auto"/>
              <w:rPr>
                <w:rFonts w:ascii="Times" w:eastAsia="Batang" w:hAnsi="Times" w:cs="Times"/>
                <w:color w:val="000000" w:themeColor="text1"/>
                <w:sz w:val="20"/>
                <w:szCs w:val="20"/>
                <w:lang w:val="en-GB"/>
              </w:rPr>
            </w:pPr>
            <w:r w:rsidRPr="00A9478A">
              <w:rPr>
                <w:rFonts w:ascii="Times" w:eastAsia="Batang" w:hAnsi="Times" w:cs="Times"/>
                <w:color w:val="000000" w:themeColor="text1"/>
                <w:sz w:val="20"/>
                <w:szCs w:val="20"/>
                <w:lang w:val="en-GB"/>
              </w:rPr>
              <w:t xml:space="preserve">X=2 TD CQIs </w:t>
            </w:r>
          </w:p>
          <w:p w14:paraId="72BB42A4" w14:textId="77777777" w:rsidR="00256DA8" w:rsidRPr="00A9478A" w:rsidRDefault="00256DA8" w:rsidP="00256DA8">
            <w:pPr>
              <w:pStyle w:val="ListParagraph"/>
              <w:numPr>
                <w:ilvl w:val="0"/>
                <w:numId w:val="52"/>
              </w:numPr>
              <w:spacing w:after="0" w:line="240" w:lineRule="auto"/>
              <w:rPr>
                <w:rFonts w:ascii="Times" w:eastAsia="Batang" w:hAnsi="Times" w:cs="Times"/>
                <w:color w:val="000000" w:themeColor="text1"/>
                <w:sz w:val="20"/>
                <w:szCs w:val="20"/>
                <w:lang w:val="en-GB"/>
              </w:rPr>
            </w:pPr>
            <w:r w:rsidRPr="00A9478A">
              <w:rPr>
                <w:rFonts w:ascii="Times" w:eastAsia="Batang" w:hAnsi="Times" w:cs="Times"/>
                <w:color w:val="000000" w:themeColor="text1"/>
                <w:sz w:val="20"/>
                <w:szCs w:val="20"/>
                <w:lang w:val="en-GB"/>
              </w:rPr>
              <w:t>Additional constraint on the value of d: only d=1</w:t>
            </w:r>
            <w:r>
              <w:rPr>
                <w:rFonts w:ascii="Times" w:eastAsia="Batang" w:hAnsi="Times" w:cs="Times"/>
                <w:color w:val="000000" w:themeColor="text1"/>
                <w:sz w:val="20"/>
                <w:szCs w:val="20"/>
                <w:lang w:val="en-GB"/>
              </w:rPr>
              <w:t xml:space="preserve"> </w:t>
            </w:r>
            <w:r w:rsidRPr="00A9478A">
              <w:rPr>
                <w:rFonts w:ascii="Times" w:eastAsia="Batang" w:hAnsi="Times" w:cs="Times"/>
                <w:color w:val="000000" w:themeColor="text1"/>
                <w:sz w:val="20"/>
                <w:szCs w:val="20"/>
                <w:lang w:val="en-GB"/>
              </w:rPr>
              <w:t xml:space="preserve">is allowed </w:t>
            </w:r>
          </w:p>
          <w:p w14:paraId="14F89221" w14:textId="77777777" w:rsidR="00256DA8" w:rsidRDefault="00256DA8" w:rsidP="00A86C7D">
            <w:pPr>
              <w:rPr>
                <w:rFonts w:ascii="Times" w:eastAsia="Batang" w:hAnsi="Times" w:cs="Times"/>
                <w:color w:val="3333FF"/>
                <w:sz w:val="20"/>
                <w:szCs w:val="20"/>
                <w:lang w:val="en-GB" w:eastAsia="en-US"/>
              </w:rPr>
            </w:pPr>
          </w:p>
          <w:p w14:paraId="79D7646E" w14:textId="77777777" w:rsidR="00256DA8" w:rsidRDefault="00256DA8" w:rsidP="00A86C7D">
            <w:pPr>
              <w:rPr>
                <w:rFonts w:ascii="Times" w:eastAsia="Batang" w:hAnsi="Times" w:cs="Times"/>
                <w:color w:val="3333FF"/>
                <w:sz w:val="20"/>
                <w:szCs w:val="20"/>
                <w:lang w:val="en-GB" w:eastAsia="en-US"/>
              </w:rPr>
            </w:pPr>
          </w:p>
          <w:p w14:paraId="5734D628" w14:textId="77777777" w:rsidR="00256DA8" w:rsidRPr="00D97FC8" w:rsidRDefault="00256DA8" w:rsidP="00256DA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w:t>
            </w:r>
            <w:r w:rsidRPr="004E2774">
              <w:rPr>
                <w:rFonts w:eastAsia="Batang"/>
                <w:color w:val="3333FF"/>
                <w:sz w:val="20"/>
                <w:szCs w:val="20"/>
                <w:lang w:val="en-GB"/>
              </w:rPr>
              <w:t xml:space="preserve">The conclusion is based on the fact/reality that there is no consensus hence the implication follows whether one can </w:t>
            </w:r>
            <w:r w:rsidRPr="00D97FC8">
              <w:rPr>
                <w:rFonts w:eastAsia="Batang"/>
                <w:color w:val="3333FF"/>
                <w:sz w:val="20"/>
                <w:szCs w:val="20"/>
                <w:lang w:val="en-GB"/>
              </w:rPr>
              <w:t>accept (cope with) reality (that no consensus means no support) or not.</w:t>
            </w:r>
          </w:p>
          <w:p w14:paraId="2108A2A9" w14:textId="77777777" w:rsidR="00256DA8" w:rsidRPr="00D97FC8" w:rsidRDefault="00256DA8" w:rsidP="00A86C7D">
            <w:pPr>
              <w:rPr>
                <w:rFonts w:ascii="Times" w:eastAsia="Batang" w:hAnsi="Times" w:cs="Times"/>
                <w:color w:val="3333FF"/>
                <w:sz w:val="18"/>
                <w:szCs w:val="20"/>
                <w:lang w:val="en-GB" w:eastAsia="en-US"/>
              </w:rPr>
            </w:pPr>
          </w:p>
          <w:p w14:paraId="6354F6F9" w14:textId="77777777" w:rsidR="00256DA8" w:rsidRPr="00D97FC8" w:rsidRDefault="00256DA8" w:rsidP="00A86C7D">
            <w:pPr>
              <w:rPr>
                <w:rFonts w:ascii="Times" w:eastAsia="Batang" w:hAnsi="Times" w:cs="Times"/>
                <w:color w:val="3333FF"/>
                <w:sz w:val="18"/>
                <w:szCs w:val="20"/>
                <w:lang w:val="en-GB" w:eastAsia="en-US"/>
              </w:rPr>
            </w:pPr>
            <w:r w:rsidRPr="00D97FC8">
              <w:rPr>
                <w:rFonts w:ascii="Times" w:eastAsia="Batang" w:hAnsi="Times" w:cs="Times"/>
                <w:color w:val="3333FF"/>
                <w:sz w:val="18"/>
                <w:szCs w:val="20"/>
                <w:lang w:val="en-GB" w:eastAsia="en-US"/>
              </w:rPr>
              <w:t>The two questions inquire of some additional spec supports (agreements) beyond what we currently have.</w:t>
            </w:r>
          </w:p>
          <w:p w14:paraId="4D939688" w14:textId="77777777" w:rsidR="00256DA8" w:rsidRPr="00D97FC8" w:rsidRDefault="00256DA8" w:rsidP="00256DA8">
            <w:pPr>
              <w:snapToGrid w:val="0"/>
              <w:rPr>
                <w:rFonts w:ascii="Times" w:eastAsia="Batang" w:hAnsi="Times" w:cs="Times"/>
                <w:b/>
                <w:color w:val="3333FF"/>
                <w:sz w:val="18"/>
                <w:szCs w:val="18"/>
                <w:lang w:val="en-GB" w:eastAsia="en-US"/>
              </w:rPr>
            </w:pPr>
            <w:r w:rsidRPr="00D97FC8">
              <w:rPr>
                <w:rFonts w:ascii="Times" w:eastAsia="Batang" w:hAnsi="Times" w:cs="Times"/>
                <w:b/>
                <w:color w:val="3333FF"/>
                <w:sz w:val="18"/>
                <w:szCs w:val="18"/>
                <w:lang w:val="en-GB" w:eastAsia="en-US"/>
              </w:rPr>
              <w:t>X=2 for N4=1:</w:t>
            </w:r>
          </w:p>
          <w:p w14:paraId="3202C4B6" w14:textId="77777777"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Yes: </w:t>
            </w:r>
            <w:r w:rsidRPr="00D97FC8">
              <w:rPr>
                <w:rFonts w:ascii="Times" w:eastAsia="Batang" w:hAnsi="Times" w:cs="Times"/>
                <w:color w:val="3333FF"/>
                <w:sz w:val="18"/>
                <w:szCs w:val="18"/>
                <w:lang w:val="en-GB"/>
              </w:rPr>
              <w:t>Samsung (no scheme mentioned)</w:t>
            </w:r>
            <w:r w:rsidRPr="00D97FC8">
              <w:rPr>
                <w:rFonts w:ascii="Times" w:eastAsia="Batang" w:hAnsi="Times" w:cs="Times"/>
                <w:b/>
                <w:color w:val="3333FF"/>
                <w:sz w:val="18"/>
                <w:szCs w:val="18"/>
                <w:lang w:val="en-GB"/>
              </w:rPr>
              <w:t xml:space="preserve"> </w:t>
            </w:r>
          </w:p>
          <w:p w14:paraId="2F4143C6" w14:textId="0ACC1FE7"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No: </w:t>
            </w:r>
            <w:r w:rsidRPr="00D97FC8">
              <w:rPr>
                <w:rFonts w:ascii="Times" w:eastAsia="Batang" w:hAnsi="Times" w:cs="Times"/>
                <w:color w:val="3333FF"/>
                <w:sz w:val="18"/>
                <w:szCs w:val="18"/>
                <w:lang w:val="en-GB"/>
              </w:rPr>
              <w:t>Lenovo/MotM, Ericsson, Nokia/NSB, Intel, MediaTek</w:t>
            </w:r>
            <w:r w:rsidR="00983034" w:rsidRPr="00D97FC8">
              <w:rPr>
                <w:rFonts w:ascii="Times" w:eastAsia="Batang" w:hAnsi="Times" w:cs="Times"/>
                <w:color w:val="3333FF"/>
                <w:sz w:val="18"/>
                <w:szCs w:val="18"/>
                <w:lang w:val="en-GB"/>
              </w:rPr>
              <w:t>, ZTE, Huawei/HiSi</w:t>
            </w:r>
            <w:r w:rsidR="00DE51E6" w:rsidRPr="00D97FC8">
              <w:rPr>
                <w:rFonts w:ascii="Times" w:eastAsia="Batang" w:hAnsi="Times" w:cs="Times"/>
                <w:color w:val="3333FF"/>
                <w:sz w:val="18"/>
                <w:szCs w:val="18"/>
                <w:lang w:val="en-GB"/>
              </w:rPr>
              <w:t>, vivo</w:t>
            </w:r>
          </w:p>
          <w:p w14:paraId="75D1CB9B" w14:textId="77777777" w:rsidR="00256DA8" w:rsidRPr="00D97FC8" w:rsidRDefault="00256DA8" w:rsidP="00256DA8">
            <w:pPr>
              <w:pStyle w:val="ListParagraph"/>
              <w:snapToGrid w:val="0"/>
              <w:spacing w:after="0" w:line="240" w:lineRule="auto"/>
              <w:ind w:left="360"/>
              <w:rPr>
                <w:rFonts w:ascii="Times" w:eastAsia="Batang" w:hAnsi="Times" w:cs="Times"/>
                <w:b/>
                <w:color w:val="3333FF"/>
                <w:sz w:val="18"/>
                <w:szCs w:val="18"/>
                <w:lang w:val="en-GB"/>
              </w:rPr>
            </w:pPr>
          </w:p>
          <w:p w14:paraId="0C7D00DB" w14:textId="77777777" w:rsidR="00256DA8" w:rsidRPr="00D97FC8" w:rsidRDefault="00256DA8" w:rsidP="00256DA8">
            <w:pPr>
              <w:snapToGrid w:val="0"/>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d=1 only for N4=1?</w:t>
            </w:r>
          </w:p>
          <w:p w14:paraId="32969BAA" w14:textId="77777777"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Yes: </w:t>
            </w:r>
            <w:r w:rsidRPr="00D97FC8">
              <w:rPr>
                <w:rFonts w:ascii="Times" w:eastAsia="Batang" w:hAnsi="Times" w:cs="Times"/>
                <w:color w:val="3333FF"/>
                <w:sz w:val="18"/>
                <w:szCs w:val="18"/>
                <w:lang w:val="en-GB"/>
              </w:rPr>
              <w:t>Samsung</w:t>
            </w:r>
            <w:r w:rsidRPr="00D97FC8">
              <w:rPr>
                <w:rFonts w:ascii="Times" w:eastAsia="Batang" w:hAnsi="Times" w:cs="Times"/>
                <w:b/>
                <w:color w:val="3333FF"/>
                <w:sz w:val="18"/>
                <w:szCs w:val="18"/>
                <w:lang w:val="en-GB"/>
              </w:rPr>
              <w:t xml:space="preserve">  </w:t>
            </w:r>
          </w:p>
          <w:p w14:paraId="56DE94E2" w14:textId="15B41F93"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No: </w:t>
            </w:r>
            <w:r w:rsidRPr="00D97FC8">
              <w:rPr>
                <w:rFonts w:ascii="Times" w:eastAsia="Batang" w:hAnsi="Times" w:cs="Times"/>
                <w:color w:val="3333FF"/>
                <w:sz w:val="18"/>
                <w:szCs w:val="18"/>
                <w:lang w:val="en-GB"/>
              </w:rPr>
              <w:t>Lenovo/MotM, Nokia/NSB, Intel, MediaTek</w:t>
            </w:r>
            <w:r w:rsidR="00983034" w:rsidRPr="00D97FC8">
              <w:rPr>
                <w:rFonts w:ascii="Times" w:eastAsia="Batang" w:hAnsi="Times" w:cs="Times"/>
                <w:color w:val="3333FF"/>
                <w:sz w:val="18"/>
                <w:szCs w:val="18"/>
                <w:lang w:val="en-GB"/>
              </w:rPr>
              <w:t>, Huawei/HiSi</w:t>
            </w:r>
            <w:r w:rsidR="00DE51E6" w:rsidRPr="00D97FC8">
              <w:rPr>
                <w:rFonts w:ascii="Times" w:eastAsia="Batang" w:hAnsi="Times" w:cs="Times"/>
                <w:color w:val="3333FF"/>
                <w:sz w:val="18"/>
                <w:szCs w:val="18"/>
                <w:lang w:val="en-GB"/>
              </w:rPr>
              <w:t>, vivo</w:t>
            </w:r>
          </w:p>
          <w:p w14:paraId="7F346AB6" w14:textId="77777777" w:rsidR="00256DA8" w:rsidRPr="00256DA8" w:rsidRDefault="00256DA8" w:rsidP="00256DA8">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lastRenderedPageBreak/>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437C9E9C"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t>
                  </w:r>
                  <w:r w:rsidR="00E2735B">
                    <w:rPr>
                      <w:rFonts w:eastAsia="Calibri"/>
                      <w:sz w:val="18"/>
                      <w:szCs w:val="20"/>
                      <w:lang w:val="en-GB"/>
                    </w:rPr>
                    <w:t>W</w:t>
                  </w:r>
                  <w:r>
                    <w:rPr>
                      <w:rFonts w:eastAsia="Calibri"/>
                      <w:sz w:val="18"/>
                      <w:szCs w:val="20"/>
                      <w:lang w:val="en-GB"/>
                    </w:rPr>
                    <w:t xml:space="preserve">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00000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00000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000000"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15pt;height:15pt" o:ole="">
                        <v:imagedata r:id="rId13" o:title=""/>
                      </v:shape>
                      <o:OLEObject Type="Embed" ProgID="Equation.DSMT4" ShapeID="_x0000_i1029" DrawAspect="Content" ObjectID="_1743947937"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1pt;height:15pt" o:ole="">
                        <v:imagedata r:id="rId15" o:title=""/>
                      </v:shape>
                      <o:OLEObject Type="Embed" ProgID="Equation.DSMT4" ShapeID="_x0000_i1030" DrawAspect="Content" ObjectID="_1743947938"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511AE5">
            <w:pPr>
              <w:pStyle w:val="ListParagraph"/>
              <w:numPr>
                <w:ilvl w:val="0"/>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511AE5">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511AE5">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lastRenderedPageBreak/>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373E34F2" w:rsidR="00A86C7D" w:rsidRDefault="00A86C7D" w:rsidP="00A86C7D">
            <w:pPr>
              <w:jc w:val="both"/>
              <w:rPr>
                <w:iCs/>
                <w:sz w:val="20"/>
                <w:szCs w:val="20"/>
                <w:lang w:eastAsia="zh-CN"/>
              </w:rPr>
            </w:pPr>
            <w:r>
              <w:rPr>
                <w:rFonts w:eastAsia="SimSun"/>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 xml:space="preserve">=1/8 or </w:t>
            </w:r>
            <w:r w:rsidR="00E2735B">
              <w:rPr>
                <w:iCs/>
                <w:sz w:val="20"/>
                <w:szCs w:val="20"/>
                <w:lang w:eastAsia="zh-CN"/>
              </w:rPr>
              <w:t>¼</w:t>
            </w:r>
            <w:r>
              <w:rPr>
                <w:iCs/>
                <w:sz w:val="20"/>
                <w:szCs w:val="20"/>
                <w:lang w:eastAsia="zh-CN"/>
              </w:rPr>
              <w:t xml:space="preserve">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[Mod: Sorry bit this is incorrect. Legacy spec for Rel-16 eType-II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5B00A385" w:rsidR="00A86C7D" w:rsidRDefault="00E2735B" w:rsidP="00A86C7D">
            <w:pPr>
              <w:snapToGrid w:val="0"/>
              <w:rPr>
                <w:rFonts w:eastAsiaTheme="minorEastAsia"/>
                <w:sz w:val="18"/>
                <w:szCs w:val="18"/>
                <w:lang w:eastAsia="zh-CN"/>
              </w:rPr>
            </w:pPr>
            <w:r>
              <w:rPr>
                <w:rFonts w:eastAsiaTheme="minorEastAsia"/>
                <w:sz w:val="18"/>
                <w:szCs w:val="18"/>
                <w:lang w:eastAsia="zh-CN"/>
              </w:rPr>
              <w:t>V</w:t>
            </w:r>
            <w:r w:rsidR="00A86C7D">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szCs w:val="20"/>
                <w:lang w:val="en-GB" w:eastAsia="zh-CN"/>
              </w:rPr>
              <w:t>…</w:t>
            </w:r>
          </w:p>
          <w:p w14:paraId="7DAB9BFD"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0E2FD702" w14:textId="77777777" w:rsidR="00A86C7D" w:rsidRDefault="00A86C7D" w:rsidP="00511AE5">
            <w:pPr>
              <w:pStyle w:val="ListParagraph"/>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511AE5">
            <w:pPr>
              <w:pStyle w:val="ListParagraph"/>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w:t>
            </w:r>
            <w:r>
              <w:rPr>
                <w:rFonts w:ascii="Times" w:eastAsiaTheme="minorEastAsia" w:hAnsi="Times" w:cs="Times"/>
                <w:sz w:val="22"/>
                <w:szCs w:val="20"/>
                <w:lang w:val="en-GB" w:eastAsia="zh-CN"/>
              </w:rPr>
              <w:lastRenderedPageBreak/>
              <w:t>or [2H1, H2], CQI calculation for PDSCH will be different if we follow Alt 1. Hence there would be ambiguity between gNB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32FB50FE" w14:textId="77777777" w:rsidR="00A86C7D" w:rsidRDefault="00A86C7D" w:rsidP="00511AE5">
            <w:pPr>
              <w:pStyle w:val="ListParagraph"/>
              <w:numPr>
                <w:ilvl w:val="1"/>
                <w:numId w:val="36"/>
              </w:numPr>
              <w:suppressAutoHyphens w:val="0"/>
              <w:spacing w:after="0" w:line="240" w:lineRule="auto"/>
              <w:contextualSpacing/>
              <w:rPr>
                <w:sz w:val="20"/>
                <w:szCs w:val="20"/>
              </w:rPr>
            </w:pPr>
            <w:r>
              <w:rPr>
                <w:sz w:val="20"/>
                <w:szCs w:val="20"/>
              </w:rPr>
              <w:t>X=2 and</w:t>
            </w:r>
          </w:p>
          <w:p w14:paraId="6E5EF624"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511AE5">
            <w:pPr>
              <w:pStyle w:val="ListParagraph"/>
              <w:widowControl w:val="0"/>
              <w:numPr>
                <w:ilvl w:val="0"/>
                <w:numId w:val="35"/>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511AE5">
            <w:pPr>
              <w:pStyle w:val="ListParagraph"/>
              <w:widowControl w:val="0"/>
              <w:numPr>
                <w:ilvl w:val="0"/>
                <w:numId w:val="35"/>
              </w:numPr>
              <w:snapToGrid w:val="0"/>
              <w:spacing w:after="0" w:line="240" w:lineRule="auto"/>
              <w:rPr>
                <w:szCs w:val="18"/>
              </w:rPr>
            </w:pPr>
            <w:r>
              <w:rPr>
                <w:szCs w:val="18"/>
              </w:rPr>
              <w:lastRenderedPageBreak/>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OK]</w:t>
            </w:r>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[Mod: Added this in crackets and we can check with companies during email endorsement]</w:t>
            </w:r>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rFonts w:eastAsiaTheme="minorEastAsia"/>
                <w:b/>
                <w:bCs/>
                <w:sz w:val="20"/>
                <w:szCs w:val="16"/>
                <w:u w:val="single"/>
                <w:lang w:eastAsia="zh-CN"/>
              </w:rPr>
            </w:pPr>
            <w:r>
              <w:rPr>
                <w:rFonts w:eastAsiaTheme="minorEastAsia"/>
                <w:b/>
                <w:bCs/>
                <w:sz w:val="20"/>
                <w:szCs w:val="16"/>
                <w:u w:val="single"/>
                <w:lang w:eastAsia="zh-CN"/>
              </w:rPr>
              <w:t>[Mod: Please note the use of “at least”, meaning that other relevant factors are not precluded. This proposal is simply  a kick-off for discussing this issue]</w:t>
            </w:r>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511AE5">
            <w:pPr>
              <w:pStyle w:val="ListParagraph"/>
              <w:numPr>
                <w:ilvl w:val="0"/>
                <w:numId w:val="36"/>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rFonts w:eastAsia="Malgun Gothic"/>
                <w:bCs/>
                <w:sz w:val="20"/>
                <w:szCs w:val="16"/>
              </w:rPr>
            </w:pPr>
            <w:r>
              <w:rPr>
                <w:rFonts w:eastAsia="Malgun Gothic"/>
                <w:bCs/>
                <w:sz w:val="20"/>
                <w:szCs w:val="16"/>
              </w:rPr>
              <w:t>[Mod: Added issue 2.6.4 for this]</w:t>
            </w:r>
          </w:p>
          <w:p w14:paraId="730B26A0" w14:textId="77777777" w:rsidR="00A86C7D" w:rsidRDefault="00A86C7D" w:rsidP="00A86C7D">
            <w:pPr>
              <w:jc w:val="both"/>
              <w:rPr>
                <w:rFonts w:eastAsia="Malgun Gothic"/>
                <w:bCs/>
                <w:sz w:val="20"/>
                <w:szCs w:val="16"/>
              </w:rPr>
            </w:pPr>
            <w:r>
              <w:rPr>
                <w:rFonts w:eastAsia="Malgun Gothic"/>
                <w:bCs/>
                <w:sz w:val="20"/>
                <w:szCs w:val="16"/>
              </w:rPr>
              <w:lastRenderedPageBreak/>
              <w:t xml:space="preserve">Re the HW comment on X=2 for N4=1, </w:t>
            </w:r>
          </w:p>
          <w:p w14:paraId="0DD5AC3C"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511AE5">
            <w:pPr>
              <w:pStyle w:val="ListParagraph"/>
              <w:numPr>
                <w:ilvl w:val="0"/>
                <w:numId w:val="44"/>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b/>
                <w:bCs/>
                <w:color w:val="3333FF"/>
                <w:sz w:val="20"/>
                <w:szCs w:val="20"/>
                <w:lang w:val="en-GB"/>
              </w:rPr>
            </w:pPr>
            <w:r>
              <w:rPr>
                <w:b/>
                <w:bCs/>
                <w:color w:val="3333FF"/>
                <w:sz w:val="20"/>
                <w:szCs w:val="20"/>
                <w:lang w:val="en-GB"/>
              </w:rPr>
              <w:t>[Mod: This is a new proposal. Based on the current agreement, since the support for X=2 requires N4&gt;1 (the second W2 and slot reference), it implies that X=2 is not supported for N4=1. The condition you propose is new.</w:t>
            </w:r>
          </w:p>
          <w:p w14:paraId="4E5B2BE7" w14:textId="77777777" w:rsidR="00A86C7D" w:rsidRDefault="00A86C7D" w:rsidP="00A86C7D">
            <w:pPr>
              <w:jc w:val="both"/>
              <w:rPr>
                <w:b/>
                <w:bCs/>
                <w:color w:val="3333FF"/>
                <w:sz w:val="20"/>
                <w:szCs w:val="20"/>
                <w:lang w:val="en-GB"/>
              </w:rPr>
            </w:pPr>
            <w:r>
              <w:rPr>
                <w:b/>
                <w:bCs/>
                <w:color w:val="3333FF"/>
                <w:sz w:val="20"/>
                <w:szCs w:val="20"/>
                <w:lang w:val="en-GB"/>
              </w:rPr>
              <w:t>Added issue 2.6.5 for this]</w:t>
            </w:r>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i.e.,:</w:t>
            </w:r>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r>
              <w:rPr>
                <w:sz w:val="20"/>
                <w:szCs w:val="20"/>
                <w:lang w:val="en-GB"/>
              </w:rPr>
              <w:t>[Mod: OK]</w:t>
            </w:r>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Correct]</w:t>
            </w:r>
          </w:p>
          <w:p w14:paraId="5F1FE5A0" w14:textId="77777777" w:rsidR="00A60785" w:rsidRPr="00E73E94" w:rsidRDefault="00A60785"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rFonts w:ascii="Times" w:eastAsia="Batang" w:hAnsi="Times" w:cs="Times"/>
                <w:bCs/>
                <w:sz w:val="20"/>
                <w:szCs w:val="20"/>
                <w:lang w:val="en-GB" w:eastAsia="en-US"/>
              </w:rPr>
            </w:pPr>
            <w:r w:rsidRPr="004F2991">
              <w:rPr>
                <w:rFonts w:ascii="Times" w:eastAsia="Batang" w:hAnsi="Times" w:cs="Times"/>
                <w:bCs/>
                <w:sz w:val="20"/>
                <w:szCs w:val="20"/>
                <w:lang w:val="en-GB" w:eastAsia="en-US"/>
              </w:rPr>
              <w:t xml:space="preserve">[Mod: Since it was not included in previous agreement, it clearly means it is not supported. Arguing that something isn’t included in the previous agreement hence it is not precluded simply means that you need to propose it and achieve consensus regardless whether it reverts the previous agreement or not. </w:t>
            </w:r>
          </w:p>
          <w:p w14:paraId="595323F3" w14:textId="31C50587" w:rsidR="004F2991" w:rsidRPr="004F2991" w:rsidRDefault="004F2991" w:rsidP="00A60785">
            <w:pPr>
              <w:jc w:val="both"/>
              <w:rPr>
                <w:rFonts w:ascii="Times" w:eastAsia="Batang" w:hAnsi="Times" w:cs="Times"/>
                <w:bCs/>
                <w:sz w:val="20"/>
                <w:szCs w:val="20"/>
                <w:lang w:val="en-GB" w:eastAsia="en-US"/>
              </w:rPr>
            </w:pPr>
            <w:r w:rsidRPr="004F2991">
              <w:rPr>
                <w:rFonts w:ascii="Times" w:eastAsia="Batang" w:hAnsi="Times" w:cs="Times"/>
                <w:bCs/>
                <w:sz w:val="20"/>
                <w:szCs w:val="20"/>
                <w:lang w:val="en-GB" w:eastAsia="en-US"/>
              </w:rPr>
              <w:t>So</w:t>
            </w:r>
            <w:r w:rsidR="00E04E0C">
              <w:rPr>
                <w:rFonts w:ascii="Times" w:eastAsia="Batang" w:hAnsi="Times" w:cs="Times"/>
                <w:bCs/>
                <w:sz w:val="20"/>
                <w:szCs w:val="20"/>
                <w:lang w:val="en-GB" w:eastAsia="en-US"/>
              </w:rPr>
              <w:t>,</w:t>
            </w:r>
            <w:r w:rsidRPr="004F2991">
              <w:rPr>
                <w:rFonts w:ascii="Times" w:eastAsia="Batang" w:hAnsi="Times" w:cs="Times"/>
                <w:bCs/>
                <w:sz w:val="20"/>
                <w:szCs w:val="20"/>
                <w:lang w:val="en-GB" w:eastAsia="en-US"/>
              </w:rPr>
              <w:t xml:space="preserve"> arguing for your proposal </w:t>
            </w:r>
            <w:r w:rsidR="00E04E0C">
              <w:rPr>
                <w:rFonts w:ascii="Times" w:eastAsia="Batang" w:hAnsi="Times" w:cs="Times"/>
                <w:bCs/>
                <w:sz w:val="20"/>
                <w:szCs w:val="20"/>
                <w:lang w:val="en-GB" w:eastAsia="en-US"/>
              </w:rPr>
              <w:t xml:space="preserve">should be accepted because the previous agreement didn’t include it </w:t>
            </w:r>
            <w:r w:rsidRPr="004F2991">
              <w:rPr>
                <w:rFonts w:ascii="Times" w:eastAsia="Batang" w:hAnsi="Times" w:cs="Times"/>
                <w:bCs/>
                <w:sz w:val="20"/>
                <w:szCs w:val="20"/>
                <w:lang w:val="en-GB" w:eastAsia="en-US"/>
              </w:rPr>
              <w:t>is a logical fallacy (essentially circular reasoning)</w:t>
            </w:r>
            <w:r w:rsidR="00E04E0C">
              <w:rPr>
                <w:rFonts w:ascii="Times" w:eastAsia="Batang" w:hAnsi="Times" w:cs="Times"/>
                <w:bCs/>
                <w:sz w:val="20"/>
                <w:szCs w:val="20"/>
                <w:lang w:val="en-GB" w:eastAsia="en-US"/>
              </w:rPr>
              <w:t xml:space="preserve"> and not compelling</w:t>
            </w:r>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come up with arguments (technical for instance) why your proposal is be</w:t>
            </w:r>
            <w:r w:rsidR="00E04E0C">
              <w:rPr>
                <w:rFonts w:ascii="Times" w:eastAsia="Batang" w:hAnsi="Times" w:cs="Times"/>
                <w:bCs/>
                <w:sz w:val="20"/>
                <w:szCs w:val="20"/>
                <w:lang w:val="en-GB" w:eastAsia="en-US"/>
              </w:rPr>
              <w:t>n</w:t>
            </w:r>
            <w:r w:rsidRPr="004F2991">
              <w:rPr>
                <w:rFonts w:ascii="Times" w:eastAsia="Batang" w:hAnsi="Times" w:cs="Times"/>
                <w:bCs/>
                <w:sz w:val="20"/>
                <w:szCs w:val="20"/>
                <w:lang w:val="en-GB" w:eastAsia="en-US"/>
              </w:rPr>
              <w:t>eficial to convince the other companies.]</w:t>
            </w:r>
          </w:p>
          <w:p w14:paraId="37F67E65" w14:textId="7C22ACFB" w:rsidR="007A77CA" w:rsidRDefault="004F2991" w:rsidP="00A60785">
            <w:pPr>
              <w:jc w:val="both"/>
              <w:rPr>
                <w:rFonts w:ascii="Times" w:eastAsia="Batang" w:hAnsi="Times" w:cs="Times"/>
                <w:b/>
                <w:bCs/>
                <w:sz w:val="20"/>
                <w:szCs w:val="20"/>
                <w:lang w:val="en-GB" w:eastAsia="en-US"/>
              </w:rPr>
            </w:pPr>
            <w:r>
              <w:rPr>
                <w:rFonts w:ascii="Times" w:eastAsia="Batang" w:hAnsi="Times" w:cs="Times"/>
                <w:b/>
                <w:bCs/>
                <w:sz w:val="20"/>
                <w:szCs w:val="20"/>
                <w:lang w:val="en-GB" w:eastAsia="en-US"/>
              </w:rPr>
              <w:t xml:space="preserve"> </w:t>
            </w:r>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11AE5">
            <w:pPr>
              <w:numPr>
                <w:ilvl w:val="2"/>
                <w:numId w:val="48"/>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w:t>
            </w:r>
          </w:p>
          <w:p w14:paraId="714039AF" w14:textId="280A8515" w:rsidR="00590698" w:rsidRPr="007A77CA" w:rsidRDefault="00590698" w:rsidP="00511AE5">
            <w:pPr>
              <w:numPr>
                <w:ilvl w:val="2"/>
                <w:numId w:val="48"/>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has no calculation procedure (since it isn’t associated with any slot and any pre-compression W2). Deleting text B still provides a reference slot, but no reference precoder. Since CI is calculated conditioned on PMI, this still has the same issue as deleting 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 </w:t>
            </w:r>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view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(B) We think that it is not necessary to support X = 2 for N4 =1. Also, we are not sure if any other restrictions (e.g., for d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r w:rsidR="00076929" w14:paraId="53AD55C8" w14:textId="77777777" w:rsidTr="00EC2E29">
        <w:trPr>
          <w:trHeight w:val="2060"/>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81A1E" w14:textId="3453ADF0" w:rsidR="00076929" w:rsidRDefault="0007692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C6915" w14:textId="77777777" w:rsidR="00076929" w:rsidRDefault="00076929" w:rsidP="00AD4D79">
            <w:pPr>
              <w:rPr>
                <w:rFonts w:ascii="Times" w:eastAsia="Batang" w:hAnsi="Times" w:cs="Times"/>
                <w:b/>
                <w:sz w:val="20"/>
                <w:szCs w:val="20"/>
                <w:lang w:val="en-GB" w:eastAsia="en-US"/>
              </w:rPr>
            </w:pPr>
            <w:r>
              <w:rPr>
                <w:rFonts w:ascii="Times" w:eastAsia="Batang" w:hAnsi="Times" w:cs="Times"/>
                <w:b/>
                <w:sz w:val="20"/>
                <w:szCs w:val="20"/>
                <w:lang w:val="en-GB" w:eastAsia="en-US"/>
              </w:rPr>
              <w:t xml:space="preserve">Q 2.6.4: </w:t>
            </w:r>
          </w:p>
          <w:p w14:paraId="589D708E" w14:textId="3CE1E1EF" w:rsidR="00814EE6" w:rsidRPr="00814EE6" w:rsidRDefault="00814EE6" w:rsidP="00511AE5">
            <w:pPr>
              <w:pStyle w:val="ListParagraph"/>
              <w:numPr>
                <w:ilvl w:val="0"/>
                <w:numId w:val="36"/>
              </w:numPr>
              <w:suppressAutoHyphens w:val="0"/>
              <w:jc w:val="both"/>
              <w:rPr>
                <w:rFonts w:eastAsia="Malgun Gothic"/>
                <w:bCs/>
                <w:sz w:val="20"/>
                <w:szCs w:val="16"/>
              </w:rPr>
            </w:pPr>
            <w:r>
              <w:rPr>
                <w:rFonts w:eastAsia="Malgun Gothic"/>
                <w:bCs/>
                <w:sz w:val="20"/>
                <w:szCs w:val="16"/>
              </w:rPr>
              <w:t>We are not sure that there is “</w:t>
            </w:r>
            <w:r w:rsidRPr="00814EE6">
              <w:rPr>
                <w:rFonts w:eastAsia="Malgun Gothic"/>
                <w:bCs/>
                <w:sz w:val="20"/>
                <w:szCs w:val="16"/>
              </w:rPr>
              <w:t>no disadvantage of using index remapping for DD basis</w:t>
            </w:r>
            <w:r>
              <w:rPr>
                <w:rFonts w:eastAsia="Malgun Gothic"/>
                <w:bCs/>
                <w:sz w:val="20"/>
                <w:szCs w:val="16"/>
              </w:rPr>
              <w:t xml:space="preserve">”. There is no evidence for it (simulation results). The simulation results available thus far from companies assume no remapping in DD. </w:t>
            </w:r>
            <w:r w:rsidRPr="00814EE6">
              <w:rPr>
                <w:rFonts w:eastAsia="Malgun Gothic"/>
                <w:bCs/>
                <w:sz w:val="20"/>
                <w:szCs w:val="16"/>
              </w:rPr>
              <w:t xml:space="preserve">Also, for Rel.17-based, </w:t>
            </w:r>
            <w:r>
              <w:rPr>
                <w:rFonts w:eastAsia="Malgun Gothic"/>
                <w:bCs/>
                <w:sz w:val="20"/>
                <w:szCs w:val="16"/>
              </w:rPr>
              <w:t xml:space="preserve">we have a similar solution, i.e., SCI is without remapping in FD (Table 3D) and M=1,2. Here, Q=1,2.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966"/>
              <w:gridCol w:w="6397"/>
            </w:tblGrid>
            <w:tr w:rsidR="00814EE6" w14:paraId="6781DE14" w14:textId="77777777" w:rsidTr="009B378B">
              <w:tc>
                <w:tcPr>
                  <w:tcW w:w="1885" w:type="dxa"/>
                  <w:tcMar>
                    <w:top w:w="0" w:type="dxa"/>
                    <w:left w:w="108" w:type="dxa"/>
                    <w:bottom w:w="0" w:type="dxa"/>
                    <w:right w:w="108" w:type="dxa"/>
                  </w:tcMar>
                </w:tcPr>
                <w:p w14:paraId="2575431E" w14:textId="77777777" w:rsidR="00814EE6" w:rsidRDefault="00814EE6" w:rsidP="00814EE6">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E9CAC71" w14:textId="77777777" w:rsidR="00814EE6" w:rsidRDefault="00814EE6" w:rsidP="00814EE6">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903D05" w14:textId="77777777" w:rsidR="00814EE6" w:rsidRDefault="00814EE6" w:rsidP="00814EE6">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highlight w:val="yellow"/>
                            <w:lang w:eastAsia="en-US"/>
                          </w:rPr>
                        </m:ctrlPr>
                      </m:dPr>
                      <m:e>
                        <m:func>
                          <m:funcPr>
                            <m:ctrlPr>
                              <w:rPr>
                                <w:rFonts w:ascii="Cambria Math" w:eastAsia="Calibri" w:hAnsi="Cambria Math"/>
                                <w:i/>
                                <w:iCs/>
                                <w:sz w:val="18"/>
                                <w:highlight w:val="yellow"/>
                                <w:lang w:eastAsia="en-US"/>
                              </w:rPr>
                            </m:ctrlPr>
                          </m:funcPr>
                          <m:fName>
                            <m:sSub>
                              <m:sSubPr>
                                <m:ctrlPr>
                                  <w:rPr>
                                    <w:rFonts w:ascii="Cambria Math" w:eastAsia="Calibri" w:hAnsi="Cambria Math"/>
                                    <w:i/>
                                    <w:iCs/>
                                    <w:sz w:val="18"/>
                                    <w:highlight w:val="yellow"/>
                                    <w:lang w:eastAsia="en-US"/>
                                  </w:rPr>
                                </m:ctrlPr>
                              </m:sSubPr>
                              <m:e>
                                <m:r>
                                  <m:rPr>
                                    <m:sty m:val="p"/>
                                  </m:rPr>
                                  <w:rPr>
                                    <w:rFonts w:ascii="Cambria Math" w:eastAsia="Calibri" w:hAnsi="Cambria Math"/>
                                    <w:sz w:val="18"/>
                                    <w:szCs w:val="20"/>
                                    <w:highlight w:val="yellow"/>
                                    <w:lang w:val="en-GB"/>
                                  </w:rPr>
                                  <m:t>log</m:t>
                                </m:r>
                              </m:e>
                              <m:sub>
                                <m:r>
                                  <w:rPr>
                                    <w:rFonts w:ascii="Cambria Math" w:eastAsia="Calibri" w:hAnsi="Cambria Math"/>
                                    <w:sz w:val="18"/>
                                    <w:szCs w:val="20"/>
                                    <w:highlight w:val="yellow"/>
                                    <w:lang w:val="en-GB"/>
                                  </w:rPr>
                                  <m:t>2</m:t>
                                </m:r>
                              </m:sub>
                            </m:sSub>
                          </m:fName>
                          <m:e>
                            <m:r>
                              <w:rPr>
                                <w:rFonts w:ascii="Cambria Math" w:eastAsia="Calibri" w:hAnsi="Cambria Math"/>
                                <w:sz w:val="18"/>
                                <w:szCs w:val="20"/>
                                <w:highlight w:val="yellow"/>
                                <w:lang w:val="en-GB"/>
                              </w:rPr>
                              <m:t>2ML</m:t>
                            </m:r>
                          </m:e>
                        </m:func>
                      </m:e>
                    </m:d>
                  </m:oMath>
                  <w:r w:rsidRPr="00EC2E29">
                    <w:rPr>
                      <w:rFonts w:eastAsia="Calibri"/>
                      <w:sz w:val="18"/>
                      <w:szCs w:val="20"/>
                      <w:highlight w:val="yellow"/>
                      <w:lang w:val="en-GB"/>
                    </w:rPr>
                    <w:t>-bit indicator</w:t>
                  </w:r>
                  <w:r>
                    <w:rPr>
                      <w:rFonts w:eastAsia="Calibri"/>
                      <w:sz w:val="18"/>
                      <w:szCs w:val="20"/>
                      <w:lang w:val="en-GB"/>
                    </w:rPr>
                    <w:t xml:space="preserve"> for the strongest coefficient index</w:t>
                  </w:r>
                </w:p>
              </w:tc>
            </w:tr>
          </w:tbl>
          <w:p w14:paraId="7DED3DFC" w14:textId="77777777" w:rsidR="00814EE6" w:rsidRDefault="00814EE6" w:rsidP="00814EE6">
            <w:pPr>
              <w:pStyle w:val="ListParagraph"/>
              <w:suppressAutoHyphens w:val="0"/>
              <w:jc w:val="both"/>
              <w:rPr>
                <w:rFonts w:eastAsia="Malgun Gothic"/>
                <w:bCs/>
                <w:sz w:val="20"/>
                <w:szCs w:val="16"/>
              </w:rPr>
            </w:pPr>
          </w:p>
          <w:p w14:paraId="385F82F7" w14:textId="77777777" w:rsidR="00BB02C1" w:rsidRDefault="00EC2E29" w:rsidP="00EC2E29">
            <w:pPr>
              <w:rPr>
                <w:rFonts w:ascii="Times" w:eastAsia="Batang" w:hAnsi="Times" w:cs="Times"/>
                <w:sz w:val="20"/>
                <w:szCs w:val="20"/>
                <w:lang w:val="en-GB" w:eastAsia="en-US"/>
              </w:rPr>
            </w:pPr>
            <w:r>
              <w:rPr>
                <w:rFonts w:ascii="Times" w:eastAsia="Batang" w:hAnsi="Times" w:cs="Times"/>
                <w:b/>
                <w:sz w:val="20"/>
                <w:szCs w:val="20"/>
                <w:lang w:val="en-GB" w:eastAsia="en-US"/>
              </w:rPr>
              <w:t xml:space="preserve">Q 2.6.5: </w:t>
            </w:r>
            <w:r w:rsidR="00BB02C1">
              <w:rPr>
                <w:rFonts w:ascii="Times" w:eastAsia="Batang" w:hAnsi="Times" w:cs="Times"/>
                <w:b/>
                <w:sz w:val="20"/>
                <w:szCs w:val="20"/>
                <w:lang w:val="en-GB" w:eastAsia="en-US"/>
              </w:rPr>
              <w:t>re MTK’s comment, “</w:t>
            </w:r>
            <w:r w:rsidR="00BB02C1" w:rsidRPr="004E754A">
              <w:rPr>
                <w:rFonts w:ascii="Times" w:eastAsia="Batang" w:hAnsi="Times" w:cs="Times"/>
                <w:bCs/>
                <w:sz w:val="20"/>
                <w:szCs w:val="20"/>
                <w:lang w:val="en-GB" w:eastAsia="en-US"/>
              </w:rPr>
              <w:t>to refrain from trying to change/update old agreements, this is not a good practice</w:t>
            </w:r>
            <w:r w:rsidR="00BB02C1" w:rsidRPr="00BB02C1">
              <w:rPr>
                <w:rFonts w:ascii="Times" w:eastAsia="Batang" w:hAnsi="Times" w:cs="Times"/>
                <w:sz w:val="20"/>
                <w:szCs w:val="20"/>
                <w:lang w:val="en-GB" w:eastAsia="en-US"/>
              </w:rPr>
              <w:t xml:space="preserve">”, </w:t>
            </w:r>
          </w:p>
          <w:p w14:paraId="116FDF0A" w14:textId="2CD7DE32" w:rsidR="00EC2E29" w:rsidRPr="00BB02C1" w:rsidRDefault="00BB02C1" w:rsidP="00511AE5">
            <w:pPr>
              <w:pStyle w:val="ListParagraph"/>
              <w:numPr>
                <w:ilvl w:val="0"/>
                <w:numId w:val="50"/>
              </w:numPr>
              <w:rPr>
                <w:rFonts w:ascii="Times" w:eastAsia="Batang" w:hAnsi="Times" w:cs="Times"/>
                <w:b/>
                <w:sz w:val="20"/>
                <w:szCs w:val="20"/>
                <w:lang w:val="en-GB"/>
              </w:rPr>
            </w:pPr>
            <w:r w:rsidRPr="00BB02C1">
              <w:rPr>
                <w:rFonts w:ascii="Times" w:eastAsia="Batang" w:hAnsi="Times" w:cs="Times"/>
                <w:sz w:val="20"/>
                <w:szCs w:val="20"/>
                <w:lang w:val="en-GB"/>
              </w:rPr>
              <w:t xml:space="preserve">we don’t think we discussed </w:t>
            </w:r>
            <w:r w:rsidR="0002189C">
              <w:rPr>
                <w:rFonts w:ascii="Times" w:eastAsia="Batang" w:hAnsi="Times" w:cs="Times"/>
                <w:sz w:val="20"/>
                <w:szCs w:val="20"/>
                <w:lang w:val="en-GB"/>
              </w:rPr>
              <w:t xml:space="preserve">this (N4=1 case) </w:t>
            </w:r>
            <w:r w:rsidRPr="00BB02C1">
              <w:rPr>
                <w:rFonts w:ascii="Times" w:eastAsia="Batang" w:hAnsi="Times" w:cs="Times"/>
                <w:sz w:val="20"/>
                <w:szCs w:val="20"/>
                <w:lang w:val="en-GB"/>
              </w:rPr>
              <w:t xml:space="preserve">when we were discussing previous agreement (evident from simulation results provided by companies, as far as we remember, we may have missed, if so, please remind us if there are results for N4=1 and X=2). </w:t>
            </w:r>
          </w:p>
          <w:p w14:paraId="242B6FCF" w14:textId="2D51791F"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We are not trying to change/update old agreements, it is clear that the old agreements applie</w:t>
            </w:r>
            <w:r w:rsidR="0002189C">
              <w:rPr>
                <w:rFonts w:ascii="Times" w:eastAsia="Batang" w:hAnsi="Times" w:cs="Times"/>
                <w:sz w:val="20"/>
                <w:szCs w:val="20"/>
                <w:lang w:val="en-GB"/>
              </w:rPr>
              <w:t>s</w:t>
            </w:r>
            <w:r>
              <w:rPr>
                <w:rFonts w:ascii="Times" w:eastAsia="Batang" w:hAnsi="Times" w:cs="Times"/>
                <w:sz w:val="20"/>
                <w:szCs w:val="20"/>
                <w:lang w:val="en-GB"/>
              </w:rPr>
              <w:t xml:space="preserve"> only to N4&gt;1</w:t>
            </w:r>
          </w:p>
          <w:p w14:paraId="0B2550F1" w14:textId="319EDEB4" w:rsidR="00EC2E29"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In our view, this is a separate issue, not discussed earlier. It is important to us (maybe not be so to other companies) for P/SP CSI-RS where d=p and p can be large, 5, 10, 15, 20…</w:t>
            </w:r>
          </w:p>
          <w:p w14:paraId="5529D3B6" w14:textId="77777777"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Also, when compared with N4=2, d=1,2</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Wcsi = 2 or 4, and we support X=2, it is not clear why for N4=1, d=p </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Wcsi = p &gt;=4, we don’t support X=2.</w:t>
            </w:r>
          </w:p>
          <w:p w14:paraId="4C157643" w14:textId="7440E327" w:rsidR="00BB02C1" w:rsidRDefault="00BB02C1" w:rsidP="001A0DC7">
            <w:pPr>
              <w:rPr>
                <w:rFonts w:ascii="Times" w:eastAsia="Batang" w:hAnsi="Times" w:cs="Times"/>
                <w:sz w:val="20"/>
                <w:szCs w:val="20"/>
                <w:lang w:val="en-GB"/>
              </w:rPr>
            </w:pPr>
            <w:r>
              <w:rPr>
                <w:rFonts w:ascii="Times" w:eastAsia="Batang" w:hAnsi="Times" w:cs="Times"/>
                <w:sz w:val="20"/>
                <w:szCs w:val="20"/>
                <w:lang w:val="en-GB"/>
              </w:rPr>
              <w:t>Just like other issues, we should decide an issue based on simulation results</w:t>
            </w:r>
            <w:r w:rsidR="001A0DC7">
              <w:rPr>
                <w:rFonts w:ascii="Times" w:eastAsia="Batang" w:hAnsi="Times" w:cs="Times"/>
                <w:sz w:val="20"/>
                <w:szCs w:val="20"/>
                <w:lang w:val="en-GB"/>
              </w:rPr>
              <w:t>. So, we suggest to decide on this issue based on results.</w:t>
            </w:r>
          </w:p>
          <w:p w14:paraId="7857580F" w14:textId="49DA3242" w:rsidR="0002189C" w:rsidRDefault="0002189C" w:rsidP="001A0DC7">
            <w:pPr>
              <w:rPr>
                <w:rFonts w:ascii="Times" w:eastAsia="Batang" w:hAnsi="Times" w:cs="Times"/>
                <w:sz w:val="20"/>
                <w:szCs w:val="20"/>
                <w:lang w:val="en-GB"/>
              </w:rPr>
            </w:pPr>
          </w:p>
          <w:p w14:paraId="52C6DCBA" w14:textId="77DA4F19" w:rsidR="0002189C" w:rsidRDefault="0002189C" w:rsidP="001A0DC7">
            <w:pPr>
              <w:rPr>
                <w:rFonts w:ascii="Times" w:eastAsia="Batang" w:hAnsi="Times" w:cs="Times"/>
                <w:sz w:val="20"/>
                <w:szCs w:val="20"/>
                <w:lang w:val="en-GB"/>
              </w:rPr>
            </w:pPr>
            <w:r>
              <w:rPr>
                <w:rFonts w:ascii="Times" w:eastAsia="Batang" w:hAnsi="Times" w:cs="Times"/>
                <w:sz w:val="20"/>
                <w:szCs w:val="20"/>
                <w:lang w:val="en-GB"/>
              </w:rPr>
              <w:t>We copy-paste the previous agreement. Please see the highlighted note. It include wording DD compression or de-compression, which applies to N4&gt;1 only.</w:t>
            </w:r>
          </w:p>
          <w:p w14:paraId="76BB75D0" w14:textId="77777777" w:rsidR="0002189C" w:rsidRDefault="0002189C" w:rsidP="001A0DC7">
            <w:pPr>
              <w:rPr>
                <w:rFonts w:ascii="Times" w:eastAsia="Batang" w:hAnsi="Times" w:cs="Times"/>
                <w:sz w:val="20"/>
                <w:szCs w:val="20"/>
                <w:lang w:val="en-GB"/>
              </w:rPr>
            </w:pPr>
          </w:p>
          <w:p w14:paraId="10A39996" w14:textId="77777777" w:rsidR="0002189C" w:rsidRPr="00B717B7" w:rsidRDefault="0002189C" w:rsidP="0002189C">
            <w:pPr>
              <w:snapToGrid w:val="0"/>
              <w:rPr>
                <w:rFonts w:eastAsia="Malgun Gothic"/>
                <w:b/>
                <w:bCs/>
                <w:sz w:val="20"/>
                <w:szCs w:val="20"/>
                <w:u w:val="single"/>
                <w:lang w:val="en-GB" w:eastAsia="en-US"/>
              </w:rPr>
            </w:pPr>
            <w:r w:rsidRPr="00B717B7">
              <w:rPr>
                <w:rFonts w:ascii="Times" w:eastAsia="Batang" w:hAnsi="Times" w:cs="Times"/>
                <w:sz w:val="20"/>
                <w:szCs w:val="20"/>
                <w:lang w:val="en-GB" w:eastAsia="en-US"/>
              </w:rPr>
              <w:t xml:space="preserve">[111] </w:t>
            </w:r>
            <w:r w:rsidRPr="00B717B7">
              <w:rPr>
                <w:rFonts w:ascii="Times" w:eastAsia="Batang" w:hAnsi="Times" w:cs="Times"/>
                <w:b/>
                <w:bCs/>
                <w:iCs/>
                <w:sz w:val="20"/>
                <w:szCs w:val="20"/>
                <w:highlight w:val="green"/>
                <w:lang w:val="en-GB" w:eastAsia="en-US"/>
              </w:rPr>
              <w:t>Agreement</w:t>
            </w:r>
          </w:p>
          <w:p w14:paraId="6F47CE0E"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For the Rel-18 Type-II codebook refinement for high/medium velocities, regarding the time instance and/or PMI(s) in which a CQI is associated with, given the CSI reporting window </w:t>
            </w:r>
            <w:r w:rsidRPr="00B717B7">
              <w:rPr>
                <w:rFonts w:ascii="Times" w:eastAsia="Batang" w:hAnsi="Times" w:cs="Times"/>
                <w:i/>
                <w:sz w:val="20"/>
                <w:szCs w:val="20"/>
                <w:lang w:val="en-GB" w:eastAsia="en-US"/>
              </w:rPr>
              <w:t>W</w:t>
            </w:r>
            <w:r w:rsidRPr="00B717B7">
              <w:rPr>
                <w:rFonts w:ascii="Times" w:eastAsia="Batang" w:hAnsi="Times" w:cs="Times"/>
                <w:i/>
                <w:sz w:val="20"/>
                <w:szCs w:val="20"/>
                <w:vertAlign w:val="subscript"/>
                <w:lang w:val="en-GB" w:eastAsia="en-US"/>
              </w:rPr>
              <w:t>CSI</w:t>
            </w:r>
            <w:r w:rsidRPr="00B717B7">
              <w:rPr>
                <w:rFonts w:ascii="Times" w:eastAsia="Batang" w:hAnsi="Times" w:cs="Times"/>
                <w:sz w:val="20"/>
                <w:szCs w:val="20"/>
                <w:lang w:val="en-GB" w:eastAsia="en-US"/>
              </w:rPr>
              <w:t xml:space="preserve"> (in slots), assuming 1 CQI in one sub-band and one CSI reporting instance, down-select (by RAN1#112) one from the following alternatives:</w:t>
            </w:r>
          </w:p>
          <w:p w14:paraId="30B8E2A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Alt1. The CQI is associated with the entire duration of the CSI reporting window and all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3FDAF19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Alt2A. The CQI is associated with the first/earliest slot of the CSI reporting window and the first/earliest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4D71E832"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Alt2B.  The CQI is associated with the first/earliest </w:t>
            </w:r>
            <w:r w:rsidRPr="00B717B7">
              <w:rPr>
                <w:rFonts w:ascii="Times" w:eastAsia="Batang" w:hAnsi="Times" w:cs="Times"/>
                <w:i/>
                <w:sz w:val="20"/>
                <w:szCs w:val="20"/>
                <w:lang w:val="en-GB" w:eastAsia="en-US"/>
              </w:rPr>
              <w:t>d</w:t>
            </w:r>
            <w:r w:rsidRPr="00B717B7">
              <w:rPr>
                <w:rFonts w:ascii="Times" w:eastAsia="Batang" w:hAnsi="Times" w:cs="Times"/>
                <w:sz w:val="20"/>
                <w:szCs w:val="20"/>
                <w:lang w:val="en-GB" w:eastAsia="en-US"/>
              </w:rPr>
              <w:t xml:space="preserve"> slots of the CSI reporting window and the first/earliest one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w:t>
            </w:r>
          </w:p>
          <w:p w14:paraId="25E59990"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Note: </w:t>
            </w:r>
            <w:r w:rsidRPr="0002189C">
              <w:rPr>
                <w:rFonts w:ascii="Times" w:eastAsia="Batang" w:hAnsi="Times" w:cs="Times"/>
                <w:sz w:val="20"/>
                <w:szCs w:val="20"/>
                <w:highlight w:val="yellow"/>
                <w:lang w:val="en-GB" w:eastAsia="en-US"/>
              </w:rPr>
              <w:t xml:space="preserve">The </w:t>
            </w:r>
            <w:r w:rsidRPr="0002189C">
              <w:rPr>
                <w:rFonts w:ascii="Times" w:eastAsia="Batang" w:hAnsi="Times" w:cs="Times"/>
                <w:i/>
                <w:sz w:val="20"/>
                <w:szCs w:val="20"/>
                <w:highlight w:val="yellow"/>
                <w:lang w:val="en-GB" w:eastAsia="en-US"/>
              </w:rPr>
              <w:t>N</w:t>
            </w:r>
            <w:r w:rsidRPr="0002189C">
              <w:rPr>
                <w:rFonts w:ascii="Times" w:eastAsia="Batang" w:hAnsi="Times" w:cs="Times"/>
                <w:sz w:val="20"/>
                <w:szCs w:val="20"/>
                <w:highlight w:val="yellow"/>
                <w:vertAlign w:val="subscript"/>
                <w:lang w:val="en-GB" w:eastAsia="en-US"/>
              </w:rPr>
              <w:t>4</w:t>
            </w:r>
            <w:r w:rsidRPr="0002189C">
              <w:rPr>
                <w:rFonts w:ascii="Times" w:eastAsia="Batang" w:hAnsi="Times" w:cs="Times"/>
                <w:b/>
                <w:sz w:val="20"/>
                <w:szCs w:val="20"/>
                <w:highlight w:val="yellow"/>
                <w:lang w:val="en-GB" w:eastAsia="en-US"/>
              </w:rPr>
              <w:t xml:space="preserve"> W</w:t>
            </w:r>
            <w:r w:rsidRPr="0002189C">
              <w:rPr>
                <w:rFonts w:ascii="Times" w:eastAsia="Batang" w:hAnsi="Times" w:cs="Times"/>
                <w:sz w:val="20"/>
                <w:szCs w:val="20"/>
                <w:highlight w:val="yellow"/>
                <w:vertAlign w:val="subscript"/>
                <w:lang w:val="en-GB" w:eastAsia="en-US"/>
              </w:rPr>
              <w:t>2</w:t>
            </w:r>
            <w:r w:rsidRPr="0002189C">
              <w:rPr>
                <w:rFonts w:ascii="Times" w:eastAsia="Batang" w:hAnsi="Times" w:cs="Times"/>
                <w:sz w:val="20"/>
                <w:szCs w:val="20"/>
                <w:highlight w:val="yellow"/>
                <w:lang w:val="en-GB" w:eastAsia="en-US"/>
              </w:rPr>
              <w:t xml:space="preserve"> matrices represent the combining coefficients before DD compression at the UE, or after DD de-compression at the gNB</w:t>
            </w:r>
          </w:p>
          <w:p w14:paraId="41BEE6E9" w14:textId="6E66BF08" w:rsidR="0002189C" w:rsidRPr="00BB02C1" w:rsidRDefault="0002189C" w:rsidP="001A0DC7">
            <w:pPr>
              <w:rPr>
                <w:rFonts w:ascii="Times" w:eastAsia="Batang" w:hAnsi="Times" w:cs="Times"/>
                <w:sz w:val="20"/>
                <w:szCs w:val="20"/>
                <w:lang w:val="en-GB"/>
              </w:rPr>
            </w:pPr>
          </w:p>
        </w:tc>
      </w:tr>
      <w:tr w:rsidR="00886A4C" w14:paraId="4995B5D7"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A6C15A" w14:textId="374AFA13" w:rsidR="00886A4C" w:rsidRDefault="00886A4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0A2271" w14:textId="77777777" w:rsid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Added conclusion 2.F.5</w:t>
            </w:r>
          </w:p>
          <w:p w14:paraId="5D660EFF" w14:textId="77777777" w:rsidR="00886A4C" w:rsidRDefault="00886A4C" w:rsidP="00AD4D79">
            <w:pPr>
              <w:rPr>
                <w:rFonts w:ascii="Times" w:eastAsia="Batang" w:hAnsi="Times" w:cs="Times"/>
                <w:b/>
                <w:sz w:val="20"/>
                <w:szCs w:val="20"/>
                <w:lang w:val="en-GB" w:eastAsia="en-US"/>
              </w:rPr>
            </w:pPr>
          </w:p>
          <w:p w14:paraId="3E3598B2" w14:textId="77777777" w:rsidR="00886A4C" w:rsidRP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Companies: please check issue 2.6.4, I need more inputs</w:t>
            </w:r>
          </w:p>
          <w:p w14:paraId="5F548C42" w14:textId="2E2AE23A" w:rsidR="00886A4C" w:rsidRDefault="00886A4C" w:rsidP="00AD4D79">
            <w:pPr>
              <w:rPr>
                <w:rFonts w:ascii="Times" w:eastAsia="Batang" w:hAnsi="Times" w:cs="Times"/>
                <w:b/>
                <w:sz w:val="20"/>
                <w:szCs w:val="20"/>
                <w:lang w:val="en-GB" w:eastAsia="en-US"/>
              </w:rPr>
            </w:pPr>
          </w:p>
        </w:tc>
      </w:tr>
      <w:tr w:rsidR="00804A17" w14:paraId="19716832"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C45F61" w14:textId="7D30D250" w:rsidR="00804A17" w:rsidRDefault="00804A17"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F8A458" w14:textId="678F062F" w:rsidR="00804A17" w:rsidRPr="00804A17" w:rsidRDefault="00804A17" w:rsidP="00AD4D79">
            <w:pPr>
              <w:rPr>
                <w:rFonts w:ascii="Times" w:eastAsia="Batang" w:hAnsi="Times" w:cs="Times"/>
                <w:b/>
                <w:sz w:val="20"/>
                <w:szCs w:val="20"/>
                <w:lang w:val="en-GB" w:eastAsia="en-US"/>
              </w:rPr>
            </w:pPr>
            <w:r w:rsidRPr="00804A17">
              <w:rPr>
                <w:rFonts w:ascii="Times" w:eastAsia="Batang" w:hAnsi="Times" w:cs="Times"/>
                <w:b/>
                <w:sz w:val="20"/>
                <w:szCs w:val="20"/>
                <w:lang w:val="en-GB" w:eastAsia="en-US"/>
              </w:rPr>
              <w:t>Conclusion 2.F.5: Support</w:t>
            </w:r>
          </w:p>
          <w:p w14:paraId="14D57D2F" w14:textId="33FADD72" w:rsidR="00804A17" w:rsidRPr="00804A17" w:rsidRDefault="00804A17" w:rsidP="00804A17">
            <w:pPr>
              <w:pStyle w:val="ListParagraph"/>
              <w:numPr>
                <w:ilvl w:val="0"/>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Regarding Question 2.6.5</w:t>
            </w:r>
          </w:p>
          <w:p w14:paraId="36E7720E" w14:textId="2DA101F9" w:rsidR="00804A17" w:rsidRPr="00804A17" w:rsidRDefault="00804A17" w:rsidP="00804A17">
            <w:pPr>
              <w:pStyle w:val="ListParagraph"/>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A: No. We do not observe a strong motivation of revisiting the already agreement.</w:t>
            </w:r>
          </w:p>
          <w:p w14:paraId="680F4A44" w14:textId="77777777" w:rsidR="00804A17" w:rsidRPr="00804A17" w:rsidRDefault="00804A17" w:rsidP="00804A17">
            <w:pPr>
              <w:pStyle w:val="ListParagraph"/>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B: No. In technical, we fail to understand the relationship between d and X&gt;1/N4, where d is much relevant to the flexibility of gNB RS configuration.</w:t>
            </w:r>
          </w:p>
          <w:p w14:paraId="74ED2F62" w14:textId="77777777" w:rsidR="00804A17" w:rsidRPr="00804A17" w:rsidRDefault="00804A17" w:rsidP="00AD4D79">
            <w:pPr>
              <w:rPr>
                <w:rFonts w:ascii="Times" w:eastAsia="Batang" w:hAnsi="Times" w:cs="Times"/>
                <w:b/>
                <w:sz w:val="20"/>
                <w:szCs w:val="20"/>
                <w:lang w:val="en-GB" w:eastAsia="en-US"/>
              </w:rPr>
            </w:pPr>
          </w:p>
          <w:p w14:paraId="078BCE2E" w14:textId="314EDE5F" w:rsidR="00804A17" w:rsidRPr="00886A4C" w:rsidRDefault="00804A17" w:rsidP="00AD4D79">
            <w:pPr>
              <w:rPr>
                <w:rFonts w:ascii="Times" w:eastAsia="Batang" w:hAnsi="Times" w:cs="Times"/>
                <w:b/>
                <w:color w:val="3333FF"/>
                <w:sz w:val="20"/>
                <w:szCs w:val="20"/>
                <w:lang w:val="en-GB" w:eastAsia="en-US"/>
              </w:rPr>
            </w:pPr>
            <w:r w:rsidRPr="00804A17">
              <w:rPr>
                <w:rFonts w:ascii="Times" w:eastAsia="Batang" w:hAnsi="Times" w:cs="Times"/>
                <w:b/>
                <w:sz w:val="20"/>
                <w:szCs w:val="20"/>
                <w:lang w:val="en-GB" w:eastAsia="en-US"/>
              </w:rPr>
              <w:t xml:space="preserve">Issue 2.6.4: </w:t>
            </w:r>
            <w:r w:rsidRPr="00804A17">
              <w:rPr>
                <w:rFonts w:ascii="Times" w:eastAsia="Batang" w:hAnsi="Times" w:cs="Times"/>
                <w:sz w:val="20"/>
                <w:szCs w:val="20"/>
                <w:lang w:val="en-GB" w:eastAsia="en-US"/>
              </w:rPr>
              <w:t xml:space="preserve">We tend to agree with Samsung and Lenovo that the remapping scheme seems non-essential for DD-basis. So, we prefer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r>
                <w:rPr>
                  <w:rFonts w:ascii="Cambria Math" w:eastAsia="Malgun Gothic" w:hAnsi="Cambria Math"/>
                  <w:sz w:val="20"/>
                  <w:szCs w:val="20"/>
                  <w:lang w:val="en-GB"/>
                </w:rPr>
                <m:t>.</m:t>
              </m:r>
            </m:oMath>
            <w:r w:rsidRPr="00804A17">
              <w:rPr>
                <w:rFonts w:ascii="Times" w:eastAsia="Batang" w:hAnsi="Times"/>
                <w:sz w:val="20"/>
                <w:szCs w:val="20"/>
                <w:lang w:val="en-GB" w:eastAsia="en-US"/>
              </w:rPr>
              <w:t>-bit indicator for SCI in such case.</w:t>
            </w:r>
          </w:p>
        </w:tc>
      </w:tr>
      <w:tr w:rsidR="00CD4691" w14:paraId="62D63A3F"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DC398" w14:textId="02F5437A" w:rsidR="00CD4691" w:rsidRPr="00CD4691" w:rsidRDefault="00CD4691" w:rsidP="00CD4691">
            <w:pPr>
              <w:jc w:val="both"/>
              <w:rPr>
                <w:rFonts w:ascii="Times" w:eastAsia="Batang" w:hAnsi="Times" w:cs="Times"/>
                <w:sz w:val="20"/>
                <w:szCs w:val="20"/>
                <w:lang w:eastAsia="en-US"/>
              </w:rPr>
            </w:pPr>
            <w:r>
              <w:rPr>
                <w:rFonts w:ascii="Times" w:eastAsia="Batang" w:hAnsi="Times" w:cs="Times"/>
                <w:sz w:val="20"/>
                <w:szCs w:val="20"/>
                <w:lang w:eastAsia="en-US"/>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A55CC" w14:textId="2F886C9B" w:rsidR="00CD4691" w:rsidRDefault="00CD4691" w:rsidP="00CD4691">
            <w:pPr>
              <w:rPr>
                <w:rFonts w:ascii="Times" w:eastAsia="Batang" w:hAnsi="Times" w:cs="Times"/>
                <w:sz w:val="20"/>
                <w:szCs w:val="20"/>
                <w:lang w:val="en-GB"/>
              </w:rPr>
            </w:pPr>
            <w:r w:rsidRPr="007752CE">
              <w:rPr>
                <w:rFonts w:ascii="Times" w:eastAsia="Batang" w:hAnsi="Times" w:cs="Times"/>
                <w:sz w:val="20"/>
                <w:szCs w:val="20"/>
                <w:lang w:val="en-GB"/>
              </w:rPr>
              <w:t>For issue 2.6.4,</w:t>
            </w:r>
            <w:r w:rsidRPr="00E8681F">
              <w:rPr>
                <w:rFonts w:ascii="Times" w:eastAsia="Batang" w:hAnsi="Times" w:cs="Times"/>
                <w:sz w:val="20"/>
                <w:szCs w:val="20"/>
                <w:lang w:val="en-GB"/>
              </w:rPr>
              <w:t xml:space="preserve"> </w:t>
            </w:r>
            <w:r>
              <w:rPr>
                <w:rFonts w:ascii="Times" w:eastAsia="Batang" w:hAnsi="Times" w:cs="Times"/>
                <w:sz w:val="20"/>
                <w:szCs w:val="20"/>
                <w:lang w:val="en-GB"/>
              </w:rPr>
              <w:t>our view is that index remapping of DD basis can reduce the overhead of reporting, and there’s no other disadvantage. So, our answer is Yes.</w:t>
            </w:r>
          </w:p>
          <w:p w14:paraId="712A289C" w14:textId="77777777" w:rsidR="00CD4691" w:rsidRDefault="00CD4691" w:rsidP="00CD4691">
            <w:pPr>
              <w:rPr>
                <w:rFonts w:ascii="Times" w:eastAsia="Batang" w:hAnsi="Times" w:cs="Times"/>
                <w:sz w:val="20"/>
                <w:szCs w:val="20"/>
                <w:lang w:val="en-GB"/>
              </w:rPr>
            </w:pPr>
          </w:p>
          <w:p w14:paraId="7964CDAC" w14:textId="77777777" w:rsidR="00CD4691" w:rsidRDefault="00CD4691" w:rsidP="00CD4691">
            <w:pPr>
              <w:rPr>
                <w:rFonts w:ascii="Times" w:eastAsia="Batang" w:hAnsi="Times" w:cs="Times"/>
                <w:sz w:val="20"/>
                <w:szCs w:val="20"/>
                <w:lang w:val="en-GB"/>
              </w:rPr>
            </w:pPr>
            <w:r>
              <w:rPr>
                <w:rFonts w:ascii="Times" w:eastAsia="Batang" w:hAnsi="Times" w:cs="Times"/>
                <w:sz w:val="20"/>
                <w:szCs w:val="20"/>
                <w:lang w:val="en-GB"/>
              </w:rPr>
              <w:t xml:space="preserve">For issue 2.6.5, </w:t>
            </w:r>
          </w:p>
          <w:p w14:paraId="2B3339FE" w14:textId="77777777" w:rsidR="00CD4691" w:rsidRDefault="00CD4691" w:rsidP="00CD4691">
            <w:pPr>
              <w:pStyle w:val="ListParagraph"/>
              <w:numPr>
                <w:ilvl w:val="0"/>
                <w:numId w:val="54"/>
              </w:numPr>
              <w:rPr>
                <w:rFonts w:ascii="Times" w:eastAsia="Batang" w:hAnsi="Times" w:cs="Times"/>
                <w:sz w:val="20"/>
                <w:szCs w:val="20"/>
                <w:lang w:val="en-GB"/>
              </w:rPr>
            </w:pPr>
            <w:r>
              <w:rPr>
                <w:rFonts w:ascii="Times" w:eastAsia="Batang" w:hAnsi="Times" w:cs="Times"/>
                <w:sz w:val="20"/>
                <w:szCs w:val="20"/>
                <w:lang w:val="en-GB"/>
              </w:rPr>
              <w:t>For QA, since there’s only one PMI, we don’t think X=2 can be supported.</w:t>
            </w:r>
          </w:p>
          <w:p w14:paraId="67449E83" w14:textId="61425C7F" w:rsidR="00CD4691" w:rsidRPr="007E0C00" w:rsidRDefault="00CD4691" w:rsidP="00CD4691">
            <w:pPr>
              <w:pStyle w:val="ListParagraph"/>
              <w:numPr>
                <w:ilvl w:val="0"/>
                <w:numId w:val="54"/>
              </w:numPr>
              <w:rPr>
                <w:rFonts w:ascii="Times" w:eastAsia="Batang" w:hAnsi="Times" w:cs="Times"/>
                <w:sz w:val="20"/>
                <w:szCs w:val="20"/>
                <w:lang w:val="en-GB"/>
              </w:rPr>
            </w:pPr>
            <w:r>
              <w:rPr>
                <w:rFonts w:ascii="Times" w:eastAsia="Batang" w:hAnsi="Times" w:cs="Times"/>
                <w:sz w:val="20"/>
                <w:szCs w:val="20"/>
                <w:lang w:val="en-GB"/>
              </w:rPr>
              <w:t>For QB, we don</w:t>
            </w:r>
            <w:r w:rsidR="00E2735B">
              <w:rPr>
                <w:rFonts w:ascii="Times" w:eastAsia="Batang" w:hAnsi="Times" w:cs="Times"/>
                <w:sz w:val="20"/>
                <w:szCs w:val="20"/>
                <w:lang w:val="en-GB"/>
              </w:rPr>
              <w:t>’</w:t>
            </w:r>
            <w:r>
              <w:rPr>
                <w:rFonts w:ascii="Times" w:eastAsia="Batang" w:hAnsi="Times" w:cs="Times"/>
                <w:sz w:val="20"/>
                <w:szCs w:val="20"/>
                <w:lang w:val="en-GB"/>
              </w:rPr>
              <w:t>t see the necessity of additional constraint, the reported PMI can be applied to multiple (d&gt;1) slots as well.</w:t>
            </w:r>
          </w:p>
          <w:p w14:paraId="1C7580AD" w14:textId="77777777" w:rsidR="00CD4691" w:rsidRPr="00804A17" w:rsidRDefault="00CD4691" w:rsidP="00CD4691">
            <w:pPr>
              <w:rPr>
                <w:rFonts w:ascii="Times" w:eastAsia="Batang" w:hAnsi="Times" w:cs="Times"/>
                <w:b/>
                <w:sz w:val="20"/>
                <w:szCs w:val="20"/>
                <w:lang w:val="en-GB" w:eastAsia="en-US"/>
              </w:rPr>
            </w:pPr>
          </w:p>
        </w:tc>
      </w:tr>
      <w:tr w:rsidR="00C25F46" w14:paraId="5CC1CE59"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EE7B3" w14:textId="335AFD27" w:rsidR="00C25F46" w:rsidRPr="00C25F46" w:rsidRDefault="00E2735B" w:rsidP="00C25F46">
            <w:pPr>
              <w:jc w:val="both"/>
              <w:rPr>
                <w:rFonts w:ascii="Times" w:eastAsia="Batang" w:hAnsi="Times" w:cs="Times"/>
                <w:sz w:val="20"/>
                <w:szCs w:val="20"/>
                <w:lang w:eastAsia="en-US"/>
              </w:rPr>
            </w:pPr>
            <w:r w:rsidRPr="00C25F46">
              <w:rPr>
                <w:rFonts w:ascii="Times" w:eastAsia="Batang" w:hAnsi="Times" w:cs="Times"/>
                <w:sz w:val="20"/>
                <w:szCs w:val="20"/>
                <w:lang w:val="en-GB" w:eastAsia="en-US"/>
              </w:rPr>
              <w:t>V</w:t>
            </w:r>
            <w:r w:rsidR="00C25F46" w:rsidRPr="00C25F46">
              <w:rPr>
                <w:rFonts w:ascii="Times" w:eastAsia="Batang" w:hAnsi="Times" w:cs="Times"/>
                <w:sz w:val="20"/>
                <w:szCs w:val="20"/>
                <w:lang w:val="en-GB" w:eastAsia="en-US"/>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0D8EC" w14:textId="77777777" w:rsidR="00C25F46" w:rsidRPr="00C25F46" w:rsidRDefault="00C25F46" w:rsidP="00C25F46">
            <w:pPr>
              <w:rPr>
                <w:rFonts w:ascii="Times" w:eastAsia="Batang" w:hAnsi="Times" w:cs="Times"/>
                <w:b/>
                <w:sz w:val="20"/>
                <w:szCs w:val="20"/>
                <w:lang w:val="en-GB" w:eastAsia="en-US"/>
              </w:rPr>
            </w:pPr>
            <w:r w:rsidRPr="00C25F46">
              <w:rPr>
                <w:rFonts w:ascii="Times" w:eastAsia="Batang" w:hAnsi="Times" w:cs="Times"/>
                <w:b/>
                <w:sz w:val="20"/>
                <w:szCs w:val="20"/>
                <w:lang w:val="en-GB" w:eastAsia="en-US"/>
              </w:rPr>
              <w:t xml:space="preserve">Question 2.6.5: </w:t>
            </w:r>
          </w:p>
          <w:p w14:paraId="659E9B57" w14:textId="77777777" w:rsidR="00C25F46" w:rsidRPr="00C25F46" w:rsidRDefault="00C25F46" w:rsidP="00C25F46">
            <w:pPr>
              <w:pStyle w:val="ListParagraph"/>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A: Should X=2 be supported for N4=1, and if so, what would be the scheme (since the current agreement for X=2 requires N4&gt;1_?</w:t>
            </w:r>
          </w:p>
          <w:p w14:paraId="10BA4EFF" w14:textId="77777777" w:rsidR="00C25F46" w:rsidRPr="00C25F46" w:rsidRDefault="00C25F46" w:rsidP="00C25F46">
            <w:pPr>
              <w:pStyle w:val="ListParagraph"/>
              <w:numPr>
                <w:ilvl w:val="1"/>
                <w:numId w:val="45"/>
              </w:numPr>
              <w:spacing w:after="0" w:line="240" w:lineRule="auto"/>
              <w:rPr>
                <w:rFonts w:ascii="Times" w:eastAsia="Batang" w:hAnsi="Times" w:cs="Times"/>
                <w:sz w:val="20"/>
                <w:szCs w:val="20"/>
                <w:lang w:val="en-GB"/>
              </w:rPr>
            </w:pPr>
            <w:r w:rsidRPr="00C25F46">
              <w:rPr>
                <w:rFonts w:ascii="Times" w:eastAsiaTheme="minorEastAsia" w:hAnsi="Times" w:cs="Times"/>
                <w:sz w:val="20"/>
                <w:szCs w:val="20"/>
                <w:lang w:val="en-GB" w:eastAsia="zh-CN"/>
              </w:rPr>
              <w:t>Vivo’s answer is no support of X=2 for N4=1</w:t>
            </w:r>
          </w:p>
          <w:p w14:paraId="56753FD0" w14:textId="77777777" w:rsidR="00C25F46" w:rsidRPr="00C25F46" w:rsidRDefault="00C25F46" w:rsidP="00C25F46">
            <w:pPr>
              <w:pStyle w:val="ListParagraph"/>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B: If the answer to A is NO, should the following additional restriction beyond the current agreements for d values be introduced: for N4=1, support only d=1?</w:t>
            </w:r>
          </w:p>
          <w:p w14:paraId="6B1DEAB9" w14:textId="77777777" w:rsidR="00C25F46" w:rsidRPr="00C25F46" w:rsidRDefault="00C25F46" w:rsidP="00C25F46">
            <w:pPr>
              <w:pStyle w:val="ListParagraph"/>
              <w:numPr>
                <w:ilvl w:val="1"/>
                <w:numId w:val="45"/>
              </w:numPr>
              <w:spacing w:after="0" w:line="240" w:lineRule="auto"/>
              <w:rPr>
                <w:rFonts w:ascii="Times" w:eastAsia="Batang" w:hAnsi="Times" w:cs="Times"/>
                <w:sz w:val="20"/>
                <w:szCs w:val="20"/>
                <w:lang w:val="en-GB"/>
              </w:rPr>
            </w:pPr>
            <w:r w:rsidRPr="00C25F46">
              <w:rPr>
                <w:rFonts w:ascii="Times" w:eastAsiaTheme="minorEastAsia" w:hAnsi="Times" w:cs="Times"/>
                <w:sz w:val="20"/>
                <w:szCs w:val="20"/>
                <w:lang w:val="en-GB" w:eastAsia="zh-CN"/>
              </w:rPr>
              <w:t>Vivo’s answer is no need for such restriction</w:t>
            </w:r>
          </w:p>
          <w:p w14:paraId="75C2A514" w14:textId="77777777" w:rsidR="00C25F46" w:rsidRPr="00C25F46" w:rsidRDefault="00C25F46" w:rsidP="00C25F46">
            <w:pPr>
              <w:rPr>
                <w:rFonts w:ascii="Times" w:eastAsiaTheme="minorEastAsia" w:hAnsi="Times" w:cs="Times"/>
                <w:sz w:val="20"/>
                <w:szCs w:val="20"/>
                <w:lang w:val="en-GB" w:eastAsia="zh-CN"/>
              </w:rPr>
            </w:pPr>
          </w:p>
          <w:p w14:paraId="4743E36E" w14:textId="77777777" w:rsidR="00C25F46" w:rsidRPr="00C25F46" w:rsidRDefault="00C25F46" w:rsidP="00C25F46">
            <w:pPr>
              <w:rPr>
                <w:rFonts w:ascii="Times" w:eastAsiaTheme="minorEastAsia" w:hAnsi="Times" w:cs="Times"/>
                <w:sz w:val="20"/>
                <w:szCs w:val="20"/>
                <w:lang w:val="en-GB" w:eastAsia="zh-CN"/>
              </w:rPr>
            </w:pPr>
            <w:r w:rsidRPr="00C25F46">
              <w:rPr>
                <w:rFonts w:ascii="Times" w:eastAsiaTheme="minorEastAsia" w:hAnsi="Times" w:cs="Times" w:hint="eastAsia"/>
                <w:sz w:val="20"/>
                <w:szCs w:val="20"/>
                <w:lang w:val="en-GB" w:eastAsia="zh-CN"/>
              </w:rPr>
              <w:t>H</w:t>
            </w:r>
            <w:r w:rsidRPr="00C25F46">
              <w:rPr>
                <w:rFonts w:ascii="Times" w:eastAsiaTheme="minorEastAsia" w:hAnsi="Times" w:cs="Times"/>
                <w:sz w:val="20"/>
                <w:szCs w:val="20"/>
                <w:lang w:val="en-GB" w:eastAsia="zh-CN"/>
              </w:rPr>
              <w:t>ence Conclusion 2.F.5 is fine to us.</w:t>
            </w:r>
          </w:p>
          <w:p w14:paraId="1278D3D9" w14:textId="77777777" w:rsidR="00C25F46" w:rsidRPr="00C25F46" w:rsidRDefault="00C25F46" w:rsidP="00C25F46">
            <w:pPr>
              <w:rPr>
                <w:rFonts w:ascii="Times" w:eastAsia="Batang" w:hAnsi="Times" w:cs="Times"/>
                <w:sz w:val="20"/>
                <w:szCs w:val="20"/>
                <w:lang w:val="en-GB" w:eastAsia="en-US"/>
              </w:rPr>
            </w:pPr>
          </w:p>
          <w:p w14:paraId="4063D9FD" w14:textId="77777777" w:rsidR="00C25F46" w:rsidRPr="00C25F46" w:rsidRDefault="00C25F46" w:rsidP="00C25F46">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2.6.4:</w:t>
            </w:r>
          </w:p>
          <w:p w14:paraId="49ABBEC1" w14:textId="51AE948D" w:rsidR="00C25F46" w:rsidRPr="00C25F46" w:rsidRDefault="00C25F46" w:rsidP="00C25F46">
            <w:pPr>
              <w:rPr>
                <w:rFonts w:ascii="Times" w:eastAsia="Batang" w:hAnsi="Times" w:cs="Times"/>
                <w:sz w:val="20"/>
                <w:szCs w:val="20"/>
                <w:lang w:val="en-GB"/>
              </w:rPr>
            </w:pPr>
            <w:r w:rsidRPr="00C25F46">
              <w:rPr>
                <w:rFonts w:ascii="Times" w:eastAsiaTheme="minorEastAsia" w:hAnsi="Times" w:cs="Times"/>
                <w:sz w:val="20"/>
                <w:szCs w:val="20"/>
                <w:lang w:val="en-GB" w:eastAsia="zh-CN"/>
              </w:rPr>
              <w:t xml:space="preserve">We support to use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oMath>
            <w:r w:rsidRPr="00C25F46">
              <w:rPr>
                <w:rFonts w:ascii="Times" w:eastAsiaTheme="minorEastAsia" w:hAnsi="Times" w:cs="Times" w:hint="eastAsia"/>
                <w:sz w:val="20"/>
                <w:szCs w:val="20"/>
                <w:lang w:val="en-GB" w:eastAsia="zh-CN"/>
              </w:rPr>
              <w:t xml:space="preserve"> </w:t>
            </w:r>
            <w:r w:rsidRPr="00C25F46">
              <w:rPr>
                <w:rFonts w:ascii="Times" w:eastAsiaTheme="minorEastAsia" w:hAnsi="Times" w:cs="Times"/>
                <w:sz w:val="20"/>
                <w:szCs w:val="20"/>
                <w:lang w:val="en-GB" w:eastAsia="zh-CN"/>
              </w:rPr>
              <w:t>bits, i.e., no DD basis remapping.</w:t>
            </w:r>
          </w:p>
        </w:tc>
      </w:tr>
      <w:tr w:rsidR="00E2735B" w14:paraId="580654C5"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1E6BF6" w14:textId="6709B10F" w:rsidR="00E2735B" w:rsidRPr="00C25F46" w:rsidRDefault="00E2735B" w:rsidP="00C25F46">
            <w:pPr>
              <w:jc w:val="both"/>
              <w:rPr>
                <w:rFonts w:ascii="Times" w:eastAsia="Batang" w:hAnsi="Times" w:cs="Times"/>
                <w:sz w:val="20"/>
                <w:szCs w:val="20"/>
                <w:lang w:val="en-GB" w:eastAsia="en-US"/>
              </w:rPr>
            </w:pPr>
            <w:r>
              <w:rPr>
                <w:rFonts w:ascii="Times" w:eastAsia="Batang" w:hAnsi="Times" w:cs="Times"/>
                <w:sz w:val="20"/>
                <w:szCs w:val="20"/>
                <w:lang w:val="en-GB" w:eastAsia="en-US"/>
              </w:rPr>
              <w:t>Mod V64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20AFD5" w14:textId="661C543A" w:rsidR="00E2735B" w:rsidRPr="00C25F46" w:rsidRDefault="00E2735B" w:rsidP="00C25F46">
            <w:pPr>
              <w:rPr>
                <w:rFonts w:ascii="Times" w:eastAsia="Batang" w:hAnsi="Times" w:cs="Times"/>
                <w:b/>
                <w:sz w:val="20"/>
                <w:szCs w:val="20"/>
                <w:lang w:val="en-GB" w:eastAsia="en-US"/>
              </w:rPr>
            </w:pPr>
            <w:r w:rsidRPr="00E2735B">
              <w:rPr>
                <w:rFonts w:ascii="Times" w:eastAsia="Batang" w:hAnsi="Times" w:cs="Times"/>
                <w:b/>
                <w:color w:val="3333FF"/>
                <w:sz w:val="20"/>
                <w:szCs w:val="20"/>
                <w:lang w:val="en-GB" w:eastAsia="en-US"/>
              </w:rPr>
              <w:t>Added conclusion 2.F.4</w:t>
            </w:r>
          </w:p>
        </w:tc>
      </w:tr>
      <w:tr w:rsidR="00385978" w14:paraId="462D818D"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82497B" w14:textId="7847F772" w:rsidR="00385978" w:rsidRDefault="00385978" w:rsidP="00385978">
            <w:pPr>
              <w:jc w:val="both"/>
              <w:rPr>
                <w:rFonts w:ascii="Times" w:eastAsia="Batang" w:hAnsi="Times" w:cs="Times"/>
                <w:sz w:val="20"/>
                <w:szCs w:val="20"/>
                <w:lang w:val="en-GB" w:eastAsia="en-US"/>
              </w:rPr>
            </w:pPr>
            <w:r>
              <w:rPr>
                <w:rFonts w:ascii="Times" w:eastAsiaTheme="minorEastAsia" w:hAnsi="Times" w:cs="Times" w:hint="eastAsia"/>
                <w:sz w:val="20"/>
                <w:szCs w:val="20"/>
                <w:lang w:val="en-GB" w:eastAsia="zh-CN"/>
              </w:rPr>
              <w:t>X</w:t>
            </w:r>
            <w:r>
              <w:rPr>
                <w:rFonts w:ascii="Times" w:eastAsiaTheme="minorEastAsia" w:hAnsi="Times" w:cs="Times"/>
                <w:sz w:val="20"/>
                <w:szCs w:val="20"/>
                <w:lang w:val="en-GB"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ECBB7C" w14:textId="77777777" w:rsidR="00385978" w:rsidRPr="00C25F46" w:rsidRDefault="00385978" w:rsidP="00385978">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2.6.4:</w:t>
            </w:r>
          </w:p>
          <w:p w14:paraId="43E1739D" w14:textId="77777777" w:rsidR="00385978" w:rsidRPr="00AC4E88" w:rsidRDefault="00385978" w:rsidP="00385978">
            <w:pPr>
              <w:rPr>
                <w:rFonts w:ascii="Times" w:eastAsiaTheme="minorEastAsia" w:hAnsi="Times" w:cs="Times"/>
                <w:sz w:val="20"/>
                <w:szCs w:val="20"/>
                <w:lang w:val="en-GB" w:eastAsia="zh-CN"/>
              </w:rPr>
            </w:pPr>
            <w:r w:rsidRPr="00AC4E88">
              <w:rPr>
                <w:rFonts w:ascii="Times" w:eastAsiaTheme="minorEastAsia" w:hAnsi="Times" w:cs="Times" w:hint="eastAsia"/>
                <w:sz w:val="20"/>
                <w:szCs w:val="20"/>
                <w:lang w:val="en-GB" w:eastAsia="zh-CN"/>
              </w:rPr>
              <w:t>W</w:t>
            </w:r>
            <w:r w:rsidRPr="00AC4E88">
              <w:rPr>
                <w:rFonts w:ascii="Times" w:eastAsiaTheme="minorEastAsia" w:hAnsi="Times" w:cs="Times"/>
                <w:sz w:val="20"/>
                <w:szCs w:val="20"/>
                <w:lang w:val="en-GB" w:eastAsia="zh-CN"/>
              </w:rPr>
              <w:t>e</w:t>
            </w:r>
            <w:r>
              <w:rPr>
                <w:rFonts w:ascii="Times" w:eastAsiaTheme="minorEastAsia" w:hAnsi="Times" w:cs="Times"/>
                <w:sz w:val="20"/>
                <w:szCs w:val="20"/>
                <w:lang w:val="en-GB" w:eastAsia="zh-CN"/>
              </w:rPr>
              <w:t xml:space="preserve"> have same view with HW. Some indication overhead can be saved by using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m:t>
                      </m:r>
                    </m:e>
                  </m:func>
                </m:e>
              </m:d>
            </m:oMath>
            <w:r>
              <w:rPr>
                <w:rFonts w:ascii="Times" w:eastAsiaTheme="minorEastAsia" w:hAnsi="Times" w:cs="Times"/>
                <w:sz w:val="20"/>
                <w:szCs w:val="20"/>
                <w:lang w:val="en-GB" w:eastAsia="zh-CN"/>
              </w:rPr>
              <w:t xml:space="preserve">, and there is no disadvantage. </w:t>
            </w:r>
          </w:p>
          <w:p w14:paraId="3B1D39B5" w14:textId="77777777" w:rsidR="00385978" w:rsidRDefault="00385978" w:rsidP="00385978">
            <w:pPr>
              <w:rPr>
                <w:rFonts w:ascii="Times" w:eastAsia="Batang" w:hAnsi="Times" w:cs="Times"/>
                <w:b/>
                <w:sz w:val="20"/>
                <w:szCs w:val="20"/>
                <w:lang w:val="en-GB" w:eastAsia="en-US"/>
              </w:rPr>
            </w:pPr>
          </w:p>
          <w:p w14:paraId="6B3BAF44" w14:textId="77777777" w:rsidR="00385978" w:rsidRPr="00C25F46" w:rsidRDefault="00385978" w:rsidP="00385978">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w:t>
            </w:r>
            <w:r>
              <w:rPr>
                <w:rFonts w:ascii="Times" w:eastAsia="Batang" w:hAnsi="Times" w:cs="Times"/>
                <w:b/>
                <w:sz w:val="20"/>
                <w:szCs w:val="20"/>
                <w:lang w:val="en-GB" w:eastAsia="en-US"/>
              </w:rPr>
              <w:t>5</w:t>
            </w:r>
            <w:r w:rsidRPr="00C25F46">
              <w:rPr>
                <w:rFonts w:ascii="Times" w:eastAsia="Batang" w:hAnsi="Times" w:cs="Times"/>
                <w:b/>
                <w:sz w:val="20"/>
                <w:szCs w:val="20"/>
                <w:lang w:val="en-GB" w:eastAsia="en-US"/>
              </w:rPr>
              <w:t>:</w:t>
            </w:r>
          </w:p>
          <w:p w14:paraId="6BBFADB9" w14:textId="77777777" w:rsidR="00385978" w:rsidRDefault="00385978" w:rsidP="00385978">
            <w:pPr>
              <w:rPr>
                <w:rFonts w:ascii="Times" w:eastAsiaTheme="minorEastAsia" w:hAnsi="Times" w:cs="Times"/>
                <w:sz w:val="20"/>
                <w:szCs w:val="20"/>
                <w:lang w:val="en-GB" w:eastAsia="zh-CN"/>
              </w:rPr>
            </w:pPr>
            <w:r w:rsidRPr="00AC4E88">
              <w:rPr>
                <w:rFonts w:ascii="Times" w:eastAsiaTheme="minorEastAsia" w:hAnsi="Times" w:cs="Times" w:hint="eastAsia"/>
                <w:sz w:val="20"/>
                <w:szCs w:val="20"/>
                <w:lang w:val="en-GB" w:eastAsia="zh-CN"/>
              </w:rPr>
              <w:t>F</w:t>
            </w:r>
            <w:r w:rsidRPr="00AC4E88">
              <w:rPr>
                <w:rFonts w:ascii="Times" w:eastAsiaTheme="minorEastAsia" w:hAnsi="Times" w:cs="Times"/>
                <w:sz w:val="20"/>
                <w:szCs w:val="20"/>
                <w:lang w:val="en-GB" w:eastAsia="zh-CN"/>
              </w:rPr>
              <w:t>or QA,</w:t>
            </w:r>
            <w:r>
              <w:rPr>
                <w:rFonts w:ascii="Times" w:eastAsiaTheme="minorEastAsia" w:hAnsi="Times" w:cs="Times"/>
                <w:sz w:val="20"/>
                <w:szCs w:val="20"/>
                <w:lang w:val="en-GB" w:eastAsia="zh-CN"/>
              </w:rPr>
              <w:t xml:space="preserve"> according to the current specification, one reporting PMI is associated with o</w:t>
            </w:r>
            <w:r>
              <w:rPr>
                <w:rFonts w:ascii="Times" w:eastAsiaTheme="minorEastAsia" w:hAnsi="Times" w:cs="Times" w:hint="eastAsia"/>
                <w:sz w:val="20"/>
                <w:szCs w:val="20"/>
                <w:lang w:val="en-GB" w:eastAsia="zh-CN"/>
              </w:rPr>
              <w:t>ne</w:t>
            </w:r>
            <w:r>
              <w:rPr>
                <w:rFonts w:ascii="Times" w:eastAsiaTheme="minorEastAsia" w:hAnsi="Times" w:cs="Times"/>
                <w:sz w:val="20"/>
                <w:szCs w:val="20"/>
                <w:lang w:val="en-GB" w:eastAsia="zh-CN"/>
              </w:rPr>
              <w:t xml:space="preserve"> CQI. If X=2, it against the current rule. So, we do not support X=2 for N</w:t>
            </w:r>
            <w:r w:rsidRPr="00AC4E88">
              <w:rPr>
                <w:rFonts w:ascii="Times" w:eastAsiaTheme="minorEastAsia" w:hAnsi="Times" w:cs="Times"/>
                <w:sz w:val="20"/>
                <w:szCs w:val="20"/>
                <w:vertAlign w:val="subscript"/>
                <w:lang w:val="en-GB" w:eastAsia="zh-CN"/>
              </w:rPr>
              <w:t>4</w:t>
            </w:r>
            <w:r>
              <w:rPr>
                <w:rFonts w:ascii="Times" w:eastAsiaTheme="minorEastAsia" w:hAnsi="Times" w:cs="Times"/>
                <w:sz w:val="20"/>
                <w:szCs w:val="20"/>
                <w:lang w:val="en-GB" w:eastAsia="zh-CN"/>
              </w:rPr>
              <w:t>=1.</w:t>
            </w:r>
          </w:p>
          <w:p w14:paraId="4C49CC40" w14:textId="3378934F" w:rsidR="00385978" w:rsidRPr="00E2735B" w:rsidRDefault="00385978" w:rsidP="00385978">
            <w:pPr>
              <w:rPr>
                <w:rFonts w:ascii="Times" w:eastAsia="Batang" w:hAnsi="Times" w:cs="Times"/>
                <w:b/>
                <w:color w:val="3333FF"/>
                <w:sz w:val="20"/>
                <w:szCs w:val="20"/>
                <w:lang w:val="en-GB" w:eastAsia="en-US"/>
              </w:rPr>
            </w:pPr>
            <w:r w:rsidRPr="00AC4E88">
              <w:rPr>
                <w:rFonts w:ascii="Times" w:eastAsiaTheme="minorEastAsia" w:hAnsi="Times" w:cs="Times" w:hint="eastAsia"/>
                <w:sz w:val="20"/>
                <w:szCs w:val="20"/>
                <w:lang w:val="en-GB" w:eastAsia="zh-CN"/>
              </w:rPr>
              <w:t>F</w:t>
            </w:r>
            <w:r w:rsidRPr="00AC4E88">
              <w:rPr>
                <w:rFonts w:ascii="Times" w:eastAsiaTheme="minorEastAsia" w:hAnsi="Times" w:cs="Times"/>
                <w:sz w:val="20"/>
                <w:szCs w:val="20"/>
                <w:lang w:val="en-GB" w:eastAsia="zh-CN"/>
              </w:rPr>
              <w:t>or QB,</w:t>
            </w:r>
            <w:r>
              <w:rPr>
                <w:rFonts w:ascii="Times" w:eastAsiaTheme="minorEastAsia" w:hAnsi="Times" w:cs="Times"/>
                <w:sz w:val="20"/>
                <w:szCs w:val="20"/>
                <w:lang w:val="en-GB" w:eastAsia="zh-CN"/>
              </w:rPr>
              <w:t xml:space="preserve"> the motivation of such restriction is not clear. It needs to further study.</w:t>
            </w:r>
          </w:p>
        </w:tc>
      </w:tr>
      <w:tr w:rsidR="003A68A8" w14:paraId="04F7EC81"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4D904" w14:textId="05553C12" w:rsidR="003A68A8" w:rsidRDefault="003A68A8" w:rsidP="00385978">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F</w:t>
            </w:r>
            <w:r>
              <w:rPr>
                <w:rFonts w:ascii="Times" w:eastAsiaTheme="minorEastAsia" w:hAnsi="Times" w:cs="Times"/>
                <w:sz w:val="20"/>
                <w:szCs w:val="20"/>
                <w:lang w:val="en-GB"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B409D" w14:textId="5B5C86BE" w:rsidR="003A68A8" w:rsidRDefault="003A68A8" w:rsidP="00385978">
            <w:pPr>
              <w:rPr>
                <w:rFonts w:ascii="Times" w:eastAsia="Batang" w:hAnsi="Times" w:cs="Times"/>
                <w:bCs/>
                <w:color w:val="3333FF"/>
                <w:sz w:val="20"/>
                <w:szCs w:val="20"/>
                <w:lang w:val="en-GB" w:eastAsia="en-US"/>
              </w:rPr>
            </w:pPr>
            <w:r w:rsidRPr="003A68A8">
              <w:rPr>
                <w:rFonts w:ascii="Times" w:eastAsia="Batang" w:hAnsi="Times" w:cs="Times"/>
                <w:b/>
                <w:sz w:val="20"/>
                <w:szCs w:val="20"/>
                <w:u w:val="single"/>
                <w:lang w:val="en-GB" w:eastAsia="en-US"/>
              </w:rPr>
              <w:t xml:space="preserve">Conclusion 2.F.4: </w:t>
            </w:r>
            <w:r w:rsidR="004B4D7D">
              <w:rPr>
                <w:rFonts w:ascii="Times" w:eastAsia="Batang" w:hAnsi="Times" w:cs="Times"/>
                <w:bCs/>
                <w:sz w:val="20"/>
                <w:szCs w:val="20"/>
                <w:lang w:val="en-GB" w:eastAsia="en-US"/>
              </w:rPr>
              <w:t xml:space="preserve"> Fine</w:t>
            </w:r>
          </w:p>
          <w:p w14:paraId="4E9112EA" w14:textId="77777777" w:rsidR="003A68A8" w:rsidRDefault="003A68A8" w:rsidP="003A68A8">
            <w:pPr>
              <w:rPr>
                <w:rFonts w:ascii="Times" w:eastAsia="Batang" w:hAnsi="Times" w:cs="Times"/>
                <w:b/>
                <w:sz w:val="20"/>
                <w:szCs w:val="20"/>
                <w:u w:val="single"/>
                <w:lang w:val="en-GB" w:eastAsia="en-US"/>
              </w:rPr>
            </w:pPr>
            <w:r w:rsidRPr="003A68A8">
              <w:rPr>
                <w:rFonts w:ascii="Times" w:eastAsia="Batang" w:hAnsi="Times" w:cs="Times"/>
                <w:b/>
                <w:sz w:val="20"/>
                <w:szCs w:val="20"/>
                <w:u w:val="single"/>
                <w:lang w:val="en-GB" w:eastAsia="en-US"/>
              </w:rPr>
              <w:t>Question 2.6.5:</w:t>
            </w:r>
          </w:p>
          <w:p w14:paraId="4F6E86EB" w14:textId="0BC7DB1E" w:rsidR="003A68A8" w:rsidRPr="003A68A8" w:rsidRDefault="003A68A8" w:rsidP="003A68A8">
            <w:pPr>
              <w:pStyle w:val="ListParagraph"/>
              <w:numPr>
                <w:ilvl w:val="0"/>
                <w:numId w:val="55"/>
              </w:numPr>
              <w:rPr>
                <w:rFonts w:ascii="Times" w:eastAsiaTheme="minorEastAsia" w:hAnsi="Times" w:cs="Times"/>
                <w:bCs/>
                <w:sz w:val="20"/>
                <w:szCs w:val="20"/>
                <w:lang w:val="en-GB" w:eastAsia="zh-CN"/>
              </w:rPr>
            </w:pPr>
            <w:r w:rsidRPr="003A68A8">
              <w:rPr>
                <w:rFonts w:ascii="Times" w:eastAsiaTheme="minorEastAsia" w:hAnsi="Times" w:cs="Times"/>
                <w:bCs/>
                <w:sz w:val="20"/>
                <w:szCs w:val="20"/>
                <w:lang w:val="en-GB" w:eastAsia="zh-CN"/>
              </w:rPr>
              <w:t xml:space="preserve">A: </w:t>
            </w:r>
            <w:r>
              <w:rPr>
                <w:rFonts w:ascii="Times" w:eastAsiaTheme="minorEastAsia" w:hAnsi="Times" w:cs="Times"/>
                <w:bCs/>
                <w:sz w:val="20"/>
                <w:szCs w:val="20"/>
                <w:lang w:val="en-GB" w:eastAsia="zh-CN"/>
              </w:rPr>
              <w:t xml:space="preserve">As comments by most companies, we do not support </w:t>
            </w:r>
            <w:r>
              <w:rPr>
                <w:rFonts w:ascii="Times" w:eastAsiaTheme="minorEastAsia" w:hAnsi="Times" w:cs="Times"/>
                <w:sz w:val="20"/>
                <w:szCs w:val="20"/>
                <w:lang w:val="en-GB" w:eastAsia="zh-CN"/>
              </w:rPr>
              <w:t>X=2 for N</w:t>
            </w:r>
            <w:r w:rsidRPr="00AC4E88">
              <w:rPr>
                <w:rFonts w:ascii="Times" w:eastAsiaTheme="minorEastAsia" w:hAnsi="Times" w:cs="Times"/>
                <w:sz w:val="20"/>
                <w:szCs w:val="20"/>
                <w:vertAlign w:val="subscript"/>
                <w:lang w:val="en-GB" w:eastAsia="zh-CN"/>
              </w:rPr>
              <w:t>4</w:t>
            </w:r>
            <w:r>
              <w:rPr>
                <w:rFonts w:ascii="Times" w:eastAsiaTheme="minorEastAsia" w:hAnsi="Times" w:cs="Times"/>
                <w:sz w:val="20"/>
                <w:szCs w:val="20"/>
                <w:lang w:val="en-GB" w:eastAsia="zh-CN"/>
              </w:rPr>
              <w:t>=1 to change pervious agreement.</w:t>
            </w:r>
          </w:p>
          <w:p w14:paraId="35367374" w14:textId="59D3E3E3" w:rsidR="003A68A8" w:rsidRPr="00E00049" w:rsidRDefault="003A68A8" w:rsidP="00385978">
            <w:pPr>
              <w:pStyle w:val="ListParagraph"/>
              <w:numPr>
                <w:ilvl w:val="0"/>
                <w:numId w:val="55"/>
              </w:numPr>
              <w:rPr>
                <w:rFonts w:ascii="Times" w:eastAsiaTheme="minorEastAsia" w:hAnsi="Times" w:cs="Times"/>
                <w:bC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 No need.</w:t>
            </w:r>
          </w:p>
        </w:tc>
      </w:tr>
      <w:tr w:rsidR="00A806CD" w14:paraId="5ABE6ADA"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81AB4C" w14:textId="74B3915E" w:rsidR="00A806CD" w:rsidRDefault="00A806CD" w:rsidP="00A806CD">
            <w:pPr>
              <w:jc w:val="both"/>
              <w:rPr>
                <w:rFonts w:ascii="Times" w:eastAsiaTheme="minorEastAsia" w:hAnsi="Times" w:cs="Times" w:hint="eastAsia"/>
                <w:sz w:val="20"/>
                <w:szCs w:val="20"/>
                <w:lang w:val="en-GB" w:eastAsia="zh-CN"/>
              </w:rPr>
            </w:pPr>
            <w:r>
              <w:rPr>
                <w:rFonts w:ascii="Times" w:eastAsiaTheme="minorEastAsia" w:hAnsi="Times" w:cs="Times"/>
                <w:sz w:val="20"/>
                <w:szCs w:val="20"/>
                <w:lang w:val="en-GB"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DCABFA" w14:textId="77777777" w:rsidR="00A806CD" w:rsidRDefault="00A806CD" w:rsidP="00A806CD">
            <w:pPr>
              <w:rPr>
                <w:rFonts w:ascii="Times" w:eastAsia="Batang" w:hAnsi="Times" w:cs="Times"/>
                <w:b/>
                <w:sz w:val="20"/>
                <w:szCs w:val="20"/>
                <w:lang w:val="en-GB" w:eastAsia="en-US"/>
              </w:rPr>
            </w:pPr>
            <w:r w:rsidRPr="00C25F46">
              <w:rPr>
                <w:rFonts w:ascii="Times" w:eastAsia="Batang" w:hAnsi="Times" w:cs="Times"/>
                <w:b/>
                <w:sz w:val="20"/>
                <w:szCs w:val="20"/>
                <w:lang w:val="en-GB" w:eastAsia="en-US"/>
              </w:rPr>
              <w:t>Question 2.6.</w:t>
            </w:r>
            <w:r>
              <w:rPr>
                <w:rFonts w:ascii="Times" w:eastAsia="Batang" w:hAnsi="Times" w:cs="Times"/>
                <w:b/>
                <w:sz w:val="20"/>
                <w:szCs w:val="20"/>
                <w:lang w:val="en-GB" w:eastAsia="en-US"/>
              </w:rPr>
              <w:t>4</w:t>
            </w:r>
          </w:p>
          <w:p w14:paraId="57BE4DCA" w14:textId="77777777" w:rsidR="00A806CD" w:rsidRDefault="00A806CD" w:rsidP="00A806CD">
            <w:pPr>
              <w:rPr>
                <w:rFonts w:ascii="Times" w:eastAsiaTheme="minorEastAsia" w:hAnsi="Times" w:cs="Times"/>
                <w:bCs/>
                <w:sz w:val="20"/>
                <w:szCs w:val="20"/>
                <w:lang w:val="en-GB" w:eastAsia="zh-CN"/>
              </w:rPr>
            </w:pPr>
            <w:r>
              <w:rPr>
                <w:rFonts w:ascii="Times" w:eastAsiaTheme="minorEastAsia" w:hAnsi="Times" w:cs="Times" w:hint="eastAsia"/>
                <w:bCs/>
                <w:sz w:val="20"/>
                <w:szCs w:val="20"/>
                <w:lang w:val="en-GB" w:eastAsia="zh-CN"/>
              </w:rPr>
              <w:t>C</w:t>
            </w:r>
            <w:r>
              <w:rPr>
                <w:rFonts w:ascii="Times" w:eastAsiaTheme="minorEastAsia" w:hAnsi="Times" w:cs="Times"/>
                <w:bCs/>
                <w:sz w:val="20"/>
                <w:szCs w:val="20"/>
                <w:lang w:val="en-GB" w:eastAsia="zh-CN"/>
              </w:rPr>
              <w:t xml:space="preserve">hime in a little late on this issue. </w:t>
            </w:r>
          </w:p>
          <w:p w14:paraId="4A953FD3" w14:textId="3ABB3286" w:rsidR="00A806CD" w:rsidRPr="003A68A8" w:rsidRDefault="00A806CD" w:rsidP="00A806CD">
            <w:pPr>
              <w:rPr>
                <w:rFonts w:ascii="Times" w:eastAsia="Batang" w:hAnsi="Times" w:cs="Times"/>
                <w:b/>
                <w:sz w:val="20"/>
                <w:szCs w:val="20"/>
                <w:u w:val="single"/>
                <w:lang w:val="en-GB" w:eastAsia="en-US"/>
              </w:rPr>
            </w:pPr>
            <w:r>
              <w:rPr>
                <w:rFonts w:ascii="Times" w:eastAsiaTheme="minorEastAsia" w:hAnsi="Times" w:cs="Times"/>
                <w:bCs/>
                <w:sz w:val="20"/>
                <w:szCs w:val="20"/>
                <w:lang w:val="en-GB" w:eastAsia="zh-CN"/>
              </w:rPr>
              <w:t>Although small issue, we see no harm to remap SCI to DD#0, analogous to FD</w:t>
            </w: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lastRenderedPageBreak/>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601D7779" w14:textId="77777777" w:rsidR="00BE042F" w:rsidRDefault="005E0242" w:rsidP="00511AE5">
            <w:pPr>
              <w:pStyle w:val="ListParagraph"/>
              <w:numPr>
                <w:ilvl w:val="1"/>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657D4076"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6FC226A3" w14:textId="12E766EE" w:rsidR="00BE042F" w:rsidRDefault="00ED577A" w:rsidP="00511AE5">
            <w:pPr>
              <w:pStyle w:val="ListParagraph"/>
              <w:numPr>
                <w:ilvl w:val="0"/>
                <w:numId w:val="38"/>
              </w:numPr>
              <w:spacing w:after="0" w:line="240" w:lineRule="auto"/>
              <w:rPr>
                <w:rFonts w:ascii="Times" w:eastAsia="Malgun Gothic" w:hAnsi="Times"/>
                <w:sz w:val="20"/>
                <w:szCs w:val="16"/>
                <w:lang w:val="en-GB"/>
              </w:rPr>
            </w:pPr>
            <w:ins w:id="20" w:author="Eko Onggosanusi" w:date="2023-04-25T02:39:00Z">
              <w:r>
                <w:rPr>
                  <w:rFonts w:ascii="Times" w:eastAsia="Malgun Gothic" w:hAnsi="Times"/>
                  <w:sz w:val="20"/>
                  <w:szCs w:val="16"/>
                  <w:lang w:val="en-GB"/>
                </w:rPr>
                <w:t>If the joint us</w:t>
              </w:r>
            </w:ins>
            <w:ins w:id="21" w:author="Eko Onggosanusi" w:date="2023-04-25T02:40:00Z">
              <w:r>
                <w:rPr>
                  <w:rFonts w:ascii="Times" w:eastAsia="Malgun Gothic" w:hAnsi="Times"/>
                  <w:sz w:val="20"/>
                  <w:szCs w:val="16"/>
                  <w:lang w:val="en-GB"/>
                </w:rPr>
                <w:t>e of P and AP-TRS resource sets is supported</w:t>
              </w:r>
            </w:ins>
            <w:ins w:id="22" w:author="Eko Onggosanusi" w:date="2023-04-25T02:42:00Z">
              <w:r>
                <w:rPr>
                  <w:rFonts w:ascii="Times" w:eastAsia="Malgun Gothic" w:hAnsi="Times"/>
                  <w:sz w:val="20"/>
                  <w:szCs w:val="16"/>
                  <w:lang w:val="en-GB"/>
                </w:rPr>
                <w:t xml:space="preserve"> for TDCP measurement and calc</w:t>
              </w:r>
            </w:ins>
            <w:ins w:id="23" w:author="Eko Onggosanusi" w:date="2023-04-25T02:43:00Z">
              <w:r>
                <w:rPr>
                  <w:rFonts w:ascii="Times" w:eastAsia="Malgun Gothic" w:hAnsi="Times"/>
                  <w:sz w:val="20"/>
                  <w:szCs w:val="16"/>
                  <w:lang w:val="en-GB"/>
                </w:rPr>
                <w:t>ulation</w:t>
              </w:r>
            </w:ins>
            <w:ins w:id="24" w:author="Eko Onggosanusi" w:date="2023-04-25T02:40:00Z">
              <w:r>
                <w:rPr>
                  <w:rFonts w:ascii="Times" w:eastAsia="Malgun Gothic" w:hAnsi="Times"/>
                  <w:sz w:val="20"/>
                  <w:szCs w:val="16"/>
                  <w:lang w:val="en-GB"/>
                </w:rPr>
                <w:t>, w</w:t>
              </w:r>
            </w:ins>
            <w:del w:id="25" w:author="Eko Onggosanusi" w:date="2023-04-25T02:40:00Z">
              <w:r w:rsidR="005E0242" w:rsidDel="00ED577A">
                <w:rPr>
                  <w:rFonts w:ascii="Times" w:eastAsia="Malgun Gothic" w:hAnsi="Times"/>
                  <w:sz w:val="20"/>
                  <w:szCs w:val="16"/>
                  <w:lang w:val="en-GB"/>
                </w:rPr>
                <w:delText>W</w:delText>
              </w:r>
            </w:del>
            <w:r w:rsidR="005E0242">
              <w:rPr>
                <w:rFonts w:ascii="Times" w:eastAsia="Malgun Gothic" w:hAnsi="Times"/>
                <w:sz w:val="20"/>
                <w:szCs w:val="16"/>
                <w:lang w:val="en-GB"/>
              </w:rPr>
              <w:t xml:space="preserve">hen one of the </w:t>
            </w:r>
            <w:r w:rsidR="005E0242">
              <w:rPr>
                <w:rFonts w:ascii="Times" w:eastAsia="Malgun Gothic" w:hAnsi="Times"/>
                <w:sz w:val="20"/>
                <w:szCs w:val="16"/>
              </w:rPr>
              <w:t>K</w:t>
            </w:r>
            <w:r w:rsidR="005E0242">
              <w:rPr>
                <w:rFonts w:ascii="Times" w:eastAsia="Malgun Gothic" w:hAnsi="Times"/>
                <w:sz w:val="20"/>
                <w:szCs w:val="16"/>
                <w:vertAlign w:val="subscript"/>
              </w:rPr>
              <w:t>TRS</w:t>
            </w:r>
            <w:r w:rsidR="005E0242">
              <w:rPr>
                <w:rFonts w:ascii="Times" w:eastAsia="Malgun Gothic" w:hAnsi="Times"/>
                <w:sz w:val="20"/>
                <w:szCs w:val="16"/>
                <w:lang w:val="en-GB"/>
              </w:rPr>
              <w:t xml:space="preserve"> configured resource sets is aperiodic, the UE can assume that the</w:t>
            </w:r>
            <w:r w:rsidR="00B542C3">
              <w:rPr>
                <w:rFonts w:ascii="Times" w:eastAsia="Malgun Gothic" w:hAnsi="Times"/>
                <w:sz w:val="20"/>
                <w:szCs w:val="16"/>
                <w:lang w:val="en-GB"/>
              </w:rPr>
              <w:t xml:space="preserve"> aperiodic</w:t>
            </w:r>
            <w:r w:rsidR="005E0242">
              <w:rPr>
                <w:rFonts w:ascii="Times" w:eastAsia="Malgun Gothic" w:hAnsi="Times"/>
                <w:sz w:val="20"/>
                <w:szCs w:val="16"/>
                <w:lang w:val="en-GB"/>
              </w:rPr>
              <w:t xml:space="preserve"> resource set</w:t>
            </w:r>
            <w:r w:rsidR="004633F7">
              <w:rPr>
                <w:rFonts w:ascii="Times" w:eastAsia="Malgun Gothic" w:hAnsi="Times"/>
                <w:sz w:val="20"/>
                <w:szCs w:val="16"/>
                <w:lang w:val="en-GB"/>
              </w:rPr>
              <w:t xml:space="preserve"> is configured with </w:t>
            </w:r>
            <w:r w:rsidR="005E0242">
              <w:rPr>
                <w:rFonts w:ascii="Times" w:eastAsia="Malgun Gothic" w:hAnsi="Times"/>
                <w:sz w:val="20"/>
                <w:szCs w:val="16"/>
                <w:lang w:val="en-GB"/>
              </w:rPr>
              <w:t xml:space="preserve">QCL-Type-A and, if applicable, Type-D source </w:t>
            </w:r>
            <w:r w:rsidR="00A95101">
              <w:rPr>
                <w:rFonts w:ascii="Times" w:eastAsia="Malgun Gothic" w:hAnsi="Times"/>
                <w:sz w:val="20"/>
                <w:szCs w:val="16"/>
                <w:lang w:val="en-GB"/>
              </w:rPr>
              <w:t xml:space="preserve">with the resources of the </w:t>
            </w:r>
            <w:r w:rsidR="00E04E0C">
              <w:rPr>
                <w:rFonts w:ascii="Times" w:eastAsia="Malgun Gothic" w:hAnsi="Times"/>
                <w:sz w:val="20"/>
                <w:szCs w:val="16"/>
                <w:lang w:val="en-GB"/>
              </w:rPr>
              <w:t xml:space="preserve">one of </w:t>
            </w:r>
            <w:r w:rsidR="005E0242">
              <w:rPr>
                <w:rFonts w:ascii="Times" w:eastAsia="Malgun Gothic" w:hAnsi="Times"/>
                <w:sz w:val="20"/>
                <w:szCs w:val="16"/>
                <w:lang w:val="en-GB"/>
              </w:rPr>
              <w:t>the</w:t>
            </w:r>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r w:rsidR="005E0242">
              <w:rPr>
                <w:rFonts w:ascii="Times" w:eastAsia="Malgun Gothic" w:hAnsi="Times"/>
                <w:sz w:val="20"/>
                <w:szCs w:val="16"/>
                <w:lang w:val="en-GB"/>
              </w:rPr>
              <w:t xml:space="preserve"> periodic TRS resource set</w:t>
            </w:r>
            <w:r w:rsidR="00E04E0C">
              <w:rPr>
                <w:rFonts w:ascii="Times" w:eastAsia="Malgun Gothic" w:hAnsi="Times"/>
                <w:sz w:val="20"/>
                <w:szCs w:val="16"/>
                <w:lang w:val="en-GB"/>
              </w:rPr>
              <w:t>s</w:t>
            </w:r>
            <w:r w:rsidR="00855C58">
              <w:rPr>
                <w:rFonts w:ascii="Times" w:eastAsia="Malgun Gothic" w:hAnsi="Times"/>
                <w:sz w:val="20"/>
                <w:szCs w:val="16"/>
                <w:lang w:val="en-GB"/>
              </w:rPr>
              <w:t xml:space="preserve"> </w:t>
            </w:r>
          </w:p>
          <w:p w14:paraId="06513F9E" w14:textId="150A811D" w:rsidR="00BE042F" w:rsidRDefault="005E0242" w:rsidP="00511AE5">
            <w:pPr>
              <w:pStyle w:val="ListParagraph"/>
              <w:numPr>
                <w:ilvl w:val="1"/>
                <w:numId w:val="38"/>
              </w:numPr>
              <w:spacing w:after="0" w:line="240" w:lineRule="auto"/>
              <w:rPr>
                <w:ins w:id="26" w:author="Eko Onggosanusi" w:date="2023-04-25T02:40:00Z"/>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FAAD0ED" w14:textId="2EBBC8AE" w:rsidR="00ED577A" w:rsidRPr="00852C90" w:rsidRDefault="00ED577A" w:rsidP="00ED577A">
            <w:pPr>
              <w:pStyle w:val="ListParagraph"/>
              <w:numPr>
                <w:ilvl w:val="1"/>
                <w:numId w:val="38"/>
              </w:numPr>
              <w:spacing w:after="0" w:line="240" w:lineRule="auto"/>
              <w:rPr>
                <w:ins w:id="27" w:author="Eko Onggosanusi" w:date="2023-04-25T02:40:00Z"/>
                <w:rFonts w:ascii="Times" w:eastAsia="Malgun Gothic" w:hAnsi="Times"/>
                <w:color w:val="C00000"/>
                <w:sz w:val="20"/>
                <w:szCs w:val="16"/>
                <w:lang w:val="en-GB"/>
              </w:rPr>
            </w:pPr>
            <w:ins w:id="28" w:author="Eko Onggosanusi" w:date="2023-04-25T02:42:00Z">
              <w:r>
                <w:rPr>
                  <w:rFonts w:ascii="Times" w:eastAsia="Malgun Gothic" w:hAnsi="Times"/>
                  <w:color w:val="C00000"/>
                  <w:sz w:val="20"/>
                  <w:szCs w:val="16"/>
                  <w:lang w:val="en-GB"/>
                </w:rPr>
                <w:t xml:space="preserve">TBD (RAN1#113): whether the </w:t>
              </w:r>
              <w:r>
                <w:rPr>
                  <w:rFonts w:ascii="Times" w:eastAsia="Malgun Gothic" w:hAnsi="Times"/>
                  <w:sz w:val="20"/>
                  <w:szCs w:val="16"/>
                  <w:lang w:val="en-GB"/>
                </w:rPr>
                <w:t xml:space="preserve">joint use of P and AP-TRS resource sets is supported </w:t>
              </w:r>
            </w:ins>
            <w:ins w:id="29" w:author="Eko Onggosanusi" w:date="2023-04-25T02:43:00Z">
              <w:r>
                <w:rPr>
                  <w:rFonts w:ascii="Times" w:eastAsia="Malgun Gothic" w:hAnsi="Times"/>
                  <w:sz w:val="20"/>
                  <w:szCs w:val="16"/>
                  <w:lang w:val="en-GB"/>
                </w:rPr>
                <w:t xml:space="preserve">for TDCP measurement and calculation </w:t>
              </w:r>
            </w:ins>
            <w:ins w:id="30" w:author="Eko Onggosanusi" w:date="2023-04-25T02:42:00Z">
              <w:r>
                <w:rPr>
                  <w:rFonts w:ascii="Times" w:eastAsia="Malgun Gothic" w:hAnsi="Times"/>
                  <w:sz w:val="20"/>
                  <w:szCs w:val="16"/>
                  <w:lang w:val="en-GB"/>
                </w:rPr>
                <w:t>or not</w:t>
              </w:r>
            </w:ins>
            <w:ins w:id="31" w:author="Eko Onggosanusi" w:date="2023-04-25T02:43:00Z">
              <w:r>
                <w:rPr>
                  <w:rFonts w:ascii="Times" w:eastAsia="Malgun Gothic" w:hAnsi="Times"/>
                  <w:sz w:val="20"/>
                  <w:szCs w:val="16"/>
                  <w:lang w:val="en-GB"/>
                </w:rPr>
                <w:t xml:space="preserve"> </w:t>
              </w:r>
            </w:ins>
          </w:p>
          <w:p w14:paraId="4F07F766" w14:textId="77777777" w:rsidR="00ED577A" w:rsidRPr="00ED577A" w:rsidRDefault="00ED577A" w:rsidP="00ED577A">
            <w:pPr>
              <w:rPr>
                <w:rFonts w:ascii="Times" w:eastAsia="Malgun Gothic" w:hAnsi="Times"/>
                <w:sz w:val="20"/>
                <w:szCs w:val="16"/>
                <w:lang w:val="en-GB"/>
              </w:rPr>
            </w:pPr>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t>Proposal 2.A.3:</w:t>
            </w:r>
          </w:p>
          <w:p w14:paraId="2119D964" w14:textId="3DE3F57B"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5E623574" w14:textId="77777777" w:rsidR="003B4539" w:rsidRPr="00A84AD8" w:rsidRDefault="005E0242" w:rsidP="00511AE5">
            <w:pPr>
              <w:pStyle w:val="ListParagraph"/>
              <w:numPr>
                <w:ilvl w:val="0"/>
                <w:numId w:val="41"/>
              </w:numPr>
              <w:suppressAutoHyphens w:val="0"/>
              <w:snapToGrid w:val="0"/>
              <w:spacing w:after="0" w:line="240" w:lineRule="auto"/>
              <w:rPr>
                <w:rFonts w:ascii="Times" w:eastAsia="Malgun Gothic" w:hAnsi="Times"/>
                <w:sz w:val="20"/>
                <w:szCs w:val="20"/>
                <w:lang w:val="en-GB"/>
              </w:rPr>
            </w:pPr>
            <w:r w:rsidRPr="00E97824">
              <w:rPr>
                <w:rFonts w:ascii="Times" w:eastAsia="Malgun Gothic" w:hAnsi="Times"/>
                <w:sz w:val="20"/>
                <w:szCs w:val="20"/>
                <w:lang w:val="en-GB"/>
              </w:rPr>
              <w:t xml:space="preserve">Alt4. </w:t>
            </w:r>
            <w:r w:rsidR="003B4539" w:rsidRPr="00A84AD8">
              <w:rPr>
                <w:rFonts w:ascii="Times" w:eastAsia="Malgun Gothic" w:hAnsi="Times"/>
                <w:sz w:val="20"/>
                <w:szCs w:val="20"/>
                <w:lang w:val="en-GB"/>
              </w:rPr>
              <w:t xml:space="preserve">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p>
          <w:p w14:paraId="78A97BC7" w14:textId="77777777" w:rsidR="003B4539" w:rsidRPr="00A84AD8" w:rsidRDefault="003B4539" w:rsidP="00511AE5">
            <w:pPr>
              <w:pStyle w:val="ListParagraph"/>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8FE7CED" w14:textId="77777777" w:rsidR="003B4539" w:rsidRPr="00A84AD8" w:rsidRDefault="003B4539"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60B5ED8" w14:textId="77777777" w:rsidR="003B4539" w:rsidRPr="00A84AD8" w:rsidRDefault="003B4539"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428100" w14:textId="77777777" w:rsidR="003B4539" w:rsidRPr="00A84AD8" w:rsidRDefault="003B4539"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6B5BB2A4" w14:textId="77777777" w:rsidR="003B4539" w:rsidRPr="00A84AD8" w:rsidRDefault="003B4539"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752FA707" w14:textId="77777777" w:rsidR="00BE042F" w:rsidRPr="00E97824"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sidRPr="00E97824">
              <w:rPr>
                <w:sz w:val="20"/>
                <w:szCs w:val="20"/>
              </w:rPr>
              <w:lastRenderedPageBreak/>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rsidP="00511AE5">
            <w:pPr>
              <w:pStyle w:val="ListParagraph"/>
              <w:numPr>
                <w:ilvl w:val="0"/>
                <w:numId w:val="42"/>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 xml:space="preserve">denotes amplitude quantization values used for Rel-16 e-TypeII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E3BB76F" w:rsidR="00BE042F" w:rsidRPr="00E97824" w:rsidRDefault="0086215E" w:rsidP="00511AE5">
            <w:pPr>
              <w:pStyle w:val="ListParagraph"/>
              <w:numPr>
                <w:ilvl w:val="1"/>
                <w:numId w:val="42"/>
              </w:numPr>
              <w:rPr>
                <w:sz w:val="20"/>
                <w:szCs w:val="22"/>
              </w:rPr>
            </w:pPr>
            <w:r w:rsidRPr="00E97824">
              <w:rPr>
                <w:sz w:val="20"/>
                <w:szCs w:val="22"/>
              </w:rPr>
              <w:t xml:space="preserve">Mode 1: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6FDFB980" w:rsidR="00BE042F" w:rsidRPr="00E97824" w:rsidRDefault="0086215E" w:rsidP="00511AE5">
            <w:pPr>
              <w:pStyle w:val="ListParagraph"/>
              <w:numPr>
                <w:ilvl w:val="1"/>
                <w:numId w:val="42"/>
              </w:numPr>
              <w:rPr>
                <w:sz w:val="20"/>
                <w:szCs w:val="22"/>
              </w:rPr>
            </w:pPr>
            <w:r w:rsidRPr="00E97824">
              <w:rPr>
                <w:sz w:val="20"/>
                <w:szCs w:val="22"/>
              </w:rPr>
              <w:t xml:space="preserve">Mode 2: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511AE5">
            <w:pPr>
              <w:pStyle w:val="ListParagraph"/>
              <w:numPr>
                <w:ilvl w:val="1"/>
                <w:numId w:val="42"/>
              </w:numPr>
              <w:rPr>
                <w:bCs/>
                <w:sz w:val="20"/>
                <w:szCs w:val="20"/>
                <w:lang w:eastAsia="zh-CN"/>
              </w:rPr>
            </w:pPr>
            <w:r w:rsidRPr="00E97824">
              <w:rPr>
                <w:rFonts w:hint="eastAsia"/>
                <w:sz w:val="20"/>
                <w:szCs w:val="22"/>
                <w:lang w:eastAsia="zh-CN"/>
              </w:rPr>
              <w:t>The quantization mode is selected by UE and reported to gNB.</w:t>
            </w:r>
          </w:p>
          <w:p w14:paraId="08B1C6EF" w14:textId="6EC06C51" w:rsidR="0081401B" w:rsidRPr="0081401B" w:rsidRDefault="0081401B" w:rsidP="00511AE5">
            <w:pPr>
              <w:pStyle w:val="ListParagraph"/>
              <w:widowControl w:val="0"/>
              <w:numPr>
                <w:ilvl w:val="0"/>
                <w:numId w:val="49"/>
              </w:numPr>
              <w:snapToGrid w:val="0"/>
              <w:jc w:val="both"/>
              <w:rPr>
                <w:rFonts w:eastAsia="Batang"/>
                <w:sz w:val="20"/>
                <w:szCs w:val="20"/>
                <w:lang w:val="en-GB"/>
              </w:rPr>
            </w:pPr>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243227CB"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rsidP="00511AE5">
                  <w:pPr>
                    <w:pStyle w:val="ListParagraph"/>
                    <w:numPr>
                      <w:ilvl w:val="0"/>
                      <w:numId w:val="38"/>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lastRenderedPageBreak/>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rsidP="00511AE5">
            <w:pPr>
              <w:pStyle w:val="ListParagraph"/>
              <w:numPr>
                <w:ilvl w:val="0"/>
                <w:numId w:val="38"/>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QCLed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51804725"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413639F2"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rsidP="00511AE5">
            <w:pPr>
              <w:pStyle w:val="ListParagraph"/>
              <w:numPr>
                <w:ilvl w:val="1"/>
                <w:numId w:val="42"/>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rsidP="00511AE5">
            <w:pPr>
              <w:pStyle w:val="ListParagraph"/>
              <w:numPr>
                <w:ilvl w:val="1"/>
                <w:numId w:val="42"/>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rsidP="00511AE5">
            <w:pPr>
              <w:pStyle w:val="ListParagraph"/>
              <w:widowControl w:val="0"/>
              <w:numPr>
                <w:ilvl w:val="0"/>
                <w:numId w:val="42"/>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rsidP="00511AE5">
            <w:pPr>
              <w:pStyle w:val="ListParagraph"/>
              <w:widowControl w:val="0"/>
              <w:numPr>
                <w:ilvl w:val="0"/>
                <w:numId w:val="42"/>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w:t>
            </w:r>
            <w:r>
              <w:rPr>
                <w:rFonts w:eastAsia="Malgun Gothic"/>
                <w:b/>
                <w:color w:val="3333FF"/>
                <w:sz w:val="22"/>
                <w:szCs w:val="16"/>
              </w:rPr>
              <w:lastRenderedPageBreak/>
              <w:t>even more questions since although the scheme is a bit more specific, unlike Alt5/6 (already convoluted) you still leave MANY things open and e.g.’s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 xml:space="preserve">dering we have so many alternatives, if down selection cannot be done, does it mean that phase </w:t>
            </w:r>
            <w:r>
              <w:rPr>
                <w:rFonts w:eastAsiaTheme="minorEastAsia"/>
                <w:sz w:val="20"/>
                <w:szCs w:val="16"/>
                <w:lang w:eastAsia="zh-CN"/>
              </w:rPr>
              <w:lastRenderedPageBreak/>
              <w:t>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powerControlOffset and powerControlOffsetSS. Restrictions will be discussed? If the current proposal on restriction means power offset is not going to discussed later, we can not support it. </w:t>
            </w:r>
          </w:p>
          <w:p w14:paraId="02EBB6E7" w14:textId="4433772C" w:rsidR="00BE042F" w:rsidRDefault="00CE744F">
            <w:pPr>
              <w:widowControl w:val="0"/>
              <w:snapToGrid w:val="0"/>
              <w:jc w:val="both"/>
              <w:rPr>
                <w:bCs/>
                <w:sz w:val="20"/>
                <w:szCs w:val="20"/>
                <w:lang w:val="en-GB"/>
              </w:rPr>
            </w:pPr>
            <w:r>
              <w:rPr>
                <w:bCs/>
                <w:sz w:val="20"/>
                <w:szCs w:val="20"/>
                <w:lang w:val="en-GB"/>
              </w:rPr>
              <w:t xml:space="preserve">[Mod: This proposal was made because QCL was the most mentioned topic for restriction. I only received 1 vague input on power control so I don’t have enough “data” to make any proposal for such. </w:t>
            </w:r>
          </w:p>
          <w:p w14:paraId="056FBD03" w14:textId="543E6AF5" w:rsidR="00CE744F" w:rsidRDefault="00CE744F">
            <w:pPr>
              <w:widowControl w:val="0"/>
              <w:snapToGrid w:val="0"/>
              <w:jc w:val="both"/>
              <w:rPr>
                <w:bCs/>
                <w:sz w:val="20"/>
                <w:szCs w:val="20"/>
                <w:lang w:val="en-GB"/>
              </w:rPr>
            </w:pPr>
            <w:r>
              <w:rPr>
                <w:bCs/>
                <w:sz w:val="20"/>
                <w:szCs w:val="20"/>
                <w:lang w:val="en-GB"/>
              </w:rPr>
              <w:t xml:space="preserve">Since we haven’t concluded no support, you are still free to propose it. If there is consensus, it can be supported. This can be done in the next meeting (please come up with one for RAN1#113)] </w:t>
            </w:r>
          </w:p>
          <w:p w14:paraId="389B1F6F" w14:textId="3211B559" w:rsidR="00CE744F" w:rsidRDefault="00CE744F">
            <w:pPr>
              <w:widowControl w:val="0"/>
              <w:snapToGrid w:val="0"/>
              <w:jc w:val="both"/>
              <w:rPr>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 xml:space="preserve">denotes amplitude quantization values used for Rel-16 e-TypeII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rsidP="00511AE5">
            <w:pPr>
              <w:pStyle w:val="ListParagraph"/>
              <w:numPr>
                <w:ilvl w:val="1"/>
                <w:numId w:val="42"/>
              </w:numPr>
              <w:rPr>
                <w:bCs/>
                <w:sz w:val="20"/>
                <w:szCs w:val="20"/>
                <w:lang w:eastAsia="zh-CN"/>
              </w:rPr>
            </w:pPr>
            <w:r>
              <w:rPr>
                <w:rFonts w:hint="eastAsia"/>
                <w:color w:val="FF0000"/>
                <w:sz w:val="20"/>
                <w:szCs w:val="22"/>
                <w:highlight w:val="yellow"/>
                <w:lang w:eastAsia="zh-CN"/>
              </w:rPr>
              <w:t>The quantization mode is selected by UE and reported to gNB.</w:t>
            </w:r>
          </w:p>
          <w:p w14:paraId="29428233" w14:textId="6D5CF33B" w:rsidR="00E33EB5" w:rsidRDefault="00E33EB5" w:rsidP="00E33EB5">
            <w:pPr>
              <w:rPr>
                <w:bCs/>
                <w:sz w:val="20"/>
                <w:szCs w:val="20"/>
                <w:lang w:eastAsia="zh-CN"/>
              </w:rPr>
            </w:pPr>
            <w:r>
              <w:rPr>
                <w:bCs/>
                <w:sz w:val="20"/>
                <w:szCs w:val="20"/>
                <w:lang w:eastAsia="zh-CN"/>
              </w:rPr>
              <w:t xml:space="preserve">[Mod: It seems just as what Samsung did, you just </w:t>
            </w:r>
            <w:r w:rsidR="00310463">
              <w:rPr>
                <w:bCs/>
                <w:sz w:val="20"/>
                <w:szCs w:val="20"/>
                <w:lang w:eastAsia="zh-CN"/>
              </w:rPr>
              <w:t>managed to re-</w:t>
            </w:r>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since it is your proposal.]</w:t>
            </w:r>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511AE5">
            <w:pPr>
              <w:pStyle w:val="ListParagraph"/>
              <w:numPr>
                <w:ilvl w:val="0"/>
                <w:numId w:val="41"/>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 xml:space="preserve">Alt4. 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511AE5">
            <w:pPr>
              <w:pStyle w:val="ListParagraph"/>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rFonts w:eastAsia="Malgun Gothic"/>
                <w:b/>
                <w:color w:val="3333FF"/>
                <w:sz w:val="20"/>
                <w:szCs w:val="16"/>
              </w:rPr>
            </w:pPr>
            <w:r>
              <w:rPr>
                <w:rFonts w:eastAsia="Malgun Gothic"/>
                <w:b/>
                <w:color w:val="3333FF"/>
                <w:sz w:val="20"/>
                <w:szCs w:val="16"/>
              </w:rPr>
              <w:t>[Mod: Check my comment for ZTE – similar remark]</w:t>
            </w:r>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rFonts w:eastAsia="Malgun Gothic"/>
                <w:bCs/>
                <w:sz w:val="20"/>
                <w:szCs w:val="16"/>
              </w:rPr>
            </w:pPr>
            <w:r>
              <w:rPr>
                <w:rFonts w:eastAsia="Malgun Gothic"/>
                <w:bCs/>
                <w:sz w:val="20"/>
                <w:szCs w:val="16"/>
              </w:rPr>
              <w:t>[Mod: reworded]</w:t>
            </w:r>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 xml:space="preserve">Also regarding the above sub-bullet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xml:space="preserve">, specifically for P-TRS, </w:t>
            </w:r>
            <w:r w:rsidRPr="00DA67D2">
              <w:rPr>
                <w:rFonts w:eastAsia="Malgun Gothic"/>
                <w:bCs/>
                <w:color w:val="000000" w:themeColor="text1"/>
                <w:sz w:val="20"/>
                <w:szCs w:val="16"/>
              </w:rPr>
              <w:t xml:space="preserve"> and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r>
              <w:rPr>
                <w:rFonts w:eastAsia="Malgun Gothic"/>
                <w:sz w:val="20"/>
                <w:szCs w:val="16"/>
              </w:rPr>
              <w:t>[Mod: I tend to agree with you that we don’t need it, removed]</w:t>
            </w:r>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We suggest rewording the second bullet for clarity. Now that we have a single aperiodic TRS, this is QCLed to one of the periodic TRSs as per legacy</w:t>
            </w:r>
          </w:p>
          <w:p w14:paraId="5AA388F5" w14:textId="77777777" w:rsidR="00846C1E" w:rsidRPr="00F64427" w:rsidRDefault="00846C1E" w:rsidP="00511AE5">
            <w:pPr>
              <w:pStyle w:val="ListParagraph"/>
              <w:widowControl w:val="0"/>
              <w:numPr>
                <w:ilvl w:val="0"/>
                <w:numId w:val="47"/>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CSI-ResourceConfig or resource set ID order..)</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lastRenderedPageBreak/>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511AE5">
            <w:pPr>
              <w:pStyle w:val="ListParagraph"/>
              <w:numPr>
                <w:ilvl w:val="1"/>
                <w:numId w:val="38"/>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r>
              <w:rPr>
                <w:bCs/>
                <w:sz w:val="20"/>
                <w:szCs w:val="20"/>
                <w:lang w:eastAsia="zh-CN"/>
              </w:rPr>
              <w:t>[Mod: OK, thanks this is better]</w:t>
            </w:r>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sz w:val="20"/>
                <w:szCs w:val="20"/>
                <w:lang w:eastAsia="zh-CN"/>
              </w:rPr>
            </w:pPr>
            <w:r>
              <w:rPr>
                <w:sz w:val="20"/>
                <w:szCs w:val="20"/>
                <w:lang w:eastAsia="zh-CN"/>
              </w:rPr>
              <w:t>[Mod: The intention of the proposal is to support both, not to down-select]</w:t>
            </w:r>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quantiser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rFonts w:eastAsia="Malgun Gothic"/>
                <w:color w:val="3333FF"/>
                <w:sz w:val="20"/>
                <w:szCs w:val="16"/>
              </w:rPr>
            </w:pPr>
            <w:r>
              <w:rPr>
                <w:rFonts w:eastAsia="Malgun Gothic"/>
                <w:color w:val="3333FF"/>
                <w:sz w:val="20"/>
                <w:szCs w:val="16"/>
              </w:rPr>
              <w:t xml:space="preserve">[Mod: 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r w:rsidR="00886A4C" w14:paraId="006222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36B1A" w14:textId="36909F08" w:rsidR="00886A4C" w:rsidRDefault="00886A4C" w:rsidP="00846C1E">
            <w:pPr>
              <w:widowControl w:val="0"/>
              <w:snapToGrid w:val="0"/>
              <w:rPr>
                <w:bCs/>
                <w:sz w:val="18"/>
                <w:szCs w:val="18"/>
                <w:lang w:eastAsia="zh-CN"/>
              </w:rPr>
            </w:pPr>
            <w:r>
              <w:rPr>
                <w:bCs/>
                <w:sz w:val="18"/>
                <w:szCs w:val="18"/>
                <w:lang w:eastAsia="zh-CN"/>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B08EC7" w14:textId="5BDE54E6" w:rsidR="00886A4C" w:rsidRPr="00617ED9" w:rsidRDefault="00886A4C" w:rsidP="00846C1E">
            <w:pPr>
              <w:widowControl w:val="0"/>
              <w:snapToGrid w:val="0"/>
              <w:jc w:val="both"/>
              <w:rPr>
                <w:b/>
                <w:bCs/>
                <w:color w:val="3333FF"/>
                <w:sz w:val="20"/>
                <w:szCs w:val="20"/>
                <w:lang w:eastAsia="zh-CN"/>
              </w:rPr>
            </w:pPr>
            <w:r>
              <w:rPr>
                <w:b/>
                <w:bCs/>
                <w:color w:val="3333FF"/>
                <w:sz w:val="20"/>
                <w:szCs w:val="20"/>
                <w:lang w:eastAsia="zh-CN"/>
              </w:rPr>
              <w:t>No revision</w:t>
            </w:r>
          </w:p>
        </w:tc>
      </w:tr>
      <w:tr w:rsidR="00D00DA9" w14:paraId="765424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1EEB32" w14:textId="1FBF4F83" w:rsidR="00D00DA9" w:rsidRDefault="00D00DA9" w:rsidP="00846C1E">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424C19" w14:textId="3D14531A" w:rsidR="00D00DA9" w:rsidRDefault="00EB1A57" w:rsidP="00846C1E">
            <w:pPr>
              <w:widowControl w:val="0"/>
              <w:snapToGrid w:val="0"/>
              <w:jc w:val="both"/>
              <w:rPr>
                <w:rFonts w:eastAsia="Malgun Gothic"/>
                <w:sz w:val="20"/>
                <w:szCs w:val="16"/>
              </w:rPr>
            </w:pPr>
            <w:r>
              <w:rPr>
                <w:rFonts w:eastAsia="Malgun Gothic"/>
                <w:b/>
                <w:sz w:val="20"/>
                <w:szCs w:val="16"/>
                <w:u w:val="single"/>
              </w:rPr>
              <w:t>Proposal 3.A.3</w:t>
            </w:r>
          </w:p>
          <w:p w14:paraId="567DBED9" w14:textId="34DCBF5E" w:rsidR="002E0339" w:rsidRDefault="002E0339" w:rsidP="00846C1E">
            <w:pPr>
              <w:widowControl w:val="0"/>
              <w:snapToGrid w:val="0"/>
              <w:jc w:val="both"/>
              <w:rPr>
                <w:rFonts w:eastAsiaTheme="minorEastAsia"/>
                <w:sz w:val="20"/>
                <w:szCs w:val="16"/>
                <w:lang w:eastAsia="zh-CN"/>
              </w:rPr>
            </w:pPr>
            <w:r>
              <w:rPr>
                <w:rFonts w:eastAsiaTheme="minorEastAsia" w:hint="eastAsia"/>
                <w:sz w:val="20"/>
                <w:szCs w:val="16"/>
                <w:lang w:eastAsia="zh-CN"/>
              </w:rPr>
              <w:t>C</w:t>
            </w:r>
            <w:r>
              <w:rPr>
                <w:rFonts w:eastAsiaTheme="minorEastAsia"/>
                <w:sz w:val="20"/>
                <w:szCs w:val="16"/>
                <w:lang w:eastAsia="zh-CN"/>
              </w:rPr>
              <w:t xml:space="preserve">urrent revised version seems already </w:t>
            </w:r>
            <w:r w:rsidR="00CD0441">
              <w:rPr>
                <w:rFonts w:eastAsiaTheme="minorEastAsia"/>
                <w:sz w:val="20"/>
                <w:szCs w:val="16"/>
                <w:lang w:eastAsia="zh-CN"/>
              </w:rPr>
              <w:t>agree</w:t>
            </w:r>
            <w:r>
              <w:rPr>
                <w:rFonts w:eastAsiaTheme="minorEastAsia"/>
                <w:sz w:val="20"/>
                <w:szCs w:val="16"/>
                <w:lang w:eastAsia="zh-CN"/>
              </w:rPr>
              <w:t xml:space="preserve"> </w:t>
            </w:r>
            <w:r w:rsidR="00CD0441">
              <w:rPr>
                <w:rFonts w:eastAsiaTheme="minorEastAsia"/>
                <w:sz w:val="20"/>
                <w:szCs w:val="16"/>
                <w:lang w:eastAsia="zh-CN"/>
              </w:rPr>
              <w:t>the</w:t>
            </w:r>
            <w:r>
              <w:rPr>
                <w:rFonts w:eastAsiaTheme="minorEastAsia"/>
                <w:sz w:val="20"/>
                <w:szCs w:val="16"/>
                <w:lang w:eastAsia="zh-CN"/>
              </w:rPr>
              <w:t xml:space="preserve"> config</w:t>
            </w:r>
            <w:r w:rsidR="00CD0441">
              <w:rPr>
                <w:rFonts w:eastAsiaTheme="minorEastAsia"/>
                <w:sz w:val="20"/>
                <w:szCs w:val="16"/>
                <w:lang w:eastAsia="zh-CN"/>
              </w:rPr>
              <w:t xml:space="preserve"> of</w:t>
            </w:r>
            <w:r>
              <w:rPr>
                <w:rFonts w:eastAsiaTheme="minorEastAsia"/>
                <w:sz w:val="20"/>
                <w:szCs w:val="16"/>
                <w:lang w:eastAsia="zh-CN"/>
              </w:rPr>
              <w:t xml:space="preserve"> </w:t>
            </w:r>
            <w:r w:rsidR="0053335E">
              <w:rPr>
                <w:rFonts w:eastAsiaTheme="minorEastAsia"/>
                <w:sz w:val="20"/>
                <w:szCs w:val="16"/>
                <w:lang w:eastAsia="zh-CN"/>
              </w:rPr>
              <w:t xml:space="preserve">periodic + aperiodic </w:t>
            </w:r>
            <w:r w:rsidR="0086295C">
              <w:rPr>
                <w:rFonts w:eastAsiaTheme="minorEastAsia"/>
                <w:sz w:val="20"/>
                <w:szCs w:val="16"/>
                <w:lang w:eastAsia="zh-CN"/>
              </w:rPr>
              <w:t xml:space="preserve">resource (set) for a CSI </w:t>
            </w:r>
            <w:r w:rsidR="0053335E">
              <w:rPr>
                <w:rFonts w:eastAsiaTheme="minorEastAsia"/>
                <w:sz w:val="20"/>
                <w:szCs w:val="16"/>
                <w:lang w:eastAsia="zh-CN"/>
              </w:rPr>
              <w:t>report</w:t>
            </w:r>
            <w:r w:rsidR="00CD0441">
              <w:rPr>
                <w:rFonts w:eastAsiaTheme="minorEastAsia"/>
                <w:sz w:val="20"/>
                <w:szCs w:val="16"/>
                <w:lang w:eastAsia="zh-CN"/>
              </w:rPr>
              <w:t xml:space="preserve"> is supported</w:t>
            </w:r>
            <w:r w:rsidR="0086295C">
              <w:rPr>
                <w:rFonts w:eastAsiaTheme="minorEastAsia"/>
                <w:sz w:val="20"/>
                <w:szCs w:val="16"/>
                <w:lang w:eastAsia="zh-CN"/>
              </w:rPr>
              <w:t>.</w:t>
            </w:r>
          </w:p>
          <w:p w14:paraId="1B0AE475" w14:textId="1FF13F3B" w:rsidR="0086295C" w:rsidRDefault="0086295C" w:rsidP="00846C1E">
            <w:pPr>
              <w:widowControl w:val="0"/>
              <w:snapToGrid w:val="0"/>
              <w:jc w:val="both"/>
              <w:rPr>
                <w:rFonts w:eastAsiaTheme="minorEastAsia"/>
                <w:sz w:val="20"/>
                <w:szCs w:val="16"/>
                <w:lang w:eastAsia="zh-CN"/>
              </w:rPr>
            </w:pPr>
            <w:r>
              <w:rPr>
                <w:rFonts w:eastAsiaTheme="minorEastAsia" w:hint="eastAsia"/>
                <w:sz w:val="20"/>
                <w:szCs w:val="16"/>
                <w:lang w:eastAsia="zh-CN"/>
              </w:rPr>
              <w:t>I</w:t>
            </w:r>
            <w:r>
              <w:rPr>
                <w:rFonts w:eastAsiaTheme="minorEastAsia"/>
                <w:sz w:val="20"/>
                <w:szCs w:val="16"/>
                <w:lang w:eastAsia="zh-CN"/>
              </w:rPr>
              <w:t>n our view, this is a huge step</w:t>
            </w:r>
            <w:r w:rsidR="00960BB3">
              <w:rPr>
                <w:rFonts w:eastAsiaTheme="minorEastAsia"/>
                <w:sz w:val="20"/>
                <w:szCs w:val="16"/>
                <w:lang w:eastAsia="zh-CN"/>
              </w:rPr>
              <w:t xml:space="preserve">, since </w:t>
            </w:r>
            <w:r w:rsidR="000C195D">
              <w:rPr>
                <w:rFonts w:eastAsiaTheme="minorEastAsia"/>
                <w:sz w:val="20"/>
                <w:szCs w:val="16"/>
                <w:lang w:eastAsia="zh-CN"/>
              </w:rPr>
              <w:t xml:space="preserve">the mechanism of </w:t>
            </w:r>
            <w:r w:rsidR="00960BB3">
              <w:rPr>
                <w:rFonts w:eastAsiaTheme="minorEastAsia"/>
                <w:sz w:val="20"/>
                <w:szCs w:val="16"/>
                <w:lang w:eastAsia="zh-CN"/>
              </w:rPr>
              <w:t>P+AP resource</w:t>
            </w:r>
            <w:r w:rsidR="00057B91">
              <w:rPr>
                <w:rFonts w:eastAsiaTheme="minorEastAsia"/>
                <w:sz w:val="20"/>
                <w:szCs w:val="16"/>
                <w:lang w:eastAsia="zh-CN"/>
              </w:rPr>
              <w:t>s</w:t>
            </w:r>
            <w:r w:rsidR="00960BB3">
              <w:rPr>
                <w:rFonts w:eastAsiaTheme="minorEastAsia"/>
                <w:sz w:val="20"/>
                <w:szCs w:val="16"/>
                <w:lang w:eastAsia="zh-CN"/>
              </w:rPr>
              <w:t xml:space="preserve"> </w:t>
            </w:r>
            <w:r w:rsidR="000C195D">
              <w:rPr>
                <w:rFonts w:eastAsiaTheme="minorEastAsia"/>
                <w:sz w:val="20"/>
                <w:szCs w:val="16"/>
                <w:lang w:eastAsia="zh-CN"/>
              </w:rPr>
              <w:t xml:space="preserve">for </w:t>
            </w:r>
            <w:r w:rsidR="00057B91">
              <w:rPr>
                <w:rFonts w:eastAsiaTheme="minorEastAsia"/>
                <w:sz w:val="20"/>
                <w:szCs w:val="16"/>
                <w:lang w:eastAsia="zh-CN"/>
              </w:rPr>
              <w:t xml:space="preserve">one single </w:t>
            </w:r>
            <w:r w:rsidR="000C195D">
              <w:rPr>
                <w:rFonts w:eastAsiaTheme="minorEastAsia"/>
                <w:sz w:val="20"/>
                <w:szCs w:val="16"/>
                <w:lang w:eastAsia="zh-CN"/>
              </w:rPr>
              <w:t>report never exists since</w:t>
            </w:r>
            <w:r w:rsidR="00057B91">
              <w:rPr>
                <w:rFonts w:eastAsiaTheme="minorEastAsia"/>
                <w:sz w:val="20"/>
                <w:szCs w:val="16"/>
                <w:lang w:eastAsia="zh-CN"/>
              </w:rPr>
              <w:t xml:space="preserve"> Rel-15 to now</w:t>
            </w:r>
            <w:r w:rsidR="00910E1E">
              <w:rPr>
                <w:rFonts w:eastAsiaTheme="minorEastAsia"/>
                <w:sz w:val="20"/>
                <w:szCs w:val="16"/>
                <w:lang w:eastAsia="zh-CN"/>
              </w:rPr>
              <w:t xml:space="preserve">, </w:t>
            </w:r>
            <w:r w:rsidR="00B3539B">
              <w:rPr>
                <w:rFonts w:eastAsiaTheme="minorEastAsia"/>
                <w:sz w:val="20"/>
                <w:szCs w:val="16"/>
                <w:lang w:eastAsia="zh-CN"/>
              </w:rPr>
              <w:t xml:space="preserve">and it should not be </w:t>
            </w:r>
            <w:r w:rsidR="00C2776A">
              <w:rPr>
                <w:rFonts w:eastAsiaTheme="minorEastAsia"/>
                <w:sz w:val="20"/>
                <w:szCs w:val="16"/>
                <w:lang w:eastAsia="zh-CN"/>
              </w:rPr>
              <w:t xml:space="preserve">in such a haste to </w:t>
            </w:r>
            <w:r w:rsidR="00470255">
              <w:rPr>
                <w:rFonts w:eastAsiaTheme="minorEastAsia"/>
                <w:sz w:val="20"/>
                <w:szCs w:val="16"/>
                <w:lang w:eastAsia="zh-CN"/>
              </w:rPr>
              <w:t xml:space="preserve">determine supporting it – especially under a </w:t>
            </w:r>
            <w:r w:rsidR="00340466">
              <w:rPr>
                <w:rFonts w:eastAsiaTheme="minorEastAsia"/>
                <w:sz w:val="20"/>
                <w:szCs w:val="16"/>
                <w:lang w:eastAsia="zh-CN"/>
              </w:rPr>
              <w:t xml:space="preserve">proposal targeting even a different </w:t>
            </w:r>
            <w:r w:rsidR="00C953BF">
              <w:rPr>
                <w:rFonts w:eastAsiaTheme="minorEastAsia"/>
                <w:sz w:val="20"/>
                <w:szCs w:val="16"/>
                <w:lang w:eastAsia="zh-CN"/>
              </w:rPr>
              <w:t>issue (</w:t>
            </w:r>
            <w:r w:rsidR="00E13263">
              <w:rPr>
                <w:rFonts w:eastAsiaTheme="minorEastAsia"/>
                <w:sz w:val="20"/>
                <w:szCs w:val="16"/>
                <w:lang w:eastAsia="zh-CN"/>
              </w:rPr>
              <w:t xml:space="preserve">resource </w:t>
            </w:r>
            <w:r w:rsidR="00C953BF">
              <w:rPr>
                <w:rFonts w:eastAsiaTheme="minorEastAsia"/>
                <w:sz w:val="20"/>
                <w:szCs w:val="16"/>
                <w:lang w:eastAsia="zh-CN"/>
              </w:rPr>
              <w:t>QCL)</w:t>
            </w:r>
            <w:r w:rsidR="00E13263">
              <w:rPr>
                <w:rFonts w:eastAsiaTheme="minorEastAsia"/>
                <w:sz w:val="20"/>
                <w:szCs w:val="16"/>
                <w:lang w:eastAsia="zh-CN"/>
              </w:rPr>
              <w:t>.</w:t>
            </w:r>
          </w:p>
          <w:p w14:paraId="28B1B8EC" w14:textId="77777777" w:rsidR="00C953BF" w:rsidRDefault="00C953BF" w:rsidP="00846C1E">
            <w:pPr>
              <w:widowControl w:val="0"/>
              <w:snapToGrid w:val="0"/>
              <w:jc w:val="both"/>
              <w:rPr>
                <w:rFonts w:eastAsiaTheme="minorEastAsia"/>
                <w:sz w:val="20"/>
                <w:szCs w:val="16"/>
                <w:lang w:eastAsia="zh-CN"/>
              </w:rPr>
            </w:pPr>
            <w:r>
              <w:rPr>
                <w:rFonts w:eastAsiaTheme="minorEastAsia"/>
                <w:sz w:val="20"/>
                <w:szCs w:val="16"/>
                <w:lang w:eastAsia="zh-CN"/>
              </w:rPr>
              <w:t xml:space="preserve">We understand the </w:t>
            </w:r>
            <w:r w:rsidR="00BF1504">
              <w:rPr>
                <w:rFonts w:eastAsiaTheme="minorEastAsia"/>
                <w:sz w:val="20"/>
                <w:szCs w:val="16"/>
                <w:lang w:eastAsia="zh-CN"/>
              </w:rPr>
              <w:t>motivation to divide cases into</w:t>
            </w:r>
            <w:r w:rsidR="00163FB2">
              <w:rPr>
                <w:rFonts w:eastAsiaTheme="minorEastAsia"/>
                <w:sz w:val="20"/>
                <w:szCs w:val="16"/>
                <w:lang w:eastAsia="zh-CN"/>
              </w:rPr>
              <w:t>:</w:t>
            </w:r>
            <w:r w:rsidR="00BF1504">
              <w:rPr>
                <w:rFonts w:eastAsiaTheme="minorEastAsia"/>
                <w:sz w:val="20"/>
                <w:szCs w:val="16"/>
                <w:lang w:eastAsia="zh-CN"/>
              </w:rPr>
              <w:t xml:space="preserve"> </w:t>
            </w:r>
            <w:r w:rsidR="00163FB2">
              <w:rPr>
                <w:rFonts w:eastAsiaTheme="minorEastAsia"/>
                <w:sz w:val="20"/>
                <w:szCs w:val="16"/>
                <w:lang w:eastAsia="zh-CN"/>
              </w:rPr>
              <w:t xml:space="preserve">(1) </w:t>
            </w:r>
            <w:r w:rsidR="00BF1504">
              <w:rPr>
                <w:rFonts w:eastAsiaTheme="minorEastAsia"/>
                <w:sz w:val="20"/>
                <w:szCs w:val="16"/>
                <w:lang w:eastAsia="zh-CN"/>
              </w:rPr>
              <w:t xml:space="preserve">all P, and </w:t>
            </w:r>
            <w:r w:rsidR="00163FB2">
              <w:rPr>
                <w:rFonts w:eastAsiaTheme="minorEastAsia"/>
                <w:sz w:val="20"/>
                <w:szCs w:val="16"/>
                <w:lang w:eastAsia="zh-CN"/>
              </w:rPr>
              <w:t xml:space="preserve">(2) </w:t>
            </w:r>
            <w:r w:rsidR="00BF1504">
              <w:rPr>
                <w:rFonts w:eastAsiaTheme="minorEastAsia"/>
                <w:sz w:val="20"/>
                <w:szCs w:val="16"/>
                <w:lang w:eastAsia="zh-CN"/>
              </w:rPr>
              <w:t>P+AP</w:t>
            </w:r>
            <w:r w:rsidR="00163FB2">
              <w:rPr>
                <w:rFonts w:eastAsiaTheme="minorEastAsia"/>
                <w:sz w:val="20"/>
                <w:szCs w:val="16"/>
                <w:lang w:eastAsia="zh-CN"/>
              </w:rPr>
              <w:t>, is th</w:t>
            </w:r>
            <w:r w:rsidR="005A4DBE">
              <w:rPr>
                <w:rFonts w:eastAsiaTheme="minorEastAsia"/>
                <w:sz w:val="20"/>
                <w:szCs w:val="16"/>
                <w:lang w:eastAsia="zh-CN"/>
              </w:rPr>
              <w:t>e difficulty of</w:t>
            </w:r>
            <w:r w:rsidR="00163FB2">
              <w:rPr>
                <w:rFonts w:eastAsiaTheme="minorEastAsia"/>
                <w:sz w:val="20"/>
                <w:szCs w:val="16"/>
                <w:lang w:eastAsia="zh-CN"/>
              </w:rPr>
              <w:t xml:space="preserve"> </w:t>
            </w:r>
            <w:r w:rsidR="005A4DBE">
              <w:rPr>
                <w:rFonts w:eastAsiaTheme="minorEastAsia"/>
                <w:sz w:val="20"/>
                <w:szCs w:val="16"/>
                <w:lang w:eastAsia="zh-CN"/>
              </w:rPr>
              <w:t xml:space="preserve">a “unified” </w:t>
            </w:r>
            <w:r w:rsidR="00163FB2">
              <w:rPr>
                <w:rFonts w:eastAsiaTheme="minorEastAsia"/>
                <w:sz w:val="20"/>
                <w:szCs w:val="16"/>
                <w:lang w:eastAsia="zh-CN"/>
              </w:rPr>
              <w:t>QCL rela</w:t>
            </w:r>
            <w:r w:rsidR="005A4DBE">
              <w:rPr>
                <w:rFonts w:eastAsiaTheme="minorEastAsia"/>
                <w:sz w:val="20"/>
                <w:szCs w:val="16"/>
                <w:lang w:eastAsia="zh-CN"/>
              </w:rPr>
              <w:t>tionship description</w:t>
            </w:r>
            <w:r w:rsidR="00EB715F">
              <w:rPr>
                <w:rFonts w:eastAsiaTheme="minorEastAsia"/>
                <w:sz w:val="20"/>
                <w:szCs w:val="16"/>
                <w:lang w:eastAsia="zh-CN"/>
              </w:rPr>
              <w:t xml:space="preserve"> for the two cases, and we are fine with the QCL description of case (2)</w:t>
            </w:r>
          </w:p>
          <w:p w14:paraId="3411F009" w14:textId="77777777" w:rsidR="00E47EFB" w:rsidRDefault="00E47EFB" w:rsidP="00846C1E">
            <w:pPr>
              <w:widowControl w:val="0"/>
              <w:snapToGrid w:val="0"/>
              <w:jc w:val="both"/>
              <w:rPr>
                <w:rFonts w:eastAsiaTheme="minorEastAsia"/>
                <w:sz w:val="20"/>
                <w:szCs w:val="16"/>
                <w:lang w:eastAsia="zh-CN"/>
              </w:rPr>
            </w:pPr>
            <w:r>
              <w:rPr>
                <w:rFonts w:eastAsiaTheme="minorEastAsia"/>
                <w:sz w:val="20"/>
                <w:szCs w:val="16"/>
                <w:lang w:eastAsia="zh-CN"/>
              </w:rPr>
              <w:t xml:space="preserve">However, we still have </w:t>
            </w:r>
            <w:r w:rsidR="005106B8">
              <w:rPr>
                <w:rFonts w:eastAsiaTheme="minorEastAsia"/>
                <w:sz w:val="20"/>
                <w:szCs w:val="16"/>
                <w:lang w:eastAsia="zh-CN"/>
              </w:rPr>
              <w:t>question</w:t>
            </w:r>
            <w:r>
              <w:rPr>
                <w:rFonts w:eastAsiaTheme="minorEastAsia"/>
                <w:sz w:val="20"/>
                <w:szCs w:val="16"/>
                <w:lang w:eastAsia="zh-CN"/>
              </w:rPr>
              <w:t xml:space="preserve"> regarding whether case (2) should be supported, and </w:t>
            </w:r>
            <w:r w:rsidR="005106B8">
              <w:rPr>
                <w:rFonts w:eastAsiaTheme="minorEastAsia"/>
                <w:sz w:val="20"/>
                <w:szCs w:val="16"/>
                <w:lang w:eastAsia="zh-CN"/>
              </w:rPr>
              <w:t>suggest to leave it FFS to RAN1#113.</w:t>
            </w:r>
          </w:p>
          <w:p w14:paraId="37090946" w14:textId="4AB419B4" w:rsidR="005106B8" w:rsidRDefault="00A04B39" w:rsidP="00846C1E">
            <w:pPr>
              <w:widowControl w:val="0"/>
              <w:snapToGrid w:val="0"/>
              <w:jc w:val="both"/>
              <w:rPr>
                <w:rFonts w:eastAsiaTheme="minorEastAsia"/>
                <w:sz w:val="20"/>
                <w:szCs w:val="16"/>
                <w:lang w:eastAsia="zh-CN"/>
              </w:rPr>
            </w:pPr>
            <w:r>
              <w:rPr>
                <w:rFonts w:eastAsiaTheme="minorEastAsia"/>
                <w:sz w:val="20"/>
                <w:szCs w:val="16"/>
                <w:lang w:eastAsia="zh-CN"/>
              </w:rPr>
              <w:t>Therefore,</w:t>
            </w:r>
            <w:r w:rsidR="00B21C26">
              <w:rPr>
                <w:rFonts w:eastAsiaTheme="minorEastAsia"/>
                <w:sz w:val="20"/>
                <w:szCs w:val="16"/>
                <w:lang w:eastAsia="zh-CN"/>
              </w:rPr>
              <w:t xml:space="preserve"> we propose to leave the whole 2</w:t>
            </w:r>
            <w:r w:rsidR="00B21C26" w:rsidRPr="00B21C26">
              <w:rPr>
                <w:rFonts w:eastAsiaTheme="minorEastAsia"/>
                <w:sz w:val="20"/>
                <w:szCs w:val="16"/>
                <w:vertAlign w:val="superscript"/>
                <w:lang w:eastAsia="zh-CN"/>
              </w:rPr>
              <w:t>nd</w:t>
            </w:r>
            <w:r w:rsidR="00B21C26">
              <w:rPr>
                <w:rFonts w:eastAsiaTheme="minorEastAsia"/>
                <w:sz w:val="20"/>
                <w:szCs w:val="16"/>
                <w:lang w:eastAsia="zh-CN"/>
              </w:rPr>
              <w:t xml:space="preserve"> bullet as </w:t>
            </w:r>
            <w:r w:rsidR="007F271D">
              <w:rPr>
                <w:rFonts w:eastAsiaTheme="minorEastAsia"/>
                <w:sz w:val="20"/>
                <w:szCs w:val="16"/>
                <w:lang w:eastAsia="zh-CN"/>
              </w:rPr>
              <w:t>“if P+AP is supported…,” but whether to support it still FFS</w:t>
            </w:r>
            <w:r w:rsidR="00852C90">
              <w:rPr>
                <w:rFonts w:eastAsiaTheme="minorEastAsia"/>
                <w:sz w:val="20"/>
                <w:szCs w:val="16"/>
                <w:lang w:eastAsia="zh-CN"/>
              </w:rPr>
              <w:t>, and add “back” the note:</w:t>
            </w:r>
          </w:p>
          <w:tbl>
            <w:tblPr>
              <w:tblStyle w:val="TableGrid"/>
              <w:tblW w:w="0" w:type="auto"/>
              <w:tblLayout w:type="fixed"/>
              <w:tblLook w:val="04A0" w:firstRow="1" w:lastRow="0" w:firstColumn="1" w:lastColumn="0" w:noHBand="0" w:noVBand="1"/>
            </w:tblPr>
            <w:tblGrid>
              <w:gridCol w:w="8752"/>
            </w:tblGrid>
            <w:tr w:rsidR="00852C90" w14:paraId="01905DCB" w14:textId="77777777" w:rsidTr="00852C90">
              <w:tc>
                <w:tcPr>
                  <w:tcW w:w="8752" w:type="dxa"/>
                </w:tcPr>
                <w:p w14:paraId="59C29B1B" w14:textId="13E29928" w:rsidR="00852C90" w:rsidRPr="00852C90" w:rsidRDefault="00852C90" w:rsidP="00852C90">
                  <w:pPr>
                    <w:pStyle w:val="ListParagraph"/>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Note: </w:t>
                  </w:r>
                  <w:r w:rsidRPr="00852C90">
                    <w:rPr>
                      <w:rFonts w:ascii="Times" w:eastAsia="Malgun Gothic" w:hAnsi="Times"/>
                      <w:color w:val="C00000"/>
                      <w:sz w:val="20"/>
                      <w:szCs w:val="16"/>
                      <w:lang w:val="en-GB"/>
                    </w:rPr>
                    <w:t>This</w:t>
                  </w:r>
                  <w:r>
                    <w:rPr>
                      <w:rFonts w:ascii="Times" w:eastAsia="Malgun Gothic" w:hAnsi="Times"/>
                      <w:color w:val="C00000"/>
                      <w:sz w:val="20"/>
                      <w:szCs w:val="16"/>
                      <w:lang w:val="en-GB"/>
                    </w:rPr>
                    <w:t xml:space="preserve"> </w:t>
                  </w:r>
                  <w:r w:rsidR="00313C90">
                    <w:rPr>
                      <w:rFonts w:ascii="Times" w:eastAsia="Malgun Gothic" w:hAnsi="Times"/>
                      <w:color w:val="C00000"/>
                      <w:sz w:val="20"/>
                      <w:szCs w:val="16"/>
                      <w:lang w:val="en-GB"/>
                    </w:rPr>
                    <w:t>agreement</w:t>
                  </w:r>
                  <w:r>
                    <w:rPr>
                      <w:rFonts w:ascii="Times" w:eastAsia="Malgun Gothic" w:hAnsi="Times"/>
                      <w:color w:val="C00000"/>
                      <w:sz w:val="20"/>
                      <w:szCs w:val="16"/>
                      <w:lang w:val="en-GB"/>
                    </w:rPr>
                    <w:t xml:space="preserve"> based </w:t>
                  </w:r>
                  <w:r w:rsidR="00E007D8">
                    <w:rPr>
                      <w:rFonts w:ascii="Times" w:eastAsia="Malgun Gothic" w:hAnsi="Times"/>
                      <w:color w:val="C00000"/>
                      <w:sz w:val="20"/>
                      <w:szCs w:val="16"/>
                      <w:lang w:val="en-GB"/>
                    </w:rPr>
                    <w:t>on</w:t>
                  </w:r>
                  <w:r w:rsidR="00313C90" w:rsidRPr="00852C90">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 xml:space="preserve">an assumption of </w:t>
                  </w:r>
                  <w:r w:rsidR="00313C90" w:rsidRPr="00852C90">
                    <w:rPr>
                      <w:rFonts w:ascii="Times" w:eastAsia="Malgun Gothic" w:hAnsi="Times"/>
                      <w:color w:val="C00000"/>
                      <w:sz w:val="20"/>
                      <w:szCs w:val="16"/>
                      <w:lang w:val="en-GB"/>
                    </w:rPr>
                    <w:t>1 aperiodic resource set</w:t>
                  </w:r>
                  <w:r w:rsidR="00E007D8">
                    <w:rPr>
                      <w:rFonts w:ascii="Times" w:eastAsia="Malgun Gothic" w:hAnsi="Times"/>
                      <w:color w:val="C00000"/>
                      <w:sz w:val="20"/>
                      <w:szCs w:val="16"/>
                      <w:lang w:val="en-GB"/>
                    </w:rPr>
                    <w:t xml:space="preserve"> and K</w:t>
                  </w:r>
                  <w:r w:rsidR="00E007D8" w:rsidRPr="005204BB">
                    <w:rPr>
                      <w:rFonts w:ascii="Times" w:eastAsia="Malgun Gothic" w:hAnsi="Times"/>
                      <w:color w:val="C00000"/>
                      <w:sz w:val="20"/>
                      <w:szCs w:val="16"/>
                      <w:vertAlign w:val="subscript"/>
                      <w:lang w:val="en-GB"/>
                    </w:rPr>
                    <w:t>TRS</w:t>
                  </w:r>
                  <w:r w:rsidR="00E007D8">
                    <w:rPr>
                      <w:rFonts w:ascii="Times" w:eastAsia="Malgun Gothic" w:hAnsi="Times"/>
                      <w:color w:val="C00000"/>
                      <w:sz w:val="20"/>
                      <w:szCs w:val="16"/>
                      <w:lang w:val="en-GB"/>
                    </w:rPr>
                    <w:t>-1</w:t>
                  </w:r>
                  <w:r w:rsidR="005204BB">
                    <w:rPr>
                      <w:rFonts w:ascii="Times" w:eastAsia="Malgun Gothic" w:hAnsi="Times"/>
                      <w:color w:val="C00000"/>
                      <w:sz w:val="20"/>
                      <w:szCs w:val="16"/>
                      <w:lang w:val="en-GB"/>
                    </w:rPr>
                    <w:t xml:space="preserve"> periodic resource set</w:t>
                  </w:r>
                  <w:r w:rsidR="00313C90" w:rsidRPr="00852C90">
                    <w:rPr>
                      <w:rFonts w:ascii="Times" w:eastAsia="Malgun Gothic" w:hAnsi="Times"/>
                      <w:color w:val="C00000"/>
                      <w:sz w:val="20"/>
                      <w:szCs w:val="16"/>
                      <w:lang w:val="en-GB"/>
                    </w:rPr>
                    <w:t>(s)</w:t>
                  </w:r>
                  <w:r w:rsidR="00313C90">
                    <w:rPr>
                      <w:rFonts w:ascii="Times" w:eastAsia="Malgun Gothic" w:hAnsi="Times"/>
                      <w:color w:val="C00000"/>
                      <w:sz w:val="20"/>
                      <w:szCs w:val="16"/>
                      <w:lang w:val="en-GB"/>
                    </w:rPr>
                    <w:t>,</w:t>
                  </w:r>
                  <w:r w:rsidRPr="00852C90">
                    <w:rPr>
                      <w:rFonts w:ascii="Times" w:eastAsia="Malgun Gothic" w:hAnsi="Times"/>
                      <w:color w:val="C00000"/>
                      <w:sz w:val="20"/>
                      <w:szCs w:val="16"/>
                      <w:lang w:val="en-GB"/>
                    </w:rPr>
                    <w:t xml:space="preserve"> does not</w:t>
                  </w:r>
                  <w:r w:rsidR="00C216F0">
                    <w:rPr>
                      <w:rFonts w:ascii="Times" w:eastAsia="Malgun Gothic" w:hAnsi="Times"/>
                      <w:color w:val="C00000"/>
                      <w:sz w:val="20"/>
                      <w:szCs w:val="16"/>
                      <w:lang w:val="en-GB"/>
                    </w:rPr>
                    <w:t xml:space="preserve"> impact whether</w:t>
                  </w:r>
                  <w:r w:rsidR="005204BB">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the assumption itself (</w:t>
                  </w:r>
                  <w:r w:rsidR="005204BB">
                    <w:rPr>
                      <w:rFonts w:ascii="Times" w:eastAsia="Malgun Gothic" w:hAnsi="Times"/>
                      <w:color w:val="C00000"/>
                      <w:sz w:val="20"/>
                      <w:szCs w:val="16"/>
                      <w:lang w:val="en-GB"/>
                    </w:rPr>
                    <w:t>periodic +</w:t>
                  </w:r>
                  <w:r w:rsidRPr="00852C90">
                    <w:rPr>
                      <w:rFonts w:ascii="Times" w:eastAsia="Malgun Gothic" w:hAnsi="Times"/>
                      <w:color w:val="C00000"/>
                      <w:sz w:val="20"/>
                      <w:szCs w:val="16"/>
                      <w:lang w:val="en-GB"/>
                    </w:rPr>
                    <w:t xml:space="preserve"> aperiodic resource set</w:t>
                  </w:r>
                  <w:r w:rsidR="007A6AB2">
                    <w:rPr>
                      <w:rFonts w:ascii="Times" w:eastAsia="Malgun Gothic" w:hAnsi="Times"/>
                      <w:color w:val="C00000"/>
                      <w:sz w:val="20"/>
                      <w:szCs w:val="16"/>
                      <w:lang w:val="en-GB"/>
                    </w:rPr>
                    <w:t>s)</w:t>
                  </w:r>
                  <w:r w:rsidRPr="00852C90">
                    <w:rPr>
                      <w:rFonts w:ascii="Times" w:eastAsia="Malgun Gothic" w:hAnsi="Times"/>
                      <w:color w:val="C00000"/>
                      <w:sz w:val="20"/>
                      <w:szCs w:val="16"/>
                      <w:lang w:val="en-GB"/>
                    </w:rPr>
                    <w:t xml:space="preserve"> should be supported or not</w:t>
                  </w:r>
                </w:p>
                <w:p w14:paraId="5B23A57C" w14:textId="77777777" w:rsidR="00852C90" w:rsidRPr="007A6AB2" w:rsidRDefault="00852C90" w:rsidP="00846C1E">
                  <w:pPr>
                    <w:widowControl w:val="0"/>
                    <w:snapToGrid w:val="0"/>
                    <w:jc w:val="both"/>
                    <w:rPr>
                      <w:rFonts w:eastAsiaTheme="minorEastAsia"/>
                      <w:sz w:val="20"/>
                      <w:szCs w:val="16"/>
                      <w:lang w:val="en-GB" w:eastAsia="zh-CN"/>
                    </w:rPr>
                  </w:pPr>
                </w:p>
              </w:tc>
            </w:tr>
          </w:tbl>
          <w:p w14:paraId="536A9543" w14:textId="77777777" w:rsidR="005106B8" w:rsidRDefault="007A6AB2" w:rsidP="007A6AB2">
            <w:pPr>
              <w:widowControl w:val="0"/>
              <w:snapToGrid w:val="0"/>
              <w:jc w:val="both"/>
              <w:rPr>
                <w:ins w:id="32" w:author="Eko Onggosanusi" w:date="2023-04-25T02:43:00Z"/>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 xml:space="preserve">hanks </w:t>
            </w:r>
          </w:p>
          <w:p w14:paraId="06BC912F" w14:textId="62E629BF" w:rsidR="00ED577A" w:rsidRPr="00E37E97" w:rsidRDefault="00ED577A" w:rsidP="007A6AB2">
            <w:pPr>
              <w:widowControl w:val="0"/>
              <w:snapToGrid w:val="0"/>
              <w:jc w:val="both"/>
              <w:rPr>
                <w:ins w:id="33" w:author="Eko Onggosanusi" w:date="2023-04-25T02:44:00Z"/>
                <w:rFonts w:eastAsiaTheme="minorEastAsia"/>
                <w:bCs/>
                <w:color w:val="3333FF"/>
                <w:sz w:val="20"/>
                <w:szCs w:val="20"/>
                <w:lang w:eastAsia="zh-CN"/>
              </w:rPr>
            </w:pPr>
            <w:ins w:id="34" w:author="Eko Onggosanusi" w:date="2023-04-25T02:43:00Z">
              <w:r w:rsidRPr="00E37E97">
                <w:rPr>
                  <w:rFonts w:eastAsiaTheme="minorEastAsia"/>
                  <w:bCs/>
                  <w:color w:val="3333FF"/>
                  <w:sz w:val="20"/>
                  <w:szCs w:val="20"/>
                  <w:lang w:eastAsia="zh-CN"/>
                </w:rPr>
                <w:t>[Mod: The above proposed wording is confusing (it has generated a handful of comments in previous rounds</w:t>
              </w:r>
            </w:ins>
            <w:ins w:id="35" w:author="Eko Onggosanusi" w:date="2023-04-25T02:44:00Z">
              <w:r w:rsidRPr="00E37E97">
                <w:rPr>
                  <w:rFonts w:eastAsiaTheme="minorEastAsia"/>
                  <w:bCs/>
                  <w:color w:val="3333FF"/>
                  <w:sz w:val="20"/>
                  <w:szCs w:val="20"/>
                  <w:lang w:eastAsia="zh-CN"/>
                </w:rPr>
                <w:t xml:space="preserve">). I understand that you don’t want to agree on P_AP at the moment, but are fine to agree on the QCL assumption if P+AP ends up supported. Please check my </w:t>
              </w:r>
            </w:ins>
            <w:ins w:id="36" w:author="Eko Onggosanusi" w:date="2023-04-25T02:45:00Z">
              <w:r w:rsidRPr="00E37E97">
                <w:rPr>
                  <w:rFonts w:eastAsiaTheme="minorEastAsia"/>
                  <w:bCs/>
                  <w:color w:val="3333FF"/>
                  <w:sz w:val="20"/>
                  <w:szCs w:val="20"/>
                  <w:lang w:eastAsia="zh-CN"/>
                </w:rPr>
                <w:t xml:space="preserve">revised </w:t>
              </w:r>
            </w:ins>
            <w:ins w:id="37" w:author="Eko Onggosanusi" w:date="2023-04-25T02:44:00Z">
              <w:r w:rsidRPr="00E37E97">
                <w:rPr>
                  <w:rFonts w:eastAsiaTheme="minorEastAsia"/>
                  <w:bCs/>
                  <w:color w:val="3333FF"/>
                  <w:sz w:val="20"/>
                  <w:szCs w:val="20"/>
                  <w:lang w:eastAsia="zh-CN"/>
                </w:rPr>
                <w:t>wording (it should be fine for you)]</w:t>
              </w:r>
            </w:ins>
          </w:p>
          <w:p w14:paraId="3431D20E" w14:textId="31D9AC87" w:rsidR="00ED577A" w:rsidRPr="00E47EFB" w:rsidRDefault="00ED577A" w:rsidP="007A6AB2">
            <w:pPr>
              <w:widowControl w:val="0"/>
              <w:snapToGrid w:val="0"/>
              <w:jc w:val="both"/>
              <w:rPr>
                <w:rFonts w:eastAsiaTheme="minorEastAsia"/>
                <w:b/>
                <w:bCs/>
                <w:color w:val="3333FF"/>
                <w:sz w:val="20"/>
                <w:szCs w:val="20"/>
                <w:lang w:eastAsia="zh-CN"/>
              </w:rPr>
            </w:pPr>
          </w:p>
        </w:tc>
      </w:tr>
      <w:tr w:rsidR="00E37E97" w14:paraId="79E333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B46D60" w14:textId="1B5498A3" w:rsidR="00E37E97" w:rsidRDefault="00E37E97" w:rsidP="00846C1E">
            <w:pPr>
              <w:widowControl w:val="0"/>
              <w:snapToGrid w:val="0"/>
              <w:rPr>
                <w:bCs/>
                <w:sz w:val="18"/>
                <w:szCs w:val="18"/>
                <w:lang w:eastAsia="zh-CN"/>
              </w:rPr>
            </w:pPr>
            <w:r>
              <w:rPr>
                <w:bCs/>
                <w:sz w:val="18"/>
                <w:szCs w:val="18"/>
                <w:lang w:eastAsia="zh-CN"/>
              </w:rPr>
              <w:t>Mod V64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14B69" w14:textId="77777777" w:rsidR="00E37E97" w:rsidRPr="00E37E97" w:rsidRDefault="00E37E97" w:rsidP="00846C1E">
            <w:pPr>
              <w:widowControl w:val="0"/>
              <w:snapToGrid w:val="0"/>
              <w:jc w:val="both"/>
              <w:rPr>
                <w:rFonts w:eastAsia="Malgun Gothic"/>
                <w:b/>
                <w:color w:val="3333FF"/>
                <w:sz w:val="20"/>
                <w:szCs w:val="16"/>
              </w:rPr>
            </w:pPr>
            <w:r w:rsidRPr="00E37E97">
              <w:rPr>
                <w:rFonts w:eastAsia="Malgun Gothic"/>
                <w:b/>
                <w:color w:val="3333FF"/>
                <w:sz w:val="20"/>
                <w:szCs w:val="16"/>
              </w:rPr>
              <w:t xml:space="preserve">Revised 3.A.3 per Qualcomm’s comment </w:t>
            </w:r>
          </w:p>
          <w:p w14:paraId="6ED4EF0A" w14:textId="03D4C11E" w:rsidR="00E37E97" w:rsidRDefault="00E37E97" w:rsidP="00846C1E">
            <w:pPr>
              <w:widowControl w:val="0"/>
              <w:snapToGrid w:val="0"/>
              <w:jc w:val="both"/>
              <w:rPr>
                <w:rFonts w:eastAsia="Malgun Gothic"/>
                <w:b/>
                <w:sz w:val="20"/>
                <w:szCs w:val="16"/>
                <w:u w:val="single"/>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ED43" w14:textId="77777777" w:rsidR="00A2035B" w:rsidRDefault="00A2035B" w:rsidP="00AB1E2C">
      <w:r>
        <w:separator/>
      </w:r>
    </w:p>
  </w:endnote>
  <w:endnote w:type="continuationSeparator" w:id="0">
    <w:p w14:paraId="00F47F64" w14:textId="77777777" w:rsidR="00A2035B" w:rsidRDefault="00A2035B"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B611" w14:textId="77777777" w:rsidR="00A2035B" w:rsidRDefault="00A2035B" w:rsidP="00AB1E2C">
      <w:r>
        <w:separator/>
      </w:r>
    </w:p>
  </w:footnote>
  <w:footnote w:type="continuationSeparator" w:id="0">
    <w:p w14:paraId="1DB2F676" w14:textId="77777777" w:rsidR="00A2035B" w:rsidRDefault="00A2035B"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AEC"/>
    <w:multiLevelType w:val="hybridMultilevel"/>
    <w:tmpl w:val="521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624A6F"/>
    <w:multiLevelType w:val="hybridMultilevel"/>
    <w:tmpl w:val="01FEEB8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32F2877"/>
    <w:multiLevelType w:val="hybridMultilevel"/>
    <w:tmpl w:val="32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2"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4"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6"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7"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9"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363281572">
    <w:abstractNumId w:val="6"/>
  </w:num>
  <w:num w:numId="2" w16cid:durableId="254366866">
    <w:abstractNumId w:val="43"/>
  </w:num>
  <w:num w:numId="3" w16cid:durableId="64763600">
    <w:abstractNumId w:val="30"/>
  </w:num>
  <w:num w:numId="4" w16cid:durableId="1102452487">
    <w:abstractNumId w:val="40"/>
  </w:num>
  <w:num w:numId="5" w16cid:durableId="283972797">
    <w:abstractNumId w:val="53"/>
  </w:num>
  <w:num w:numId="6" w16cid:durableId="513350500">
    <w:abstractNumId w:val="28"/>
  </w:num>
  <w:num w:numId="7" w16cid:durableId="8482966">
    <w:abstractNumId w:val="31"/>
  </w:num>
  <w:num w:numId="8" w16cid:durableId="1360546838">
    <w:abstractNumId w:val="37"/>
  </w:num>
  <w:num w:numId="9" w16cid:durableId="704715862">
    <w:abstractNumId w:val="51"/>
  </w:num>
  <w:num w:numId="10" w16cid:durableId="848954368">
    <w:abstractNumId w:val="48"/>
  </w:num>
  <w:num w:numId="11" w16cid:durableId="652176388">
    <w:abstractNumId w:val="41"/>
  </w:num>
  <w:num w:numId="12" w16cid:durableId="1335842685">
    <w:abstractNumId w:val="46"/>
  </w:num>
  <w:num w:numId="13" w16cid:durableId="577908971">
    <w:abstractNumId w:val="8"/>
  </w:num>
  <w:num w:numId="14" w16cid:durableId="422458141">
    <w:abstractNumId w:val="45"/>
  </w:num>
  <w:num w:numId="15" w16cid:durableId="1810127131">
    <w:abstractNumId w:val="5"/>
  </w:num>
  <w:num w:numId="16" w16cid:durableId="1611275131">
    <w:abstractNumId w:val="2"/>
  </w:num>
  <w:num w:numId="17" w16cid:durableId="1150707736">
    <w:abstractNumId w:val="9"/>
  </w:num>
  <w:num w:numId="18" w16cid:durableId="1129586385">
    <w:abstractNumId w:val="35"/>
  </w:num>
  <w:num w:numId="19" w16cid:durableId="310057518">
    <w:abstractNumId w:val="47"/>
  </w:num>
  <w:num w:numId="20" w16cid:durableId="756173252">
    <w:abstractNumId w:val="27"/>
  </w:num>
  <w:num w:numId="21" w16cid:durableId="1733918082">
    <w:abstractNumId w:val="18"/>
  </w:num>
  <w:num w:numId="22" w16cid:durableId="458766158">
    <w:abstractNumId w:val="16"/>
  </w:num>
  <w:num w:numId="23" w16cid:durableId="1581138226">
    <w:abstractNumId w:val="15"/>
  </w:num>
  <w:num w:numId="24" w16cid:durableId="592788970">
    <w:abstractNumId w:val="23"/>
  </w:num>
  <w:num w:numId="25" w16cid:durableId="1107047792">
    <w:abstractNumId w:val="7"/>
  </w:num>
  <w:num w:numId="26" w16cid:durableId="516502617">
    <w:abstractNumId w:val="13"/>
  </w:num>
  <w:num w:numId="27" w16cid:durableId="955719347">
    <w:abstractNumId w:val="1"/>
  </w:num>
  <w:num w:numId="28" w16cid:durableId="1213540467">
    <w:abstractNumId w:val="24"/>
  </w:num>
  <w:num w:numId="29" w16cid:durableId="710347750">
    <w:abstractNumId w:val="44"/>
  </w:num>
  <w:num w:numId="30" w16cid:durableId="1854031554">
    <w:abstractNumId w:val="36"/>
  </w:num>
  <w:num w:numId="31" w16cid:durableId="709500066">
    <w:abstractNumId w:val="3"/>
  </w:num>
  <w:num w:numId="32" w16cid:durableId="1107653342">
    <w:abstractNumId w:val="0"/>
  </w:num>
  <w:num w:numId="33" w16cid:durableId="405105182">
    <w:abstractNumId w:val="32"/>
  </w:num>
  <w:num w:numId="34" w16cid:durableId="842010477">
    <w:abstractNumId w:val="33"/>
  </w:num>
  <w:num w:numId="35" w16cid:durableId="753631187">
    <w:abstractNumId w:val="49"/>
  </w:num>
  <w:num w:numId="36" w16cid:durableId="1010915291">
    <w:abstractNumId w:val="17"/>
  </w:num>
  <w:num w:numId="37" w16cid:durableId="1890141923">
    <w:abstractNumId w:val="50"/>
  </w:num>
  <w:num w:numId="38" w16cid:durableId="1641108627">
    <w:abstractNumId w:val="26"/>
  </w:num>
  <w:num w:numId="39" w16cid:durableId="1071460856">
    <w:abstractNumId w:val="20"/>
  </w:num>
  <w:num w:numId="40" w16cid:durableId="285697770">
    <w:abstractNumId w:val="38"/>
  </w:num>
  <w:num w:numId="41" w16cid:durableId="1212571208">
    <w:abstractNumId w:val="19"/>
  </w:num>
  <w:num w:numId="42" w16cid:durableId="2021080187">
    <w:abstractNumId w:val="11"/>
  </w:num>
  <w:num w:numId="43" w16cid:durableId="977222518">
    <w:abstractNumId w:val="4"/>
  </w:num>
  <w:num w:numId="44" w16cid:durableId="781997171">
    <w:abstractNumId w:val="22"/>
  </w:num>
  <w:num w:numId="45" w16cid:durableId="1159035124">
    <w:abstractNumId w:val="25"/>
  </w:num>
  <w:num w:numId="46" w16cid:durableId="1595238094">
    <w:abstractNumId w:val="12"/>
  </w:num>
  <w:num w:numId="47" w16cid:durableId="1502769266">
    <w:abstractNumId w:val="52"/>
  </w:num>
  <w:num w:numId="48" w16cid:durableId="23874338">
    <w:abstractNumId w:val="21"/>
  </w:num>
  <w:num w:numId="49" w16cid:durableId="392781599">
    <w:abstractNumId w:val="34"/>
  </w:num>
  <w:num w:numId="50" w16cid:durableId="1010567295">
    <w:abstractNumId w:val="29"/>
  </w:num>
  <w:num w:numId="51" w16cid:durableId="450902118">
    <w:abstractNumId w:val="39"/>
  </w:num>
  <w:num w:numId="52" w16cid:durableId="1170562185">
    <w:abstractNumId w:val="42"/>
  </w:num>
  <w:num w:numId="53" w16cid:durableId="1157965458">
    <w:abstractNumId w:val="7"/>
  </w:num>
  <w:num w:numId="54" w16cid:durableId="780564412">
    <w:abstractNumId w:val="10"/>
  </w:num>
  <w:num w:numId="55" w16cid:durableId="757020085">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89C"/>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B91"/>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929"/>
    <w:rsid w:val="00076AC2"/>
    <w:rsid w:val="00076BAC"/>
    <w:rsid w:val="00077E33"/>
    <w:rsid w:val="00077F29"/>
    <w:rsid w:val="00080381"/>
    <w:rsid w:val="000803B8"/>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195D"/>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C9E"/>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3FB2"/>
    <w:rsid w:val="0016456E"/>
    <w:rsid w:val="00164820"/>
    <w:rsid w:val="00164A88"/>
    <w:rsid w:val="001652BF"/>
    <w:rsid w:val="001653E0"/>
    <w:rsid w:val="00165D8D"/>
    <w:rsid w:val="00165F87"/>
    <w:rsid w:val="0016600E"/>
    <w:rsid w:val="001667DC"/>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0DC7"/>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C6D6B"/>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DA8"/>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D3"/>
    <w:rsid w:val="002D78F8"/>
    <w:rsid w:val="002D7EE2"/>
    <w:rsid w:val="002E02AD"/>
    <w:rsid w:val="002E0339"/>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3C90"/>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466"/>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3F3A"/>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5978"/>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4FF2"/>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8A8"/>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55"/>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D7D"/>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131"/>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06B8"/>
    <w:rsid w:val="005115A4"/>
    <w:rsid w:val="00511AE5"/>
    <w:rsid w:val="00511C0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4BB"/>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35E"/>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4DBE"/>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392"/>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AB2"/>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71D"/>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A17"/>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EE6"/>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2C9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295C"/>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6A4C"/>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0E1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BB3"/>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034"/>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03"/>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378B"/>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A37"/>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1DF0"/>
    <w:rsid w:val="00A02157"/>
    <w:rsid w:val="00A0223E"/>
    <w:rsid w:val="00A0224A"/>
    <w:rsid w:val="00A0311B"/>
    <w:rsid w:val="00A0384F"/>
    <w:rsid w:val="00A03A66"/>
    <w:rsid w:val="00A03DC4"/>
    <w:rsid w:val="00A04098"/>
    <w:rsid w:val="00A04B39"/>
    <w:rsid w:val="00A04D67"/>
    <w:rsid w:val="00A052AE"/>
    <w:rsid w:val="00A05F87"/>
    <w:rsid w:val="00A0654A"/>
    <w:rsid w:val="00A06932"/>
    <w:rsid w:val="00A069AE"/>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35B"/>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6CD"/>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478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0B54"/>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C26"/>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539B"/>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C1"/>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04"/>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6F0"/>
    <w:rsid w:val="00C21DFB"/>
    <w:rsid w:val="00C21FD7"/>
    <w:rsid w:val="00C228B2"/>
    <w:rsid w:val="00C2376A"/>
    <w:rsid w:val="00C237E8"/>
    <w:rsid w:val="00C2382B"/>
    <w:rsid w:val="00C23F1C"/>
    <w:rsid w:val="00C24271"/>
    <w:rsid w:val="00C259B1"/>
    <w:rsid w:val="00C25F46"/>
    <w:rsid w:val="00C2640E"/>
    <w:rsid w:val="00C26496"/>
    <w:rsid w:val="00C26D1D"/>
    <w:rsid w:val="00C27575"/>
    <w:rsid w:val="00C2776A"/>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13"/>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3BF"/>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441"/>
    <w:rsid w:val="00CD085C"/>
    <w:rsid w:val="00CD0C44"/>
    <w:rsid w:val="00CD2078"/>
    <w:rsid w:val="00CD2E65"/>
    <w:rsid w:val="00CD2F5E"/>
    <w:rsid w:val="00CD422B"/>
    <w:rsid w:val="00CD45F3"/>
    <w:rsid w:val="00CD4691"/>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DA9"/>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97FC8"/>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1E6"/>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049"/>
    <w:rsid w:val="00E00167"/>
    <w:rsid w:val="00E005EC"/>
    <w:rsid w:val="00E00647"/>
    <w:rsid w:val="00E007D8"/>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63"/>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35B"/>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E97"/>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47EFB"/>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1A57"/>
    <w:rsid w:val="00EB240E"/>
    <w:rsid w:val="00EB2577"/>
    <w:rsid w:val="00EB26C2"/>
    <w:rsid w:val="00EB3332"/>
    <w:rsid w:val="00EB3711"/>
    <w:rsid w:val="00EB39F9"/>
    <w:rsid w:val="00EB3F17"/>
    <w:rsid w:val="00EB41C4"/>
    <w:rsid w:val="00EB4414"/>
    <w:rsid w:val="00EB47C0"/>
    <w:rsid w:val="00EB4B18"/>
    <w:rsid w:val="00EB6753"/>
    <w:rsid w:val="00EB715F"/>
    <w:rsid w:val="00EC0568"/>
    <w:rsid w:val="00EC0740"/>
    <w:rsid w:val="00EC07EE"/>
    <w:rsid w:val="00EC0E21"/>
    <w:rsid w:val="00EC1F90"/>
    <w:rsid w:val="00EC20AF"/>
    <w:rsid w:val="00EC21A7"/>
    <w:rsid w:val="00EC2E29"/>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577A"/>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102"/>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D79"/>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07C072-EB6A-4872-B297-F99F03AD5F1D}">
  <ds:schemaRefs>
    <ds:schemaRef ds:uri="http://schemas.openxmlformats.org/officeDocument/2006/bibliography"/>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38</Pages>
  <Words>16422</Words>
  <Characters>93610</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4</cp:revision>
  <cp:lastPrinted>2021-10-06T09:28:00Z</cp:lastPrinted>
  <dcterms:created xsi:type="dcterms:W3CDTF">2023-04-25T08:53:00Z</dcterms:created>
  <dcterms:modified xsi:type="dcterms:W3CDTF">2023-04-25T09:12:00Z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