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afe"/>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afe"/>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afe"/>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1689B82F"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58D9BE05" w:rsidR="00BE042F" w:rsidRDefault="00000000">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000000">
            <w:pPr>
              <w:pStyle w:val="afe"/>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KNZ,TOT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eType-II-based: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FeType-II-based: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eType-II-based: </w:t>
            </w:r>
          </w:p>
          <w:p w14:paraId="6F2AFB35" w14:textId="77777777" w:rsidR="000008AD" w:rsidRPr="000008AD" w:rsidRDefault="00000000"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afe"/>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For Rel-17 FeType-II-based: </w:t>
            </w:r>
          </w:p>
          <w:p w14:paraId="64C5BDFB" w14:textId="77777777" w:rsidR="000008AD" w:rsidRPr="000008AD" w:rsidRDefault="00000000" w:rsidP="000008AD">
            <w:pPr>
              <w:pStyle w:val="afe"/>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afe"/>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afe"/>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Lenovo/MotM,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afe"/>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5D346B24" w:rsidR="00BE042F" w:rsidRDefault="005E0242" w:rsidP="00511AE5">
            <w:pPr>
              <w:pStyle w:val="afe"/>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r w:rsidR="005B018C">
              <w:rPr>
                <w:rFonts w:ascii="Times" w:eastAsia="Batang" w:hAnsi="Times" w:cs="Times"/>
                <w:sz w:val="20"/>
                <w:szCs w:val="20"/>
                <w:lang w:val="en-GB"/>
              </w:rPr>
              <w:t xml:space="preserve">, i.e. the 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p>
          <w:p w14:paraId="7B82EE24"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3EFF1EE4" w:rsidR="00BE042F" w:rsidRPr="006741B7"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r w:rsidR="006741B7">
              <w:rPr>
                <w:sz w:val="20"/>
                <w:szCs w:val="20"/>
                <w:lang w:eastAsia="zh-CN"/>
              </w:rPr>
              <w:t xml:space="preserve"> ratio, where averagePDSCH and averageCSIRS</w:t>
            </w:r>
            <w:r>
              <w:rPr>
                <w:sz w:val="20"/>
                <w:szCs w:val="20"/>
                <w:lang w:eastAsia="zh-CN"/>
              </w:rPr>
              <w:t xml:space="preserve"> </w:t>
            </w:r>
            <w:r w:rsidR="006741B7">
              <w:rPr>
                <w:sz w:val="20"/>
                <w:szCs w:val="20"/>
                <w:lang w:eastAsia="zh-CN"/>
              </w:rPr>
              <w:t xml:space="preserve">are average power across </w:t>
            </w:r>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(i.e.</w:t>
            </w:r>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r w:rsidR="006741B7">
              <w:rPr>
                <w:color w:val="000000" w:themeColor="text1"/>
                <w:sz w:val="20"/>
                <w:szCs w:val="20"/>
                <w:lang w:val="en-GB"/>
              </w:rPr>
              <w:t>)</w:t>
            </w:r>
          </w:p>
          <w:p w14:paraId="19F4AFE4" w14:textId="5C50F05C" w:rsidR="00BE042F" w:rsidRPr="006741B7" w:rsidRDefault="005E0242" w:rsidP="00511AE5">
            <w:pPr>
              <w:pStyle w:val="afe"/>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r w:rsidR="006741B7">
              <w:rPr>
                <w:color w:val="000000" w:themeColor="text1"/>
                <w:sz w:val="20"/>
                <w:szCs w:val="20"/>
                <w:lang w:val="en-GB" w:eastAsia="zh-CN"/>
              </w:rPr>
              <w:t>4</w:t>
            </w:r>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afe"/>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3E5A4871"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00A171EF" w:rsidRPr="00A171EF">
              <w:rPr>
                <w:rFonts w:ascii="Times" w:eastAsia="Batang" w:hAnsi="Times" w:cs="Times"/>
                <w:sz w:val="20"/>
                <w:szCs w:val="20"/>
                <w:lang w:val="en-GB"/>
              </w:rPr>
              <w:t>T</w:t>
            </w:r>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00A171EF">
              <w:rPr>
                <w:rFonts w:ascii="Times" w:eastAsia="Batang" w:hAnsi="Times" w:cs="Times"/>
                <w:sz w:val="20"/>
                <w:szCs w:val="20"/>
                <w:lang w:val="en-GB"/>
              </w:rPr>
              <w:t xml:space="preserve"> will be used</w:t>
            </w:r>
            <w:r>
              <w:rPr>
                <w:rFonts w:ascii="Times" w:eastAsia="Batang" w:hAnsi="Times" w:cs="Times"/>
                <w:sz w:val="20"/>
                <w:szCs w:val="20"/>
                <w:lang w:val="en-GB"/>
              </w:rPr>
              <w:t xml:space="preserve"> in the TS38.214 equation for CSI calculation</w:t>
            </w:r>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afe"/>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afe"/>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afe"/>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afe"/>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afe"/>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3A8618A4" w14:textId="77777777" w:rsidR="00BE042F" w:rsidRDefault="00BE042F">
                  <w:pPr>
                    <w:rPr>
                      <w:rFonts w:eastAsia="宋体"/>
                      <w:color w:val="C00000"/>
                      <w:sz w:val="18"/>
                      <w:lang w:val="en-GB" w:eastAsia="zh-CN"/>
                    </w:rPr>
                  </w:pPr>
                </w:p>
                <w:p w14:paraId="456C1EAC" w14:textId="77777777" w:rsidR="00BE042F" w:rsidRDefault="005E0242">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14:paraId="5FE1972E" w14:textId="77777777" w:rsidR="00BE042F" w:rsidRDefault="005E0242">
                  <w:pPr>
                    <w:rPr>
                      <w:rFonts w:eastAsia="宋体"/>
                      <w:sz w:val="18"/>
                      <w:lang w:val="en-GB" w:eastAsia="zh-CN"/>
                    </w:rPr>
                  </w:pPr>
                  <w:r>
                    <w:rPr>
                      <w:rFonts w:eastAsia="宋体"/>
                      <w:sz w:val="18"/>
                      <w:lang w:val="en-GB" w:eastAsia="zh-CN"/>
                    </w:rPr>
                    <w:t>Mode-1 complete</w:t>
                  </w:r>
                </w:p>
                <w:p w14:paraId="6C71B2B9" w14:textId="77777777" w:rsidR="00BE042F" w:rsidRDefault="005E0242">
                  <w:pPr>
                    <w:rPr>
                      <w:rFonts w:eastAsia="宋体"/>
                      <w:sz w:val="18"/>
                      <w:lang w:val="en-GB" w:eastAsia="zh-CN"/>
                    </w:rPr>
                  </w:pPr>
                  <w:r>
                    <w:rPr>
                      <w:rFonts w:eastAsia="宋体"/>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14:paraId="28A0B480" w14:textId="77777777" w:rsidR="00BE042F" w:rsidRDefault="00BE042F">
                  <w:pPr>
                    <w:rPr>
                      <w:rFonts w:eastAsia="宋体"/>
                      <w:color w:val="C00000"/>
                      <w:sz w:val="18"/>
                      <w:lang w:val="en-GB" w:eastAsia="zh-CN"/>
                    </w:rPr>
                  </w:pPr>
                </w:p>
                <w:p w14:paraId="38395F14" w14:textId="77777777" w:rsidR="00BE042F" w:rsidRDefault="005E0242">
                  <w:pPr>
                    <w:rPr>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宋体"/>
                      <w:sz w:val="18"/>
                      <w:lang w:val="en-GB" w:eastAsia="zh-CN"/>
                    </w:rPr>
                  </w:pPr>
                  <w:r>
                    <w:rPr>
                      <w:rFonts w:eastAsia="宋体"/>
                      <w:sz w:val="18"/>
                      <w:lang w:val="en-GB" w:eastAsia="zh-CN"/>
                    </w:rPr>
                    <w:t>Mode-1 complete</w:t>
                  </w:r>
                </w:p>
                <w:p w14:paraId="2920A189" w14:textId="77777777" w:rsidR="00BE042F" w:rsidRDefault="005E0242">
                  <w:pPr>
                    <w:rPr>
                      <w:rFonts w:eastAsia="宋体"/>
                      <w:sz w:val="18"/>
                      <w:lang w:val="en-GB" w:eastAsia="zh-CN"/>
                    </w:rPr>
                  </w:pPr>
                  <w:r>
                    <w:rPr>
                      <w:rFonts w:eastAsia="宋体"/>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lastRenderedPageBreak/>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15pt" o:ole="">
                        <v:imagedata r:id="rId13" o:title=""/>
                      </v:shape>
                      <o:OLEObject Type="Embed" ProgID="Equation.DSMT4" ShapeID="_x0000_i1025" DrawAspect="Content" ObjectID="_1743946898"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pt;height:15pt" o:ole="">
                        <v:imagedata r:id="rId15" o:title=""/>
                      </v:shape>
                      <o:OLEObject Type="Embed" ProgID="Equation.DSMT4" ShapeID="_x0000_i1026" DrawAspect="Content" ObjectID="_1743946899"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lastRenderedPageBreak/>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afe"/>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afe"/>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lastRenderedPageBreak/>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afe"/>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afe"/>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afe"/>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afe"/>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afe"/>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afe"/>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afe"/>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afe"/>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w:t>
            </w:r>
            <w:r>
              <w:rPr>
                <w:rFonts w:ascii="Times" w:eastAsiaTheme="minorEastAsia" w:hAnsi="Times" w:cs="Times"/>
                <w:sz w:val="18"/>
                <w:szCs w:val="18"/>
                <w:lang w:val="en-GB" w:eastAsia="zh-CN"/>
              </w:rPr>
              <w:lastRenderedPageBreak/>
              <w:t>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a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afe"/>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rsidP="00511AE5">
            <w:pPr>
              <w:pStyle w:val="afe"/>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afe"/>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afe"/>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a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lastRenderedPageBreak/>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a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lastRenderedPageBreak/>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宋体" w:hAnsi="Cambria Math"/>
                          </w:rPr>
                          <m:t>⋯</m:t>
                        </m:r>
                      </m:e>
                      <m:e>
                        <m:d>
                          <m:dPr>
                            <m:begChr m:val="["/>
                            <m:endChr m:val="]"/>
                            <m:ctrlPr>
                              <w:rPr>
                                <w:rFonts w:ascii="Cambria Math" w:eastAsia="宋体"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lang w:eastAsia="en-US"/>
                      </w:rPr>
                    </m:ctrlPr>
                  </m:dPr>
                  <m:e>
                    <m:eqArr>
                      <m:eqArrPr>
                        <m:ctrlPr>
                          <w:rPr>
                            <w:rFonts w:ascii="Cambria Math" w:eastAsia="宋体" w:hAnsi="Cambria Math"/>
                            <w:lang w:eastAsia="en-US"/>
                          </w:rPr>
                        </m:ctrlPr>
                      </m:eqArrPr>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e>
                      <m:e>
                        <m:sSup>
                          <m:sSupPr>
                            <m:ctrlPr>
                              <w:rPr>
                                <w:rFonts w:ascii="Cambria Math" w:eastAsia="宋体" w:hAnsi="Cambria Math"/>
                                <w:lang w:eastAsia="en-US"/>
                              </w:rPr>
                            </m:ctrlPr>
                          </m:sSupPr>
                          <m:e>
                            <m:r>
                              <w:rPr>
                                <w:rFonts w:ascii="Cambria Math" w:eastAsia="宋体" w:hAnsi="Cambria Math"/>
                              </w:rPr>
                              <m:t>x</m:t>
                            </m:r>
                          </m:e>
                          <m:sup>
                            <m:d>
                              <m:dPr>
                                <m:ctrlPr>
                                  <w:rPr>
                                    <w:rFonts w:ascii="Cambria Math" w:eastAsia="宋体" w:hAnsi="Cambria Math"/>
                                    <w:lang w:eastAsia="en-US"/>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宋体"/>
                <w:position w:val="-10"/>
                <w:sz w:val="20"/>
                <w:szCs w:val="20"/>
                <w:lang w:val="en-GB" w:eastAsia="en-US"/>
              </w:rPr>
              <w:object w:dxaOrig="2018" w:dyaOrig="442" w14:anchorId="61D7DC25">
                <v:shape id="_x0000_i1027" type="#_x0000_t75" style="width:101pt;height:22pt" o:ole="">
                  <v:imagedata r:id="rId19" o:title=""/>
                </v:shape>
                <o:OLEObject Type="Embed" ProgID="Equation.3" ShapeID="_x0000_i1027" DrawAspect="Content" ObjectID="_1743946900" r:id="rId20"/>
              </w:object>
            </w:r>
            <w:r>
              <w:rPr>
                <w:sz w:val="20"/>
                <w:szCs w:val="20"/>
              </w:rPr>
              <w:t xml:space="preserve"> is a vector of PDSCH symbols from the layer mapping defined in Clause 7.3.1.4 of [4, TS 38.211], </w:t>
            </w:r>
            <w:r>
              <w:rPr>
                <w:rFonts w:eastAsia="宋体"/>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94690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lastRenderedPageBreak/>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a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afe"/>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afe"/>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afe"/>
              <w:numPr>
                <w:ilvl w:val="1"/>
                <w:numId w:val="21"/>
              </w:numPr>
              <w:suppressAutoHyphens w:val="0"/>
              <w:snapToGrid w:val="0"/>
              <w:spacing w:after="0" w:line="240" w:lineRule="auto"/>
              <w:rPr>
                <w:sz w:val="20"/>
                <w:szCs w:val="20"/>
                <w:lang w:val="en-GB"/>
              </w:rPr>
            </w:pPr>
            <w:r>
              <w:rPr>
                <w:sz w:val="20"/>
                <w:szCs w:val="20"/>
              </w:rPr>
              <w:lastRenderedPageBreak/>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a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afe"/>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r>
              <w:rPr>
                <w:rFonts w:eastAsiaTheme="minorEastAsia"/>
                <w:bCs/>
                <w:sz w:val="20"/>
                <w:szCs w:val="16"/>
                <w:lang w:eastAsia="zh-CN"/>
              </w:rPr>
              <w:t>[Mod: I combined Alt3 and 4 while keeping both Qualcomm and Huawei wordings – yes I thought they erre equivalent as OPPO said, thanks for confirming]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r>
              <w:rPr>
                <w:rFonts w:eastAsiaTheme="minorEastAsia"/>
                <w:bCs/>
                <w:sz w:val="20"/>
                <w:szCs w:val="16"/>
                <w:lang w:eastAsia="zh-CN"/>
              </w:rPr>
              <w:t>[Mod: OK}</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a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w:t>
            </w:r>
            <w:r>
              <w:rPr>
                <w:rFonts w:eastAsia="Malgun Gothic"/>
                <w:iCs/>
                <w:color w:val="000000" w:themeColor="text1"/>
                <w:sz w:val="18"/>
                <w:szCs w:val="20"/>
              </w:rPr>
              <w:lastRenderedPageBreak/>
              <w:t xml:space="preserve">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r>
              <w:rPr>
                <w:rFonts w:eastAsia="Malgun Gothic"/>
                <w:bCs/>
                <w:sz w:val="20"/>
                <w:szCs w:val="16"/>
              </w:rPr>
              <w:t xml:space="preserve">[Mod: Agree. Changed Mv to M1]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r>
              <w:rPr>
                <w:rFonts w:eastAsia="Malgun Gothic"/>
                <w:b/>
                <w:iCs/>
                <w:color w:val="000000" w:themeColor="text1"/>
                <w:sz w:val="18"/>
                <w:szCs w:val="20"/>
              </w:rPr>
              <w:t>[Mod: Changed Mv to M1]</w:t>
            </w:r>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(Huawei/HiSi)</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afe"/>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afe"/>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afe"/>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 MediaTek</w:t>
            </w:r>
          </w:p>
          <w:p w14:paraId="4F1271C9"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afe"/>
              <w:numPr>
                <w:ilvl w:val="0"/>
                <w:numId w:val="21"/>
              </w:numPr>
              <w:suppressAutoHyphens w:val="0"/>
              <w:snapToGrid w:val="0"/>
              <w:spacing w:after="0" w:line="240" w:lineRule="auto"/>
              <w:jc w:val="both"/>
              <w:rPr>
                <w:sz w:val="20"/>
                <w:szCs w:val="20"/>
                <w:lang w:val="en-GB"/>
              </w:rPr>
            </w:pPr>
            <w:r>
              <w:rPr>
                <w:sz w:val="20"/>
                <w:szCs w:val="20"/>
                <w:lang w:val="en-GB"/>
              </w:rPr>
              <w:lastRenderedPageBreak/>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afe"/>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afe"/>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w:t>
            </w:r>
            <w:r w:rsidRPr="005562FE">
              <w:rPr>
                <w:rFonts w:ascii="Times" w:eastAsia="Batang" w:hAnsi="Times" w:cs="Times"/>
                <w:sz w:val="20"/>
                <w:szCs w:val="20"/>
                <w:lang w:val="en-GB"/>
              </w:rPr>
              <w:t xml:space="preserve">All the K configured CSI-RS resources comprising the CMR share the same BW and RE locations] </w:t>
            </w:r>
          </w:p>
          <w:p w14:paraId="42C7EDDF"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afe"/>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afe"/>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afe"/>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r>
              <w:rPr>
                <w:color w:val="000000" w:themeColor="text1"/>
                <w:sz w:val="20"/>
                <w:szCs w:val="20"/>
                <w:lang w:eastAsia="zh-CN"/>
              </w:rPr>
              <w:t xml:space="preserve">fixed </w:t>
            </w:r>
            <w:r w:rsidRPr="008D535A">
              <w:rPr>
                <w:color w:val="000000" w:themeColor="text1"/>
                <w:sz w:val="20"/>
                <w:szCs w:val="20"/>
                <w:lang w:eastAsia="zh-CN"/>
              </w:rPr>
              <w:t>CSI-RS resource</w:t>
            </w:r>
            <w:r>
              <w:rPr>
                <w:color w:val="000000" w:themeColor="text1"/>
                <w:sz w:val="20"/>
                <w:szCs w:val="20"/>
                <w:lang w:eastAsia="zh-CN"/>
              </w:rPr>
              <w:t>, e.g. the first one</w:t>
            </w:r>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2899E32E"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r w:rsidR="009B7B05" w:rsidRPr="009B7B05">
              <w:rPr>
                <w:rFonts w:ascii="Times" w:eastAsia="Batang" w:hAnsi="Times"/>
                <w:sz w:val="20"/>
                <w:szCs w:val="20"/>
                <w:lang w:val="en-GB" w:eastAsia="en-US"/>
              </w:rPr>
              <w:t>,</w:t>
            </w:r>
            <w:r w:rsidRPr="009B7B05">
              <w:rPr>
                <w:rFonts w:ascii="Times" w:eastAsia="Batang" w:hAnsi="Times"/>
                <w:sz w:val="20"/>
                <w:szCs w:val="20"/>
                <w:lang w:val="en-GB" w:eastAsia="en-US"/>
              </w:rPr>
              <w:t xml:space="preserve"> the values of Z/Z’, </w:t>
            </w:r>
            <w:r w:rsidR="009B7B05" w:rsidRPr="009B7B05">
              <w:rPr>
                <w:rFonts w:ascii="Times" w:eastAsia="Batang" w:hAnsi="Times"/>
                <w:sz w:val="20"/>
                <w:szCs w:val="20"/>
                <w:lang w:val="en-GB" w:eastAsia="en-US"/>
              </w:rPr>
              <w:t xml:space="preserve">and total number active/simultaneous CSI-RS resource/ports, </w:t>
            </w:r>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afe"/>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afe"/>
              <w:numPr>
                <w:ilvl w:val="0"/>
                <w:numId w:val="23"/>
              </w:numPr>
              <w:snapToGrid w:val="0"/>
              <w:spacing w:after="0" w:line="240" w:lineRule="auto"/>
              <w:rPr>
                <w:b/>
                <w:sz w:val="18"/>
                <w:szCs w:val="18"/>
                <w:lang w:val="de-DE"/>
              </w:rPr>
            </w:pPr>
            <w:r>
              <w:rPr>
                <w:b/>
                <w:sz w:val="18"/>
                <w:szCs w:val="18"/>
                <w:lang w:val="de-DE"/>
              </w:rPr>
              <w:t xml:space="preserve">Not support: </w:t>
            </w:r>
          </w:p>
        </w:tc>
      </w:tr>
      <w:tr w:rsidR="00D97FC8" w14:paraId="6C9CDDAA"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D97FC8" w:rsidRDefault="00D97FC8" w:rsidP="00A86C7D">
            <w:pPr>
              <w:widowControl w:val="0"/>
              <w:snapToGrid w:val="0"/>
              <w:rPr>
                <w:sz w:val="18"/>
                <w:szCs w:val="18"/>
              </w:rPr>
            </w:pPr>
            <w:r>
              <w:rPr>
                <w:sz w:val="18"/>
                <w:szCs w:val="18"/>
              </w:rPr>
              <w:lastRenderedPageBreak/>
              <w:t>2.6.4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F4103" w14:textId="77777777" w:rsidR="00D97FC8" w:rsidRPr="00C62A89" w:rsidRDefault="00D97FC8"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760DC92F" w14:textId="77777777" w:rsidR="00D97FC8" w:rsidRDefault="00D97FC8" w:rsidP="00A86C7D">
            <w:pPr>
              <w:rPr>
                <w:rFonts w:ascii="Times" w:eastAsia="Batang" w:hAnsi="Times" w:cs="Times"/>
                <w:sz w:val="20"/>
                <w:szCs w:val="20"/>
                <w:lang w:val="en-GB" w:eastAsia="en-US"/>
              </w:rPr>
            </w:pPr>
          </w:p>
          <w:p w14:paraId="09EBF9A7" w14:textId="77777777" w:rsidR="00D97FC8" w:rsidRPr="00D97FC8" w:rsidRDefault="00D97FC8" w:rsidP="00D97FC8">
            <w:pPr>
              <w:rPr>
                <w:ins w:id="5" w:author="Eko Onggosanusi" w:date="2023-04-25T02:35:00Z"/>
                <w:rFonts w:ascii="Times" w:eastAsia="Batang" w:hAnsi="Times" w:cs="Times"/>
                <w:color w:val="000000" w:themeColor="text1"/>
                <w:sz w:val="20"/>
                <w:szCs w:val="20"/>
                <w:lang w:val="en-GB"/>
              </w:rPr>
            </w:pPr>
            <w:ins w:id="6" w:author="Eko Onggosanusi" w:date="2023-04-25T02:35:00Z">
              <w:r w:rsidRPr="00D97FC8">
                <w:rPr>
                  <w:rFonts w:ascii="Times" w:eastAsia="Batang" w:hAnsi="Times" w:cs="Times"/>
                  <w:b/>
                  <w:color w:val="000000" w:themeColor="text1"/>
                  <w:sz w:val="20"/>
                  <w:szCs w:val="20"/>
                  <w:u w:val="single"/>
                  <w:lang w:val="en-GB" w:eastAsia="en-US"/>
                </w:rPr>
                <w:t>Conclusion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there is no consensus on supporting the index remapping scheme analogous to that for FD basis for DD basis. Therefore, </w:t>
              </w:r>
            </w:ins>
            <m:oMath>
              <m:sSub>
                <m:sSubPr>
                  <m:ctrlPr>
                    <w:ins w:id="7" w:author="Eko Onggosanusi" w:date="2023-04-25T02:35:00Z">
                      <w:rPr>
                        <w:rFonts w:ascii="Cambria Math" w:eastAsia="Malgun Gothic" w:hAnsi="Cambria Math"/>
                        <w:i/>
                        <w:sz w:val="20"/>
                        <w:szCs w:val="20"/>
                        <w:lang w:val="en-GB" w:eastAsia="en-US"/>
                      </w:rPr>
                    </w:ins>
                  </m:ctrlPr>
                </m:sSubPr>
                <m:e>
                  <m:r>
                    <w:ins w:id="8" w:author="Eko Onggosanusi" w:date="2023-04-25T02:35:00Z">
                      <w:rPr>
                        <w:rFonts w:ascii="Cambria Math" w:eastAsia="Malgun Gothic" w:hAnsi="Cambria Math"/>
                        <w:sz w:val="20"/>
                        <w:szCs w:val="20"/>
                        <w:lang w:val="en-GB" w:eastAsia="en-US"/>
                      </w:rPr>
                      <m:t>SCI</m:t>
                    </w:ins>
                  </m:r>
                </m:e>
                <m:sub>
                  <m:r>
                    <w:ins w:id="9" w:author="Eko Onggosanusi" w:date="2023-04-25T02:35:00Z">
                      <w:rPr>
                        <w:rFonts w:ascii="Cambria Math" w:eastAsia="Malgun Gothic" w:hAnsi="Cambria Math"/>
                        <w:sz w:val="20"/>
                        <w:szCs w:val="20"/>
                        <w:lang w:val="en-GB" w:eastAsia="en-US"/>
                      </w:rPr>
                      <m:t>i</m:t>
                    </w:ins>
                  </m:r>
                </m:sub>
              </m:sSub>
            </m:oMath>
            <w:ins w:id="10" w:author="Eko Onggosanusi" w:date="2023-04-25T02:35:00Z">
              <w:r w:rsidRPr="00D97FC8">
                <w:rPr>
                  <w:rFonts w:eastAsia="Malgun Gothic"/>
                  <w:sz w:val="20"/>
                  <w:szCs w:val="20"/>
                  <w:lang w:val="en-GB" w:eastAsia="en-US"/>
                </w:rPr>
                <w:t xml:space="preserve"> is a </w:t>
              </w:r>
            </w:ins>
            <m:oMath>
              <m:d>
                <m:dPr>
                  <m:begChr m:val="⌈"/>
                  <m:endChr m:val="⌉"/>
                  <m:ctrlPr>
                    <w:ins w:id="11" w:author="Eko Onggosanusi" w:date="2023-04-25T02:35:00Z">
                      <w:rPr>
                        <w:rFonts w:ascii="Cambria Math" w:eastAsia="Malgun Gothic" w:hAnsi="Cambria Math"/>
                        <w:i/>
                        <w:sz w:val="20"/>
                        <w:szCs w:val="20"/>
                        <w:lang w:val="en-GB" w:eastAsia="en-US"/>
                      </w:rPr>
                    </w:ins>
                  </m:ctrlPr>
                </m:dPr>
                <m:e>
                  <m:func>
                    <m:funcPr>
                      <m:ctrlPr>
                        <w:ins w:id="12" w:author="Eko Onggosanusi" w:date="2023-04-25T02:35:00Z">
                          <w:rPr>
                            <w:rFonts w:ascii="Cambria Math" w:eastAsia="Malgun Gothic" w:hAnsi="Cambria Math"/>
                            <w:i/>
                            <w:sz w:val="20"/>
                            <w:szCs w:val="20"/>
                            <w:lang w:val="en-GB" w:eastAsia="en-US"/>
                          </w:rPr>
                        </w:ins>
                      </m:ctrlPr>
                    </m:funcPr>
                    <m:fName>
                      <m:sSub>
                        <m:sSubPr>
                          <m:ctrlPr>
                            <w:ins w:id="13" w:author="Eko Onggosanusi" w:date="2023-04-25T02:35:00Z">
                              <w:rPr>
                                <w:rFonts w:ascii="Cambria Math" w:eastAsia="Malgun Gothic" w:hAnsi="Cambria Math"/>
                                <w:i/>
                                <w:sz w:val="20"/>
                                <w:szCs w:val="20"/>
                                <w:lang w:val="en-GB" w:eastAsia="en-US"/>
                              </w:rPr>
                            </w:ins>
                          </m:ctrlPr>
                        </m:sSubPr>
                        <m:e>
                          <m:r>
                            <w:ins w:id="14" w:author="Eko Onggosanusi" w:date="2023-04-25T02:35:00Z">
                              <m:rPr>
                                <m:sty m:val="p"/>
                              </m:rPr>
                              <w:rPr>
                                <w:rFonts w:ascii="Cambria Math" w:eastAsia="Malgun Gothic" w:hAnsi="Cambria Math"/>
                                <w:sz w:val="20"/>
                                <w:szCs w:val="20"/>
                                <w:lang w:val="en-GB" w:eastAsia="en-US"/>
                              </w:rPr>
                              <m:t>log</m:t>
                            </w:ins>
                          </m:r>
                        </m:e>
                        <m:sub>
                          <m:r>
                            <w:ins w:id="15" w:author="Eko Onggosanusi" w:date="2023-04-25T02:35:00Z">
                              <w:rPr>
                                <w:rFonts w:ascii="Cambria Math" w:eastAsia="Malgun Gothic" w:hAnsi="Cambria Math"/>
                                <w:sz w:val="20"/>
                                <w:szCs w:val="20"/>
                                <w:lang w:val="en-GB" w:eastAsia="en-US"/>
                              </w:rPr>
                              <m:t>2</m:t>
                            </w:ins>
                          </m:r>
                        </m:sub>
                      </m:sSub>
                    </m:fName>
                    <m:e>
                      <m:r>
                        <w:ins w:id="16" w:author="Eko Onggosanusi" w:date="2023-04-25T02:35:00Z">
                          <w:rPr>
                            <w:rFonts w:ascii="Cambria Math" w:eastAsia="Malgun Gothic" w:hAnsi="Cambria Math"/>
                            <w:sz w:val="20"/>
                            <w:szCs w:val="20"/>
                            <w:lang w:val="en-GB" w:eastAsia="en-US"/>
                          </w:rPr>
                          <m:t>2LQ</m:t>
                        </w:ins>
                      </m:r>
                    </m:e>
                  </m:func>
                </m:e>
              </m:d>
            </m:oMath>
            <w:ins w:id="17" w:author="Eko Onggosanusi" w:date="2023-04-25T02:35:00Z">
              <w:r w:rsidRPr="00D97FC8">
                <w:rPr>
                  <w:rFonts w:eastAsia="Malgun Gothic"/>
                  <w:sz w:val="20"/>
                  <w:szCs w:val="20"/>
                  <w:lang w:val="en-GB" w:eastAsia="en-US"/>
                </w:rPr>
                <w:t xml:space="preserve">–bit indicator where </w:t>
              </w:r>
            </w:ins>
            <m:oMath>
              <m:r>
                <w:ins w:id="18" w:author="Eko Onggosanusi" w:date="2023-04-25T02:35:00Z">
                  <w:rPr>
                    <w:rFonts w:ascii="Cambria Math" w:eastAsia="Malgun Gothic" w:hAnsi="Cambria Math"/>
                    <w:sz w:val="20"/>
                    <w:szCs w:val="20"/>
                    <w:lang w:val="en-GB" w:eastAsia="en-US"/>
                  </w:rPr>
                  <m:t>i=0,1,…,(RI-1)</m:t>
                </w:ins>
              </m:r>
            </m:oMath>
            <w:ins w:id="19" w:author="Eko Onggosanusi" w:date="2023-04-25T02:35:00Z">
              <w:r w:rsidRPr="00D97FC8">
                <w:rPr>
                  <w:rFonts w:eastAsia="Malgun Gothic"/>
                  <w:sz w:val="20"/>
                  <w:szCs w:val="20"/>
                  <w:lang w:val="en-GB" w:eastAsia="en-US"/>
                </w:rPr>
                <w:t xml:space="preserve"> and Q is the number of DD basis vectors (1 or 2)</w:t>
              </w:r>
            </w:ins>
          </w:p>
          <w:p w14:paraId="3CD52C99" w14:textId="77777777" w:rsidR="00D97FC8" w:rsidRDefault="00D97FC8" w:rsidP="00A86C7D">
            <w:pPr>
              <w:rPr>
                <w:rFonts w:ascii="Times" w:eastAsia="Batang" w:hAnsi="Times" w:cs="Times"/>
                <w:sz w:val="20"/>
                <w:szCs w:val="20"/>
                <w:lang w:val="en-GB" w:eastAsia="en-US"/>
              </w:rPr>
            </w:pPr>
          </w:p>
          <w:p w14:paraId="591CB482" w14:textId="77777777" w:rsidR="00D97FC8" w:rsidRDefault="00D97FC8" w:rsidP="00A86C7D">
            <w:pPr>
              <w:rPr>
                <w:rFonts w:ascii="Times" w:eastAsia="Batang" w:hAnsi="Times" w:cs="Times"/>
                <w:sz w:val="20"/>
                <w:szCs w:val="20"/>
                <w:lang w:val="en-GB" w:eastAsia="en-US"/>
              </w:rPr>
            </w:pPr>
          </w:p>
          <w:p w14:paraId="5BE86A1A" w14:textId="77777777" w:rsidR="00D97FC8" w:rsidRPr="004E2774" w:rsidRDefault="00D97FC8" w:rsidP="00D97FC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01B8C77" w14:textId="77777777" w:rsidR="00D97FC8" w:rsidRPr="00D97FC8" w:rsidRDefault="00D97FC8" w:rsidP="00A86C7D">
            <w:pPr>
              <w:rPr>
                <w:rFonts w:ascii="Times" w:eastAsia="Batang" w:hAnsi="Times" w:cs="Times"/>
                <w:color w:val="3333FF"/>
                <w:sz w:val="18"/>
                <w:szCs w:val="20"/>
                <w:lang w:val="en-GB" w:eastAsia="en-US"/>
              </w:rPr>
            </w:pPr>
          </w:p>
          <w:p w14:paraId="3D45D1A4" w14:textId="6EAA8E21" w:rsidR="00D97FC8" w:rsidRPr="00D97FC8" w:rsidRDefault="00D97FC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There seems no disadvantage of using index remapping for DD basis (?) yet this is the situation</w:t>
            </w:r>
          </w:p>
          <w:p w14:paraId="4AF54A2B" w14:textId="6B4D49E1" w:rsidR="00D97FC8" w:rsidRPr="00D97FC8" w:rsidRDefault="00D97FC8" w:rsidP="00A86C7D">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 xml:space="preserve">Yes: </w:t>
            </w:r>
            <w:r w:rsidRPr="00D97FC8">
              <w:rPr>
                <w:rFonts w:ascii="Times" w:eastAsia="Batang" w:hAnsi="Times" w:cs="Times"/>
                <w:color w:val="3333FF"/>
                <w:sz w:val="18"/>
                <w:szCs w:val="18"/>
                <w:lang w:val="en-GB" w:eastAsia="en-US"/>
              </w:rPr>
              <w:t>Nokia/NSB,</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 xml:space="preserve">Intel, Huawei/HiSi, </w:t>
            </w:r>
          </w:p>
          <w:p w14:paraId="1E1B145D" w14:textId="77777777" w:rsidR="00D97FC8" w:rsidRPr="00D97FC8" w:rsidRDefault="00D97FC8" w:rsidP="00A86C7D">
            <w:pPr>
              <w:snapToGrid w:val="0"/>
              <w:rPr>
                <w:rFonts w:ascii="Times" w:eastAsia="Batang" w:hAnsi="Times" w:cs="Times"/>
                <w:color w:val="3333FF"/>
                <w:sz w:val="18"/>
                <w:szCs w:val="18"/>
                <w:lang w:val="en-GB" w:eastAsia="en-US"/>
              </w:rPr>
            </w:pPr>
            <w:r w:rsidRPr="00D97FC8">
              <w:rPr>
                <w:rFonts w:ascii="Times" w:eastAsia="Batang" w:hAnsi="Times" w:cs="Times"/>
                <w:b/>
                <w:color w:val="3333FF"/>
                <w:sz w:val="18"/>
                <w:szCs w:val="18"/>
                <w:lang w:val="en-GB" w:eastAsia="en-US"/>
              </w:rPr>
              <w:t xml:space="preserve">No: </w:t>
            </w:r>
            <w:r w:rsidRPr="00D97FC8">
              <w:rPr>
                <w:rFonts w:ascii="Times" w:eastAsia="Batang" w:hAnsi="Times" w:cs="Times"/>
                <w:color w:val="3333FF"/>
                <w:sz w:val="18"/>
                <w:szCs w:val="18"/>
                <w:lang w:val="en-GB" w:eastAsia="en-US"/>
              </w:rPr>
              <w:t>Samsung, Lenovo/MotM, ZTE, vivo</w:t>
            </w:r>
          </w:p>
          <w:p w14:paraId="7764AF10" w14:textId="3A88686E" w:rsidR="00D97FC8" w:rsidRDefault="00D97FC8" w:rsidP="00A86C7D">
            <w:pPr>
              <w:snapToGrid w:val="0"/>
              <w:rPr>
                <w:rFonts w:ascii="Times" w:eastAsia="Batang" w:hAnsi="Times" w:cs="Times"/>
                <w:b/>
                <w:sz w:val="18"/>
                <w:szCs w:val="18"/>
                <w:lang w:val="en-GB" w:eastAsia="en-US"/>
              </w:rPr>
            </w:pPr>
          </w:p>
        </w:tc>
      </w:tr>
      <w:tr w:rsidR="00256DA8" w14:paraId="18EECDB8"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afe"/>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rFonts w:ascii="Times" w:eastAsia="Batang" w:hAnsi="Times"/>
                <w:color w:val="000000" w:themeColor="text1"/>
                <w:sz w:val="20"/>
                <w:szCs w:val="20"/>
                <w:lang w:val="en-GB" w:eastAsia="en-US"/>
              </w:rPr>
            </w:pPr>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p>
          <w:p w14:paraId="51CE4F0B" w14:textId="77777777" w:rsidR="00256DA8" w:rsidRPr="00A9478A" w:rsidRDefault="00256DA8" w:rsidP="00256DA8">
            <w:pPr>
              <w:pStyle w:val="afe"/>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 xml:space="preserve">X=2 TD CQIs </w:t>
            </w:r>
          </w:p>
          <w:p w14:paraId="72BB42A4" w14:textId="77777777" w:rsidR="00256DA8" w:rsidRPr="00A9478A" w:rsidRDefault="00256DA8" w:rsidP="00256DA8">
            <w:pPr>
              <w:pStyle w:val="afe"/>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D97FC8"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 xml:space="preserve">The conclusion is based on the fact/reality that there is no consensus hence the implication follows whether one can </w:t>
            </w:r>
            <w:r w:rsidRPr="00D97FC8">
              <w:rPr>
                <w:rFonts w:eastAsia="Batang"/>
                <w:color w:val="3333FF"/>
                <w:sz w:val="20"/>
                <w:szCs w:val="20"/>
                <w:lang w:val="en-GB"/>
              </w:rPr>
              <w:t>accept (cope with) reality (that no consensus means no support) or not.</w:t>
            </w:r>
          </w:p>
          <w:p w14:paraId="2108A2A9" w14:textId="77777777" w:rsidR="00256DA8" w:rsidRPr="00D97FC8" w:rsidRDefault="00256DA8" w:rsidP="00A86C7D">
            <w:pPr>
              <w:rPr>
                <w:rFonts w:ascii="Times" w:eastAsia="Batang" w:hAnsi="Times" w:cs="Times"/>
                <w:color w:val="3333FF"/>
                <w:sz w:val="18"/>
                <w:szCs w:val="20"/>
                <w:lang w:val="en-GB" w:eastAsia="en-US"/>
              </w:rPr>
            </w:pPr>
          </w:p>
          <w:p w14:paraId="6354F6F9" w14:textId="77777777" w:rsidR="00256DA8" w:rsidRPr="00D97FC8" w:rsidRDefault="00256DA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Pr="00D97FC8" w:rsidRDefault="00256DA8" w:rsidP="00256DA8">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X=2 for N4=1:</w:t>
            </w:r>
          </w:p>
          <w:p w14:paraId="3202C4B6" w14:textId="7777777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 (no scheme mentioned)</w:t>
            </w:r>
            <w:r w:rsidRPr="00D97FC8">
              <w:rPr>
                <w:rFonts w:ascii="Times" w:eastAsia="Batang" w:hAnsi="Times" w:cs="Times"/>
                <w:b/>
                <w:color w:val="3333FF"/>
                <w:sz w:val="18"/>
                <w:szCs w:val="18"/>
                <w:lang w:val="en-GB"/>
              </w:rPr>
              <w:t xml:space="preserve"> </w:t>
            </w:r>
          </w:p>
          <w:p w14:paraId="2F4143C6" w14:textId="0ACC1FE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Lenovo/MotM, Ericsson, Nokia/NSB, Intel, MediaTek</w:t>
            </w:r>
            <w:r w:rsidR="00983034" w:rsidRPr="00D97FC8">
              <w:rPr>
                <w:rFonts w:ascii="Times" w:eastAsia="Batang" w:hAnsi="Times" w:cs="Times"/>
                <w:color w:val="3333FF"/>
                <w:sz w:val="18"/>
                <w:szCs w:val="18"/>
                <w:lang w:val="en-GB"/>
              </w:rPr>
              <w:t>, ZTE, Huawei/HiSi</w:t>
            </w:r>
            <w:r w:rsidR="00DE51E6" w:rsidRPr="00D97FC8">
              <w:rPr>
                <w:rFonts w:ascii="Times" w:eastAsia="Batang" w:hAnsi="Times" w:cs="Times"/>
                <w:color w:val="3333FF"/>
                <w:sz w:val="18"/>
                <w:szCs w:val="18"/>
                <w:lang w:val="en-GB"/>
              </w:rPr>
              <w:t>, vivo</w:t>
            </w:r>
          </w:p>
          <w:p w14:paraId="75D1CB9B" w14:textId="77777777" w:rsidR="00256DA8" w:rsidRPr="00D97FC8" w:rsidRDefault="00256DA8" w:rsidP="00256DA8">
            <w:pPr>
              <w:pStyle w:val="afe"/>
              <w:snapToGrid w:val="0"/>
              <w:spacing w:after="0" w:line="240" w:lineRule="auto"/>
              <w:ind w:left="360"/>
              <w:rPr>
                <w:rFonts w:ascii="Times" w:eastAsia="Batang" w:hAnsi="Times" w:cs="Times"/>
                <w:b/>
                <w:color w:val="3333FF"/>
                <w:sz w:val="18"/>
                <w:szCs w:val="18"/>
                <w:lang w:val="en-GB"/>
              </w:rPr>
            </w:pPr>
          </w:p>
          <w:p w14:paraId="0C7D00DB" w14:textId="77777777" w:rsidR="00256DA8" w:rsidRPr="00D97FC8" w:rsidRDefault="00256DA8" w:rsidP="00256DA8">
            <w:pPr>
              <w:snapToGrid w:val="0"/>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d=1 only for N4=1?</w:t>
            </w:r>
          </w:p>
          <w:p w14:paraId="32969BAA" w14:textId="77777777"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w:t>
            </w:r>
            <w:r w:rsidRPr="00D97FC8">
              <w:rPr>
                <w:rFonts w:ascii="Times" w:eastAsia="Batang" w:hAnsi="Times" w:cs="Times"/>
                <w:b/>
                <w:color w:val="3333FF"/>
                <w:sz w:val="18"/>
                <w:szCs w:val="18"/>
                <w:lang w:val="en-GB"/>
              </w:rPr>
              <w:t xml:space="preserve">  </w:t>
            </w:r>
          </w:p>
          <w:p w14:paraId="56DE94E2" w14:textId="15B41F93" w:rsidR="00256DA8" w:rsidRPr="00D97FC8" w:rsidRDefault="00256DA8" w:rsidP="00256DA8">
            <w:pPr>
              <w:pStyle w:val="afe"/>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Lenovo/MotM, Nokia/NSB, Intel, MediaTek</w:t>
            </w:r>
            <w:r w:rsidR="00983034" w:rsidRPr="00D97FC8">
              <w:rPr>
                <w:rFonts w:ascii="Times" w:eastAsia="Batang" w:hAnsi="Times" w:cs="Times"/>
                <w:color w:val="3333FF"/>
                <w:sz w:val="18"/>
                <w:szCs w:val="18"/>
                <w:lang w:val="en-GB"/>
              </w:rPr>
              <w:t>, Huawei/HiSi</w:t>
            </w:r>
            <w:r w:rsidR="00DE51E6" w:rsidRPr="00D97FC8">
              <w:rPr>
                <w:rFonts w:ascii="Times" w:eastAsia="Batang" w:hAnsi="Times" w:cs="Times"/>
                <w:color w:val="3333FF"/>
                <w:sz w:val="18"/>
                <w:szCs w:val="18"/>
                <w:lang w:val="en-GB"/>
              </w:rPr>
              <w:t>, vivo</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afe"/>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lastRenderedPageBreak/>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14:paraId="52830C06" w14:textId="77777777" w:rsidR="00A86C7D" w:rsidRDefault="00A86C7D" w:rsidP="00A86C7D">
                  <w:pPr>
                    <w:rPr>
                      <w:rFonts w:eastAsia="宋体"/>
                      <w:color w:val="FF0000"/>
                      <w:sz w:val="18"/>
                      <w:lang w:val="en-GB" w:eastAsia="zh-CN"/>
                    </w:rPr>
                  </w:pPr>
                  <w:r>
                    <w:rPr>
                      <w:rFonts w:eastAsia="宋体"/>
                      <w:color w:val="FF0000"/>
                      <w:sz w:val="18"/>
                      <w:lang w:val="en-GB" w:eastAsia="zh-CN"/>
                    </w:rPr>
                    <w:t>Part 2</w:t>
                  </w:r>
                </w:p>
              </w:tc>
              <w:tc>
                <w:tcPr>
                  <w:tcW w:w="4770" w:type="dxa"/>
                </w:tcPr>
                <w:p w14:paraId="08711F9E" w14:textId="77777777" w:rsidR="00A86C7D" w:rsidRDefault="00A86C7D" w:rsidP="00A86C7D">
                  <w:pPr>
                    <w:rPr>
                      <w:rFonts w:eastAsia="宋体"/>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宋体"/>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437C9E9C"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t>
                  </w:r>
                  <w:r w:rsidR="00E2735B">
                    <w:rPr>
                      <w:rFonts w:eastAsia="Calibri"/>
                      <w:sz w:val="18"/>
                      <w:szCs w:val="20"/>
                      <w:lang w:val="en-GB"/>
                    </w:rPr>
                    <w:t>W</w:t>
                  </w:r>
                  <w:r>
                    <w:rPr>
                      <w:rFonts w:eastAsia="Calibri"/>
                      <w:sz w:val="18"/>
                      <w:szCs w:val="20"/>
                      <w:lang w:val="en-GB"/>
                    </w:rPr>
                    <w:t xml:space="preserve">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0000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pt;height:15pt" o:ole="">
                        <v:imagedata r:id="rId13" o:title=""/>
                      </v:shape>
                      <o:OLEObject Type="Embed" ProgID="Equation.DSMT4" ShapeID="_x0000_i1029" DrawAspect="Content" ObjectID="_1743946902"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pt;height:15pt" o:ole="">
                        <v:imagedata r:id="rId15" o:title=""/>
                      </v:shape>
                      <o:OLEObject Type="Embed" ProgID="Equation.DSMT4" ShapeID="_x0000_i1030" DrawAspect="Content" ObjectID="_1743946903"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afe"/>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afe"/>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afe"/>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宋体"/>
                <w:sz w:val="20"/>
                <w:szCs w:val="20"/>
                <w:lang w:val="en-GB" w:eastAsia="en-US"/>
              </w:rPr>
            </w:pPr>
            <w:r>
              <w:rPr>
                <w:rFonts w:eastAsia="宋体"/>
                <w:sz w:val="20"/>
                <w:szCs w:val="20"/>
                <w:lang w:val="en-GB" w:eastAsia="en-US"/>
              </w:rPr>
              <w:lastRenderedPageBreak/>
              <w:t xml:space="preserve">We support Alt1 as there are up to 3 bits per layer for indicating the selected DD basis. </w:t>
            </w:r>
            <w:r>
              <w:rPr>
                <w:rFonts w:eastAsia="宋体" w:hint="eastAsia"/>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宋体"/>
                <w:sz w:val="20"/>
                <w:szCs w:val="20"/>
                <w:lang w:val="en-GB" w:eastAsia="en-US"/>
              </w:rPr>
            </w:pPr>
            <w:r>
              <w:rPr>
                <w:rFonts w:eastAsia="宋体"/>
                <w:sz w:val="20"/>
                <w:szCs w:val="20"/>
                <w:lang w:val="en-GB" w:eastAsia="en-US"/>
              </w:rPr>
              <w:t>Support.</w:t>
            </w:r>
          </w:p>
          <w:p w14:paraId="2FBB742F" w14:textId="373E34F2" w:rsidR="00A86C7D" w:rsidRDefault="00A86C7D" w:rsidP="00A86C7D">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宋体" w:hint="eastAsia"/>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宋体" w:hint="eastAsia"/>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 xml:space="preserve">=1/8 or </w:t>
            </w:r>
            <w:r w:rsidR="00E2735B">
              <w:rPr>
                <w:iCs/>
                <w:sz w:val="20"/>
                <w:szCs w:val="20"/>
                <w:lang w:eastAsia="zh-CN"/>
              </w:rPr>
              <w:t>¼</w:t>
            </w:r>
            <w:r>
              <w:rPr>
                <w:iCs/>
                <w:sz w:val="20"/>
                <w:szCs w:val="20"/>
                <w:lang w:eastAsia="zh-CN"/>
              </w:rPr>
              <w:t xml:space="preserve"> when v&gt;2.</w:t>
            </w:r>
          </w:p>
          <w:p w14:paraId="456502B2" w14:textId="77777777" w:rsidR="00A86C7D" w:rsidRDefault="00A86C7D" w:rsidP="00A86C7D">
            <w:pPr>
              <w:jc w:val="both"/>
              <w:rPr>
                <w:rFonts w:eastAsia="宋体"/>
                <w:iCs/>
                <w:sz w:val="20"/>
                <w:szCs w:val="20"/>
                <w:lang w:eastAsia="zh-CN"/>
              </w:rPr>
            </w:pPr>
            <w:r>
              <w:rPr>
                <w:rFonts w:eastAsia="宋体"/>
                <w:iCs/>
                <w:sz w:val="20"/>
                <w:szCs w:val="20"/>
                <w:lang w:eastAsia="zh-CN"/>
              </w:rPr>
              <w:t>[Mod: Sorry bit this is incorrect. Legacy spec for Rel-16 eType-II uses Mv and yes, K0 (per layer) is dependent on RI. This is a well-known fact]</w:t>
            </w:r>
          </w:p>
          <w:p w14:paraId="4F25356A" w14:textId="77777777" w:rsidR="00A86C7D" w:rsidRDefault="00A86C7D" w:rsidP="00A86C7D">
            <w:pPr>
              <w:jc w:val="both"/>
              <w:rPr>
                <w:rFonts w:eastAsia="宋体"/>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S</w:t>
            </w:r>
            <w:r>
              <w:rPr>
                <w:rFonts w:eastAsia="宋体"/>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宋体"/>
                <w:sz w:val="20"/>
                <w:szCs w:val="20"/>
                <w:lang w:val="en-GB" w:eastAsia="en-US"/>
              </w:rPr>
            </w:pPr>
            <w:r>
              <w:rPr>
                <w:rFonts w:eastAsia="宋体" w:hint="eastAsia"/>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eastAsia="宋体" w:hAnsi="Cambria Math"/>
                      <w:sz w:val="20"/>
                      <w:szCs w:val="20"/>
                      <w:lang w:val="en-GB" w:eastAsia="en-US"/>
                    </w:rPr>
                  </m:ctrlPr>
                </m:dPr>
                <m:e>
                  <m:func>
                    <m:funcPr>
                      <m:ctrlPr>
                        <w:rPr>
                          <w:rFonts w:ascii="Cambria Math" w:eastAsia="宋体" w:hAnsi="Cambria Math"/>
                          <w:sz w:val="20"/>
                          <w:szCs w:val="20"/>
                          <w:lang w:val="en-GB" w:eastAsia="en-US"/>
                        </w:rPr>
                      </m:ctrlPr>
                    </m:funcPr>
                    <m:fName>
                      <m:sSub>
                        <m:sSubPr>
                          <m:ctrlPr>
                            <w:rPr>
                              <w:rFonts w:ascii="Cambria Math" w:eastAsia="宋体" w:hAnsi="Cambria Math"/>
                              <w:sz w:val="20"/>
                              <w:szCs w:val="20"/>
                              <w:lang w:val="en-GB" w:eastAsia="en-US"/>
                            </w:rPr>
                          </m:ctrlPr>
                        </m:sSubPr>
                        <m:e>
                          <m:r>
                            <m:rPr>
                              <m:sty m:val="p"/>
                            </m:rPr>
                            <w:rPr>
                              <w:rFonts w:ascii="Cambria Math" w:eastAsia="宋体" w:hAnsi="Cambria Math"/>
                              <w:sz w:val="20"/>
                              <w:szCs w:val="20"/>
                              <w:lang w:val="en-GB" w:eastAsia="en-US"/>
                            </w:rPr>
                            <m:t>log</m:t>
                          </m:r>
                        </m:e>
                        <m:sub>
                          <m:r>
                            <m:rPr>
                              <m:sty m:val="p"/>
                            </m:rPr>
                            <w:rPr>
                              <w:rFonts w:ascii="Cambria Math" w:eastAsia="宋体" w:hAnsi="Cambria Math"/>
                              <w:sz w:val="20"/>
                              <w:szCs w:val="20"/>
                              <w:lang w:val="en-GB" w:eastAsia="en-US"/>
                            </w:rPr>
                            <m:t>2</m:t>
                          </m:r>
                        </m:sub>
                      </m:sSub>
                    </m:fName>
                    <m:e>
                      <m:r>
                        <m:rPr>
                          <m:sty m:val="p"/>
                        </m:rPr>
                        <w:rPr>
                          <w:rFonts w:ascii="Cambria Math" w:eastAsia="宋体" w:hAnsi="Cambria Math"/>
                          <w:sz w:val="20"/>
                          <w:szCs w:val="20"/>
                          <w:lang w:val="en-GB" w:eastAsia="en-US"/>
                        </w:rPr>
                        <m:t>2</m:t>
                      </m:r>
                      <m:r>
                        <w:rPr>
                          <w:rFonts w:ascii="Cambria Math" w:eastAsia="宋体" w:hAnsi="Cambria Math"/>
                          <w:sz w:val="20"/>
                          <w:szCs w:val="20"/>
                          <w:lang w:val="en-GB" w:eastAsia="en-US"/>
                        </w:rPr>
                        <m:t>L</m:t>
                      </m:r>
                    </m:e>
                  </m:func>
                </m:e>
              </m:d>
            </m:oMath>
            <w:r>
              <w:rPr>
                <w:rFonts w:eastAsia="宋体" w:hint="eastAsia"/>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宋体"/>
                <w:sz w:val="20"/>
                <w:szCs w:val="20"/>
                <w:lang w:val="en-GB" w:eastAsia="en-US"/>
              </w:rPr>
            </w:pPr>
            <w:r>
              <w:rPr>
                <w:rFonts w:eastAsia="宋体"/>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5B00A385" w:rsidR="00A86C7D" w:rsidRDefault="00E2735B" w:rsidP="00A86C7D">
            <w:pPr>
              <w:snapToGrid w:val="0"/>
              <w:rPr>
                <w:rFonts w:eastAsiaTheme="minorEastAsia"/>
                <w:sz w:val="18"/>
                <w:szCs w:val="18"/>
                <w:lang w:eastAsia="zh-CN"/>
              </w:rPr>
            </w:pPr>
            <w:r>
              <w:rPr>
                <w:rFonts w:eastAsiaTheme="minorEastAsia"/>
                <w:sz w:val="18"/>
                <w:szCs w:val="18"/>
                <w:lang w:eastAsia="zh-CN"/>
              </w:rPr>
              <w:t>V</w:t>
            </w:r>
            <w:r w:rsidR="00A86C7D">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afe"/>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afe"/>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afe"/>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afe"/>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w:t>
            </w:r>
            <w:r>
              <w:rPr>
                <w:rFonts w:ascii="Times" w:eastAsiaTheme="minorEastAsia" w:hAnsi="Times" w:cs="Times"/>
                <w:sz w:val="22"/>
                <w:szCs w:val="20"/>
                <w:lang w:val="en-GB" w:eastAsia="zh-CN"/>
              </w:rPr>
              <w:lastRenderedPageBreak/>
              <w:t>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afe"/>
              <w:numPr>
                <w:ilvl w:val="0"/>
                <w:numId w:val="36"/>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511AE5">
            <w:pPr>
              <w:pStyle w:val="afe"/>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afe"/>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afe"/>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afe"/>
              <w:widowControl w:val="0"/>
              <w:numPr>
                <w:ilvl w:val="0"/>
                <w:numId w:val="35"/>
              </w:numPr>
              <w:snapToGrid w:val="0"/>
              <w:spacing w:after="0" w:line="240" w:lineRule="auto"/>
              <w:rPr>
                <w:szCs w:val="18"/>
              </w:rPr>
            </w:pPr>
            <w:r>
              <w:rPr>
                <w:szCs w:val="18"/>
              </w:rPr>
              <w:lastRenderedPageBreak/>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OK]</w:t>
            </w:r>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afe"/>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[Mod: Added this in crackets and we can check with companies during email endorsement]</w:t>
            </w:r>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rFonts w:eastAsiaTheme="minorEastAsia"/>
                <w:b/>
                <w:bCs/>
                <w:sz w:val="20"/>
                <w:szCs w:val="16"/>
                <w:u w:val="single"/>
                <w:lang w:eastAsia="zh-CN"/>
              </w:rPr>
            </w:pPr>
            <w:r>
              <w:rPr>
                <w:rFonts w:eastAsiaTheme="minorEastAsia"/>
                <w:b/>
                <w:bCs/>
                <w:sz w:val="20"/>
                <w:szCs w:val="16"/>
                <w:u w:val="single"/>
                <w:lang w:eastAsia="zh-CN"/>
              </w:rPr>
              <w:t>[Mod: Please note the use of “at least”, meaning that other relevant factors are not precluded. This proposal is simply  a kick-off for discussing this issue]</w:t>
            </w:r>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afe"/>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rFonts w:eastAsia="Malgun Gothic"/>
                <w:bCs/>
                <w:sz w:val="20"/>
                <w:szCs w:val="16"/>
              </w:rPr>
            </w:pPr>
            <w:r>
              <w:rPr>
                <w:rFonts w:eastAsia="Malgun Gothic"/>
                <w:bCs/>
                <w:sz w:val="20"/>
                <w:szCs w:val="16"/>
              </w:rPr>
              <w:t>[Mod: Added issue 2.6.4 for this]</w:t>
            </w:r>
          </w:p>
          <w:p w14:paraId="730B26A0" w14:textId="77777777" w:rsidR="00A86C7D" w:rsidRDefault="00A86C7D" w:rsidP="00A86C7D">
            <w:pPr>
              <w:jc w:val="both"/>
              <w:rPr>
                <w:rFonts w:eastAsia="Malgun Gothic"/>
                <w:bCs/>
                <w:sz w:val="20"/>
                <w:szCs w:val="16"/>
              </w:rPr>
            </w:pPr>
            <w:r>
              <w:rPr>
                <w:rFonts w:eastAsia="Malgun Gothic"/>
                <w:bCs/>
                <w:sz w:val="20"/>
                <w:szCs w:val="16"/>
              </w:rPr>
              <w:lastRenderedPageBreak/>
              <w:t xml:space="preserve">Re the HW comment on X=2 for N4=1, </w:t>
            </w:r>
          </w:p>
          <w:p w14:paraId="0DD5AC3C"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afe"/>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afe"/>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b/>
                <w:bCs/>
                <w:color w:val="3333FF"/>
                <w:sz w:val="20"/>
                <w:szCs w:val="20"/>
                <w:lang w:val="en-GB"/>
              </w:rPr>
            </w:pPr>
            <w:r>
              <w:rPr>
                <w:b/>
                <w:bCs/>
                <w:color w:val="3333FF"/>
                <w:sz w:val="20"/>
                <w:szCs w:val="20"/>
                <w:lang w:val="en-GB"/>
              </w:rPr>
              <w:t>[Mod: This is a new proposal. Based on the current agreement, since the support for X=2 requires N4&gt;1 (the second W2 and slot reference), it implies that X=2 is not supported for N4=1. The condition you propose is new.</w:t>
            </w:r>
          </w:p>
          <w:p w14:paraId="4E5B2BE7" w14:textId="77777777" w:rsidR="00A86C7D" w:rsidRDefault="00A86C7D" w:rsidP="00A86C7D">
            <w:pPr>
              <w:jc w:val="both"/>
              <w:rPr>
                <w:b/>
                <w:bCs/>
                <w:color w:val="3333FF"/>
                <w:sz w:val="20"/>
                <w:szCs w:val="20"/>
                <w:lang w:val="en-GB"/>
              </w:rPr>
            </w:pPr>
            <w:r>
              <w:rPr>
                <w:b/>
                <w:bCs/>
                <w:color w:val="3333FF"/>
                <w:sz w:val="20"/>
                <w:szCs w:val="20"/>
                <w:lang w:val="en-GB"/>
              </w:rPr>
              <w:t>Added issue 2.6.5 for this]</w:t>
            </w:r>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i.e.,:</w:t>
            </w:r>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afe"/>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r>
              <w:rPr>
                <w:sz w:val="20"/>
                <w:szCs w:val="20"/>
                <w:lang w:val="en-GB"/>
              </w:rPr>
              <w:t>[Mod: OK]</w:t>
            </w:r>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Correct]</w:t>
            </w:r>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 xml:space="preserve">[Mod: Since it was not included in previous agreement, it clearly means it is not supported. Arguing that something isn’t included in the previous agreement hence it is not precluded simply means that you need to propose it and achieve consensus regardless whether it reverts the previous agreement or not. </w:t>
            </w:r>
          </w:p>
          <w:p w14:paraId="595323F3" w14:textId="31C50587" w:rsidR="004F2991" w:rsidRPr="004F2991"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So</w:t>
            </w:r>
            <w:r w:rsidR="00E04E0C">
              <w:rPr>
                <w:rFonts w:ascii="Times" w:eastAsia="Batang" w:hAnsi="Times" w:cs="Times"/>
                <w:bCs/>
                <w:sz w:val="20"/>
                <w:szCs w:val="20"/>
                <w:lang w:val="en-GB" w:eastAsia="en-US"/>
              </w:rPr>
              <w:t>,</w:t>
            </w:r>
            <w:r w:rsidRPr="004F2991">
              <w:rPr>
                <w:rFonts w:ascii="Times" w:eastAsia="Batang" w:hAnsi="Times" w:cs="Times"/>
                <w:bCs/>
                <w:sz w:val="20"/>
                <w:szCs w:val="20"/>
                <w:lang w:val="en-GB" w:eastAsia="en-US"/>
              </w:rPr>
              <w:t xml:space="preserve"> arguing for your proposal </w:t>
            </w:r>
            <w:r w:rsidR="00E04E0C">
              <w:rPr>
                <w:rFonts w:ascii="Times" w:eastAsia="Batang" w:hAnsi="Times" w:cs="Times"/>
                <w:bCs/>
                <w:sz w:val="20"/>
                <w:szCs w:val="20"/>
                <w:lang w:val="en-GB" w:eastAsia="en-US"/>
              </w:rPr>
              <w:t xml:space="preserve">should be accepted because the previous agreement didn’t include it </w:t>
            </w:r>
            <w:r w:rsidRPr="004F2991">
              <w:rPr>
                <w:rFonts w:ascii="Times" w:eastAsia="Batang" w:hAnsi="Times" w:cs="Times"/>
                <w:bCs/>
                <w:sz w:val="20"/>
                <w:szCs w:val="20"/>
                <w:lang w:val="en-GB" w:eastAsia="en-US"/>
              </w:rPr>
              <w:t>is a logical fallacy (essentially circular reasoning)</w:t>
            </w:r>
            <w:r w:rsidR="00E04E0C">
              <w:rPr>
                <w:rFonts w:ascii="Times" w:eastAsia="Batang" w:hAnsi="Times" w:cs="Times"/>
                <w:bCs/>
                <w:sz w:val="20"/>
                <w:szCs w:val="20"/>
                <w:lang w:val="en-GB" w:eastAsia="en-US"/>
              </w:rPr>
              <w:t xml:space="preserve"> and not compelling</w:t>
            </w:r>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come up with arguments (technical for instance) why your proposal is be</w:t>
            </w:r>
            <w:r w:rsidR="00E04E0C">
              <w:rPr>
                <w:rFonts w:ascii="Times" w:eastAsia="Batang" w:hAnsi="Times" w:cs="Times"/>
                <w:bCs/>
                <w:sz w:val="20"/>
                <w:szCs w:val="20"/>
                <w:lang w:val="en-GB" w:eastAsia="en-US"/>
              </w:rPr>
              <w:t>n</w:t>
            </w:r>
            <w:r w:rsidRPr="004F2991">
              <w:rPr>
                <w:rFonts w:ascii="Times" w:eastAsia="Batang" w:hAnsi="Times" w:cs="Times"/>
                <w:bCs/>
                <w:sz w:val="20"/>
                <w:szCs w:val="20"/>
                <w:lang w:val="en-GB" w:eastAsia="en-US"/>
              </w:rPr>
              <w:t>eficial to convince the other companies.]</w:t>
            </w:r>
          </w:p>
          <w:p w14:paraId="37F67E65" w14:textId="7C22ACFB" w:rsidR="007A77CA" w:rsidRDefault="004F2991" w:rsidP="00A60785">
            <w:pPr>
              <w:jc w:val="both"/>
              <w:rPr>
                <w:rFonts w:ascii="Times" w:eastAsia="Batang" w:hAnsi="Times" w:cs="Times"/>
                <w:b/>
                <w:bCs/>
                <w:sz w:val="20"/>
                <w:szCs w:val="20"/>
                <w:lang w:val="en-GB" w:eastAsia="en-US"/>
              </w:rPr>
            </w:pPr>
            <w:r>
              <w:rPr>
                <w:rFonts w:ascii="Times" w:eastAsia="Batang" w:hAnsi="Times" w:cs="Times"/>
                <w:b/>
                <w:bCs/>
                <w:sz w:val="20"/>
                <w:szCs w:val="20"/>
                <w:lang w:val="en-GB" w:eastAsia="en-US"/>
              </w:rPr>
              <w:t xml:space="preserve"> </w:t>
            </w: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has no calculation procedure (since it isn’t associated with any slot and any pre-compression W2). Deleting text B still provides a reference slot, but no reference precoder. Since CI is calculated conditioned on PMI, this still has the same issue as deleting 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 </w:t>
            </w:r>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view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(B) We think that it is not necessary to support X = 2 for N4 =1. Also, we are not sure if any other restrictions (e.g., for d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afe"/>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9B378B">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afe"/>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afe"/>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We are not trying to change/update old agreements, it is clear that the old agreements applie</w:t>
            </w:r>
            <w:r w:rsidR="0002189C">
              <w:rPr>
                <w:rFonts w:ascii="Times" w:eastAsia="Batang" w:hAnsi="Times" w:cs="Times"/>
                <w:sz w:val="20"/>
                <w:szCs w:val="20"/>
                <w:lang w:val="en-GB"/>
              </w:rPr>
              <w:t>s</w:t>
            </w:r>
            <w:r>
              <w:rPr>
                <w:rFonts w:ascii="Times" w:eastAsia="Batang" w:hAnsi="Times" w:cs="Times"/>
                <w:sz w:val="20"/>
                <w:szCs w:val="20"/>
                <w:lang w:val="en-GB"/>
              </w:rPr>
              <w:t xml:space="preserve"> only to N4&gt;1</w:t>
            </w:r>
          </w:p>
          <w:p w14:paraId="0B2550F1" w14:textId="319EDEB4" w:rsidR="00EC2E29"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afe"/>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Wcsi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We copy-paste the previous agreement. Please see the highlighted note. It include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gNB</w:t>
            </w:r>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afe"/>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afe"/>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B: No. In technical, we fail to understand the relationship between d and X&gt;1/N4, where d is much relevant to the flexibility of gNB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61425C7F" w:rsidR="00CD4691" w:rsidRPr="007E0C00" w:rsidRDefault="00CD4691" w:rsidP="00CD4691">
            <w:pPr>
              <w:pStyle w:val="afe"/>
              <w:numPr>
                <w:ilvl w:val="0"/>
                <w:numId w:val="54"/>
              </w:numPr>
              <w:rPr>
                <w:rFonts w:ascii="Times" w:eastAsia="Batang" w:hAnsi="Times" w:cs="Times"/>
                <w:sz w:val="20"/>
                <w:szCs w:val="20"/>
                <w:lang w:val="en-GB"/>
              </w:rPr>
            </w:pPr>
            <w:r>
              <w:rPr>
                <w:rFonts w:ascii="Times" w:eastAsia="Batang" w:hAnsi="Times" w:cs="Times"/>
                <w:sz w:val="20"/>
                <w:szCs w:val="20"/>
                <w:lang w:val="en-GB"/>
              </w:rPr>
              <w:t>For QB, we don</w:t>
            </w:r>
            <w:r w:rsidR="00E2735B">
              <w:rPr>
                <w:rFonts w:ascii="Times" w:eastAsia="Batang" w:hAnsi="Times" w:cs="Times"/>
                <w:sz w:val="20"/>
                <w:szCs w:val="20"/>
                <w:lang w:val="en-GB"/>
              </w:rPr>
              <w:t>’</w:t>
            </w:r>
            <w:r>
              <w:rPr>
                <w:rFonts w:ascii="Times" w:eastAsia="Batang" w:hAnsi="Times" w:cs="Times"/>
                <w:sz w:val="20"/>
                <w:szCs w:val="20"/>
                <w:lang w:val="en-GB"/>
              </w:rPr>
              <w:t>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335AFD27" w:rsidR="00C25F46" w:rsidRPr="00C25F46" w:rsidRDefault="00E2735B"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w:t>
            </w:r>
            <w:r w:rsidR="00C25F46" w:rsidRPr="00C25F46">
              <w:rPr>
                <w:rFonts w:ascii="Times" w:eastAsia="Batang" w:hAnsi="Times" w:cs="Times"/>
                <w:sz w:val="20"/>
                <w:szCs w:val="20"/>
                <w:lang w:val="en-GB" w:eastAsia="en-US"/>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r w:rsidRPr="00C25F46">
              <w:rPr>
                <w:rFonts w:ascii="Times" w:eastAsiaTheme="minorEastAsia" w:hAnsi="Times" w:cs="Times"/>
                <w:sz w:val="20"/>
                <w:szCs w:val="20"/>
                <w:lang w:val="en-GB" w:eastAsia="zh-CN"/>
              </w:rPr>
              <w:t>Vivo’s answer is no support of X=2 for N4=1</w:t>
            </w:r>
          </w:p>
          <w:p w14:paraId="56753FD0" w14:textId="77777777" w:rsidR="00C25F46" w:rsidRPr="00C25F46" w:rsidRDefault="00C25F46" w:rsidP="00C25F46">
            <w:pPr>
              <w:pStyle w:val="afe"/>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afe"/>
              <w:numPr>
                <w:ilvl w:val="1"/>
                <w:numId w:val="45"/>
              </w:numPr>
              <w:spacing w:after="0" w:line="240" w:lineRule="auto"/>
              <w:rPr>
                <w:rFonts w:ascii="Times" w:eastAsia="Batang" w:hAnsi="Times" w:cs="Times"/>
                <w:sz w:val="20"/>
                <w:szCs w:val="20"/>
                <w:lang w:val="en-GB"/>
              </w:rPr>
            </w:pPr>
            <w:r w:rsidRPr="00C25F46">
              <w:rPr>
                <w:rFonts w:ascii="Times" w:eastAsiaTheme="minorEastAsia" w:hAnsi="Times" w:cs="Times"/>
                <w:sz w:val="20"/>
                <w:szCs w:val="20"/>
                <w:lang w:val="en-GB" w:eastAsia="zh-CN"/>
              </w:rPr>
              <w:t>Vivo’s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r w:rsidR="00E2735B" w14:paraId="580654C5"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1E6BF6" w14:textId="6709B10F" w:rsidR="00E2735B" w:rsidRPr="00C25F46" w:rsidRDefault="00E2735B" w:rsidP="00C25F46">
            <w:pPr>
              <w:jc w:val="both"/>
              <w:rPr>
                <w:rFonts w:ascii="Times" w:eastAsia="Batang" w:hAnsi="Times" w:cs="Times"/>
                <w:sz w:val="20"/>
                <w:szCs w:val="20"/>
                <w:lang w:val="en-GB" w:eastAsia="en-US"/>
              </w:rPr>
            </w:pPr>
            <w:r>
              <w:rPr>
                <w:rFonts w:ascii="Times" w:eastAsia="Batang" w:hAnsi="Times" w:cs="Times"/>
                <w:sz w:val="20"/>
                <w:szCs w:val="20"/>
                <w:lang w:val="en-GB" w:eastAsia="en-US"/>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20AFD5" w14:textId="661C543A" w:rsidR="00E2735B" w:rsidRPr="00C25F46" w:rsidRDefault="00E2735B" w:rsidP="00C25F46">
            <w:pPr>
              <w:rPr>
                <w:rFonts w:ascii="Times" w:eastAsia="Batang" w:hAnsi="Times" w:cs="Times"/>
                <w:b/>
                <w:sz w:val="20"/>
                <w:szCs w:val="20"/>
                <w:lang w:val="en-GB" w:eastAsia="en-US"/>
              </w:rPr>
            </w:pPr>
            <w:r w:rsidRPr="00E2735B">
              <w:rPr>
                <w:rFonts w:ascii="Times" w:eastAsia="Batang" w:hAnsi="Times" w:cs="Times"/>
                <w:b/>
                <w:color w:val="3333FF"/>
                <w:sz w:val="20"/>
                <w:szCs w:val="20"/>
                <w:lang w:val="en-GB" w:eastAsia="en-US"/>
              </w:rPr>
              <w:t>Added conclusion 2.F.4</w:t>
            </w:r>
          </w:p>
        </w:tc>
      </w:tr>
      <w:tr w:rsidR="00385978" w14:paraId="462D818D"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82497B" w14:textId="7847F772" w:rsidR="00385978" w:rsidRDefault="00385978" w:rsidP="00385978">
            <w:pPr>
              <w:jc w:val="both"/>
              <w:rPr>
                <w:rFonts w:ascii="Times" w:eastAsia="Batang" w:hAnsi="Times" w:cs="Times"/>
                <w:sz w:val="20"/>
                <w:szCs w:val="20"/>
                <w:lang w:val="en-GB" w:eastAsia="en-US"/>
              </w:rPr>
            </w:pPr>
            <w:r>
              <w:rPr>
                <w:rFonts w:ascii="Times" w:eastAsiaTheme="minorEastAsia" w:hAnsi="Times" w:cs="Times" w:hint="eastAsia"/>
                <w:sz w:val="20"/>
                <w:szCs w:val="20"/>
                <w:lang w:val="en-GB" w:eastAsia="zh-CN"/>
              </w:rPr>
              <w:t>X</w:t>
            </w:r>
            <w:r>
              <w:rPr>
                <w:rFonts w:ascii="Times" w:eastAsiaTheme="minorEastAsia" w:hAnsi="Times" w:cs="Times"/>
                <w:sz w:val="20"/>
                <w:szCs w:val="20"/>
                <w:lang w:val="en-GB"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CBB7C"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3E1739D" w14:textId="77777777" w:rsidR="00385978" w:rsidRPr="00AC4E8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W</w:t>
            </w:r>
            <w:r w:rsidRPr="00AC4E88">
              <w:rPr>
                <w:rFonts w:ascii="Times" w:eastAsiaTheme="minorEastAsia" w:hAnsi="Times" w:cs="Times"/>
                <w:sz w:val="20"/>
                <w:szCs w:val="20"/>
                <w:lang w:val="en-GB" w:eastAsia="zh-CN"/>
              </w:rPr>
              <w:t>e</w:t>
            </w:r>
            <w:r>
              <w:rPr>
                <w:rFonts w:ascii="Times" w:eastAsiaTheme="minorEastAsia" w:hAnsi="Times" w:cs="Times"/>
                <w:sz w:val="20"/>
                <w:szCs w:val="20"/>
                <w:lang w:val="en-GB" w:eastAsia="zh-CN"/>
              </w:rPr>
              <w:t xml:space="preserve"> have same view with HW. Some indication overhead can be saved by using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m:t>
                      </m:r>
                    </m:e>
                  </m:func>
                </m:e>
              </m:d>
            </m:oMath>
            <w:r>
              <w:rPr>
                <w:rFonts w:ascii="Times" w:eastAsiaTheme="minorEastAsia" w:hAnsi="Times" w:cs="Times"/>
                <w:sz w:val="20"/>
                <w:szCs w:val="20"/>
                <w:lang w:val="en-GB" w:eastAsia="zh-CN"/>
              </w:rPr>
              <w:t xml:space="preserve">, and there is no disadvantage. </w:t>
            </w:r>
          </w:p>
          <w:p w14:paraId="3B1D39B5" w14:textId="77777777" w:rsidR="00385978" w:rsidRDefault="00385978" w:rsidP="00385978">
            <w:pPr>
              <w:rPr>
                <w:rFonts w:ascii="Times" w:eastAsia="Batang" w:hAnsi="Times" w:cs="Times"/>
                <w:b/>
                <w:sz w:val="20"/>
                <w:szCs w:val="20"/>
                <w:lang w:val="en-GB" w:eastAsia="en-US"/>
              </w:rPr>
            </w:pPr>
          </w:p>
          <w:p w14:paraId="6B3BAF44"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w:t>
            </w:r>
            <w:r>
              <w:rPr>
                <w:rFonts w:ascii="Times" w:eastAsia="Batang" w:hAnsi="Times" w:cs="Times"/>
                <w:b/>
                <w:sz w:val="20"/>
                <w:szCs w:val="20"/>
                <w:lang w:val="en-GB" w:eastAsia="en-US"/>
              </w:rPr>
              <w:t>5</w:t>
            </w:r>
            <w:r w:rsidRPr="00C25F46">
              <w:rPr>
                <w:rFonts w:ascii="Times" w:eastAsia="Batang" w:hAnsi="Times" w:cs="Times"/>
                <w:b/>
                <w:sz w:val="20"/>
                <w:szCs w:val="20"/>
                <w:lang w:val="en-GB" w:eastAsia="en-US"/>
              </w:rPr>
              <w:t>:</w:t>
            </w:r>
          </w:p>
          <w:p w14:paraId="6BBFADB9" w14:textId="77777777" w:rsidR="0038597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QA,</w:t>
            </w:r>
            <w:r>
              <w:rPr>
                <w:rFonts w:ascii="Times" w:eastAsiaTheme="minorEastAsia" w:hAnsi="Times" w:cs="Times"/>
                <w:sz w:val="20"/>
                <w:szCs w:val="20"/>
                <w:lang w:val="en-GB" w:eastAsia="zh-CN"/>
              </w:rPr>
              <w:t xml:space="preserve"> according to the current specification, one reporting PMI is associated with o</w:t>
            </w:r>
            <w:r>
              <w:rPr>
                <w:rFonts w:ascii="Times" w:eastAsiaTheme="minorEastAsia" w:hAnsi="Times" w:cs="Times" w:hint="eastAsia"/>
                <w:sz w:val="20"/>
                <w:szCs w:val="20"/>
                <w:lang w:val="en-GB" w:eastAsia="zh-CN"/>
              </w:rPr>
              <w:t>ne</w:t>
            </w:r>
            <w:r>
              <w:rPr>
                <w:rFonts w:ascii="Times" w:eastAsiaTheme="minorEastAsia" w:hAnsi="Times" w:cs="Times"/>
                <w:sz w:val="20"/>
                <w:szCs w:val="20"/>
                <w:lang w:val="en-GB" w:eastAsia="zh-CN"/>
              </w:rPr>
              <w:t xml:space="preserve"> CQI. If X=2, it against the current rule. So, we do not support 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w:t>
            </w:r>
          </w:p>
          <w:p w14:paraId="4C49CC40" w14:textId="3378934F" w:rsidR="00385978" w:rsidRPr="00E2735B" w:rsidRDefault="00385978" w:rsidP="00385978">
            <w:pPr>
              <w:rPr>
                <w:rFonts w:ascii="Times" w:eastAsia="Batang" w:hAnsi="Times" w:cs="Times"/>
                <w:b/>
                <w:color w:val="3333FF"/>
                <w:sz w:val="20"/>
                <w:szCs w:val="20"/>
                <w:lang w:val="en-GB" w:eastAsia="en-US"/>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QB,</w:t>
            </w:r>
            <w:r>
              <w:rPr>
                <w:rFonts w:ascii="Times" w:eastAsiaTheme="minorEastAsia" w:hAnsi="Times" w:cs="Times"/>
                <w:sz w:val="20"/>
                <w:szCs w:val="20"/>
                <w:lang w:val="en-GB" w:eastAsia="zh-CN"/>
              </w:rPr>
              <w:t xml:space="preserve"> the motivation of such restriction is not clear. It needs to further study.</w:t>
            </w:r>
          </w:p>
        </w:tc>
      </w:tr>
      <w:tr w:rsidR="003A68A8" w14:paraId="04F7EC81"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4D904" w14:textId="05553C12" w:rsidR="003A68A8" w:rsidRDefault="003A68A8" w:rsidP="00385978">
            <w:pPr>
              <w:jc w:val="both"/>
              <w:rPr>
                <w:rFonts w:ascii="Times" w:eastAsiaTheme="minorEastAsia" w:hAnsi="Times" w:cs="Times" w:hint="eastAsia"/>
                <w:sz w:val="20"/>
                <w:szCs w:val="20"/>
                <w:lang w:val="en-GB" w:eastAsia="zh-CN"/>
              </w:rPr>
            </w:pPr>
            <w:r>
              <w:rPr>
                <w:rFonts w:ascii="Times" w:eastAsiaTheme="minorEastAsia" w:hAnsi="Times" w:cs="Times" w:hint="eastAsia"/>
                <w:sz w:val="20"/>
                <w:szCs w:val="20"/>
                <w:lang w:val="en-GB" w:eastAsia="zh-CN"/>
              </w:rPr>
              <w:t>F</w:t>
            </w:r>
            <w:r>
              <w:rPr>
                <w:rFonts w:ascii="Times" w:eastAsiaTheme="minorEastAsia" w:hAnsi="Times" w:cs="Times"/>
                <w:sz w:val="20"/>
                <w:szCs w:val="20"/>
                <w:lang w:val="en-GB"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B409D" w14:textId="5B5C86BE" w:rsidR="003A68A8" w:rsidRDefault="003A68A8" w:rsidP="00385978">
            <w:pPr>
              <w:rPr>
                <w:rFonts w:ascii="Times" w:eastAsia="Batang" w:hAnsi="Times" w:cs="Times"/>
                <w:bCs/>
                <w:color w:val="3333FF"/>
                <w:sz w:val="20"/>
                <w:szCs w:val="20"/>
                <w:lang w:val="en-GB" w:eastAsia="en-US"/>
              </w:rPr>
            </w:pPr>
            <w:r w:rsidRPr="003A68A8">
              <w:rPr>
                <w:rFonts w:ascii="Times" w:eastAsia="Batang" w:hAnsi="Times" w:cs="Times"/>
                <w:b/>
                <w:sz w:val="20"/>
                <w:szCs w:val="20"/>
                <w:u w:val="single"/>
                <w:lang w:val="en-GB" w:eastAsia="en-US"/>
              </w:rPr>
              <w:t>C</w:t>
            </w:r>
            <w:r w:rsidRPr="003A68A8">
              <w:rPr>
                <w:rFonts w:ascii="Times" w:eastAsia="Batang" w:hAnsi="Times" w:cs="Times"/>
                <w:b/>
                <w:sz w:val="20"/>
                <w:szCs w:val="20"/>
                <w:u w:val="single"/>
                <w:lang w:val="en-GB" w:eastAsia="en-US"/>
              </w:rPr>
              <w:t>onclusion 2.F.4</w:t>
            </w:r>
            <w:r w:rsidRPr="003A68A8">
              <w:rPr>
                <w:rFonts w:ascii="Times" w:eastAsia="Batang" w:hAnsi="Times" w:cs="Times"/>
                <w:b/>
                <w:sz w:val="20"/>
                <w:szCs w:val="20"/>
                <w:u w:val="single"/>
                <w:lang w:val="en-GB" w:eastAsia="en-US"/>
              </w:rPr>
              <w:t xml:space="preserve">: </w:t>
            </w:r>
            <w:r w:rsidR="004B4D7D">
              <w:rPr>
                <w:rFonts w:ascii="Times" w:eastAsia="Batang" w:hAnsi="Times" w:cs="Times"/>
                <w:bCs/>
                <w:sz w:val="20"/>
                <w:szCs w:val="20"/>
                <w:lang w:val="en-GB" w:eastAsia="en-US"/>
              </w:rPr>
              <w:t xml:space="preserve"> Fine</w:t>
            </w:r>
          </w:p>
          <w:p w14:paraId="4E9112EA" w14:textId="77777777" w:rsidR="003A68A8" w:rsidRDefault="003A68A8" w:rsidP="003A68A8">
            <w:pPr>
              <w:rPr>
                <w:rFonts w:ascii="Times" w:eastAsia="Batang" w:hAnsi="Times" w:cs="Times"/>
                <w:b/>
                <w:sz w:val="20"/>
                <w:szCs w:val="20"/>
                <w:u w:val="single"/>
                <w:lang w:val="en-GB" w:eastAsia="en-US"/>
              </w:rPr>
            </w:pPr>
            <w:r w:rsidRPr="003A68A8">
              <w:rPr>
                <w:rFonts w:ascii="Times" w:eastAsia="Batang" w:hAnsi="Times" w:cs="Times"/>
                <w:b/>
                <w:sz w:val="20"/>
                <w:szCs w:val="20"/>
                <w:u w:val="single"/>
                <w:lang w:val="en-GB" w:eastAsia="en-US"/>
              </w:rPr>
              <w:t>Question 2.6.5:</w:t>
            </w:r>
          </w:p>
          <w:p w14:paraId="4F6E86EB" w14:textId="0BC7DB1E" w:rsidR="003A68A8" w:rsidRPr="003A68A8" w:rsidRDefault="003A68A8" w:rsidP="003A68A8">
            <w:pPr>
              <w:pStyle w:val="afe"/>
              <w:numPr>
                <w:ilvl w:val="0"/>
                <w:numId w:val="55"/>
              </w:numPr>
              <w:rPr>
                <w:rFonts w:ascii="Times" w:eastAsiaTheme="minorEastAsia" w:hAnsi="Times" w:cs="Times"/>
                <w:bCs/>
                <w:sz w:val="20"/>
                <w:szCs w:val="20"/>
                <w:lang w:val="en-GB" w:eastAsia="zh-CN"/>
              </w:rPr>
            </w:pPr>
            <w:r w:rsidRPr="003A68A8">
              <w:rPr>
                <w:rFonts w:ascii="Times" w:eastAsiaTheme="minorEastAsia" w:hAnsi="Times" w:cs="Times"/>
                <w:bCs/>
                <w:sz w:val="20"/>
                <w:szCs w:val="20"/>
                <w:lang w:val="en-GB" w:eastAsia="zh-CN"/>
              </w:rPr>
              <w:t xml:space="preserve">A: </w:t>
            </w:r>
            <w:r>
              <w:rPr>
                <w:rFonts w:ascii="Times" w:eastAsiaTheme="minorEastAsia" w:hAnsi="Times" w:cs="Times"/>
                <w:bCs/>
                <w:sz w:val="20"/>
                <w:szCs w:val="20"/>
                <w:lang w:val="en-GB" w:eastAsia="zh-CN"/>
              </w:rPr>
              <w:t xml:space="preserve">As comments by most companies, we do not support </w:t>
            </w:r>
            <w:r>
              <w:rPr>
                <w:rFonts w:ascii="Times" w:eastAsiaTheme="minorEastAsia" w:hAnsi="Times" w:cs="Times"/>
                <w:sz w:val="20"/>
                <w:szCs w:val="20"/>
                <w:lang w:val="en-GB" w:eastAsia="zh-CN"/>
              </w:rPr>
              <w:t>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w:t>
            </w:r>
            <w:r>
              <w:rPr>
                <w:rFonts w:ascii="Times" w:eastAsiaTheme="minorEastAsia" w:hAnsi="Times" w:cs="Times"/>
                <w:sz w:val="20"/>
                <w:szCs w:val="20"/>
                <w:lang w:val="en-GB" w:eastAsia="zh-CN"/>
              </w:rPr>
              <w:t xml:space="preserve"> to change pervious agreement.</w:t>
            </w:r>
          </w:p>
          <w:p w14:paraId="35367374" w14:textId="59D3E3E3" w:rsidR="003A68A8" w:rsidRPr="00E00049" w:rsidRDefault="003A68A8" w:rsidP="00385978">
            <w:pPr>
              <w:pStyle w:val="afe"/>
              <w:numPr>
                <w:ilvl w:val="0"/>
                <w:numId w:val="55"/>
              </w:numPr>
              <w:rPr>
                <w:rFonts w:ascii="Times" w:eastAsiaTheme="minorEastAsia" w:hAnsi="Times" w:cs="Times"/>
                <w:bC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 No need.</w:t>
            </w:r>
          </w:p>
        </w:tc>
      </w:tr>
    </w:tbl>
    <w:p w14:paraId="2403E96C" w14:textId="77777777" w:rsidR="00A86C7D" w:rsidRDefault="00A86C7D" w:rsidP="00A86C7D">
      <w:pPr>
        <w:rPr>
          <w:lang w:val="en-GB" w:eastAsia="zh-CN"/>
        </w:rPr>
      </w:pPr>
    </w:p>
    <w:p w14:paraId="0DE4C42B" w14:textId="77777777" w:rsidR="00BE042F" w:rsidRDefault="005E0242">
      <w:pPr>
        <w:pStyle w:val="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rsidP="00511AE5">
            <w:pPr>
              <w:pStyle w:val="afe"/>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Note: the TRS resource set(s) configured for TDCP report do not impact or impose any new requirements on the UE behavior when processing TRS used as QCL type A/D source for reception of PDxCH.</w:t>
            </w:r>
          </w:p>
          <w:p w14:paraId="657D4076"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afe"/>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6FC226A3" w14:textId="12E766EE" w:rsidR="00BE042F" w:rsidRDefault="00ED577A" w:rsidP="00511AE5">
            <w:pPr>
              <w:pStyle w:val="afe"/>
              <w:numPr>
                <w:ilvl w:val="0"/>
                <w:numId w:val="38"/>
              </w:numPr>
              <w:spacing w:after="0" w:line="240" w:lineRule="auto"/>
              <w:rPr>
                <w:rFonts w:ascii="Times" w:eastAsia="Malgun Gothic" w:hAnsi="Times"/>
                <w:sz w:val="20"/>
                <w:szCs w:val="16"/>
                <w:lang w:val="en-GB"/>
              </w:rPr>
            </w:pPr>
            <w:ins w:id="20" w:author="Eko Onggosanusi" w:date="2023-04-25T02:39:00Z">
              <w:r>
                <w:rPr>
                  <w:rFonts w:ascii="Times" w:eastAsia="Malgun Gothic" w:hAnsi="Times"/>
                  <w:sz w:val="20"/>
                  <w:szCs w:val="16"/>
                  <w:lang w:val="en-GB"/>
                </w:rPr>
                <w:t>If the joint us</w:t>
              </w:r>
            </w:ins>
            <w:ins w:id="21" w:author="Eko Onggosanusi" w:date="2023-04-25T02:40:00Z">
              <w:r>
                <w:rPr>
                  <w:rFonts w:ascii="Times" w:eastAsia="Malgun Gothic" w:hAnsi="Times"/>
                  <w:sz w:val="20"/>
                  <w:szCs w:val="16"/>
                  <w:lang w:val="en-GB"/>
                </w:rPr>
                <w:t>e of P and AP-TRS resource sets is supported</w:t>
              </w:r>
            </w:ins>
            <w:ins w:id="22" w:author="Eko Onggosanusi" w:date="2023-04-25T02:42:00Z">
              <w:r>
                <w:rPr>
                  <w:rFonts w:ascii="Times" w:eastAsia="Malgun Gothic" w:hAnsi="Times"/>
                  <w:sz w:val="20"/>
                  <w:szCs w:val="16"/>
                  <w:lang w:val="en-GB"/>
                </w:rPr>
                <w:t xml:space="preserve"> for TDCP measurement and calc</w:t>
              </w:r>
            </w:ins>
            <w:ins w:id="23" w:author="Eko Onggosanusi" w:date="2023-04-25T02:43:00Z">
              <w:r>
                <w:rPr>
                  <w:rFonts w:ascii="Times" w:eastAsia="Malgun Gothic" w:hAnsi="Times"/>
                  <w:sz w:val="20"/>
                  <w:szCs w:val="16"/>
                  <w:lang w:val="en-GB"/>
                </w:rPr>
                <w:t>ulation</w:t>
              </w:r>
            </w:ins>
            <w:ins w:id="24" w:author="Eko Onggosanusi" w:date="2023-04-25T02:40:00Z">
              <w:r>
                <w:rPr>
                  <w:rFonts w:ascii="Times" w:eastAsia="Malgun Gothic" w:hAnsi="Times"/>
                  <w:sz w:val="20"/>
                  <w:szCs w:val="16"/>
                  <w:lang w:val="en-GB"/>
                </w:rPr>
                <w:t>, w</w:t>
              </w:r>
            </w:ins>
            <w:del w:id="25" w:author="Eko Onggosanusi" w:date="2023-04-25T02:40:00Z">
              <w:r w:rsidR="005E0242" w:rsidDel="00ED577A">
                <w:rPr>
                  <w:rFonts w:ascii="Times" w:eastAsia="Malgun Gothic" w:hAnsi="Times"/>
                  <w:sz w:val="20"/>
                  <w:szCs w:val="16"/>
                  <w:lang w:val="en-GB"/>
                </w:rPr>
                <w:delText>W</w:delText>
              </w:r>
            </w:del>
            <w:r w:rsidR="005E0242">
              <w:rPr>
                <w:rFonts w:ascii="Times" w:eastAsia="Malgun Gothic" w:hAnsi="Times"/>
                <w:sz w:val="20"/>
                <w:szCs w:val="16"/>
                <w:lang w:val="en-GB"/>
              </w:rPr>
              <w:t xml:space="preserve">hen one of the </w:t>
            </w:r>
            <w:r w:rsidR="005E0242">
              <w:rPr>
                <w:rFonts w:ascii="Times" w:eastAsia="Malgun Gothic" w:hAnsi="Times"/>
                <w:sz w:val="20"/>
                <w:szCs w:val="16"/>
              </w:rPr>
              <w:t>K</w:t>
            </w:r>
            <w:r w:rsidR="005E0242">
              <w:rPr>
                <w:rFonts w:ascii="Times" w:eastAsia="Malgun Gothic" w:hAnsi="Times"/>
                <w:sz w:val="20"/>
                <w:szCs w:val="16"/>
                <w:vertAlign w:val="subscript"/>
              </w:rPr>
              <w:t>TRS</w:t>
            </w:r>
            <w:r w:rsidR="005E0242">
              <w:rPr>
                <w:rFonts w:ascii="Times" w:eastAsia="Malgun Gothic" w:hAnsi="Times"/>
                <w:sz w:val="20"/>
                <w:szCs w:val="16"/>
                <w:lang w:val="en-GB"/>
              </w:rPr>
              <w:t xml:space="preserve"> configured resource sets is aperiodic, the UE can assume that the</w:t>
            </w:r>
            <w:r w:rsidR="00B542C3">
              <w:rPr>
                <w:rFonts w:ascii="Times" w:eastAsia="Malgun Gothic" w:hAnsi="Times"/>
                <w:sz w:val="20"/>
                <w:szCs w:val="16"/>
                <w:lang w:val="en-GB"/>
              </w:rPr>
              <w:t xml:space="preserve"> aperiodic</w:t>
            </w:r>
            <w:r w:rsidR="005E0242">
              <w:rPr>
                <w:rFonts w:ascii="Times" w:eastAsia="Malgun Gothic" w:hAnsi="Times"/>
                <w:sz w:val="20"/>
                <w:szCs w:val="16"/>
                <w:lang w:val="en-GB"/>
              </w:rPr>
              <w:t xml:space="preserve"> resource set</w:t>
            </w:r>
            <w:r w:rsidR="004633F7">
              <w:rPr>
                <w:rFonts w:ascii="Times" w:eastAsia="Malgun Gothic" w:hAnsi="Times"/>
                <w:sz w:val="20"/>
                <w:szCs w:val="16"/>
                <w:lang w:val="en-GB"/>
              </w:rPr>
              <w:t xml:space="preserve"> is configured with </w:t>
            </w:r>
            <w:r w:rsidR="005E0242">
              <w:rPr>
                <w:rFonts w:ascii="Times" w:eastAsia="Malgun Gothic" w:hAnsi="Times"/>
                <w:sz w:val="20"/>
                <w:szCs w:val="16"/>
                <w:lang w:val="en-GB"/>
              </w:rPr>
              <w:t xml:space="preserve">QCL-Type-A and, if applicable, Type-D source </w:t>
            </w:r>
            <w:r w:rsidR="00A95101">
              <w:rPr>
                <w:rFonts w:ascii="Times" w:eastAsia="Malgun Gothic" w:hAnsi="Times"/>
                <w:sz w:val="20"/>
                <w:szCs w:val="16"/>
                <w:lang w:val="en-GB"/>
              </w:rPr>
              <w:t xml:space="preserve">with the resources of the </w:t>
            </w:r>
            <w:r w:rsidR="00E04E0C">
              <w:rPr>
                <w:rFonts w:ascii="Times" w:eastAsia="Malgun Gothic" w:hAnsi="Times"/>
                <w:sz w:val="20"/>
                <w:szCs w:val="16"/>
                <w:lang w:val="en-GB"/>
              </w:rPr>
              <w:t xml:space="preserve">one of </w:t>
            </w:r>
            <w:r w:rsidR="005E0242">
              <w:rPr>
                <w:rFonts w:ascii="Times" w:eastAsia="Malgun Gothic" w:hAnsi="Times"/>
                <w:sz w:val="20"/>
                <w:szCs w:val="16"/>
                <w:lang w:val="en-GB"/>
              </w:rPr>
              <w:t>the</w:t>
            </w:r>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r w:rsidR="005E0242">
              <w:rPr>
                <w:rFonts w:ascii="Times" w:eastAsia="Malgun Gothic" w:hAnsi="Times"/>
                <w:sz w:val="20"/>
                <w:szCs w:val="16"/>
                <w:lang w:val="en-GB"/>
              </w:rPr>
              <w:t xml:space="preserve"> periodic TRS resource set</w:t>
            </w:r>
            <w:r w:rsidR="00E04E0C">
              <w:rPr>
                <w:rFonts w:ascii="Times" w:eastAsia="Malgun Gothic" w:hAnsi="Times"/>
                <w:sz w:val="20"/>
                <w:szCs w:val="16"/>
                <w:lang w:val="en-GB"/>
              </w:rPr>
              <w:t>s</w:t>
            </w:r>
            <w:r w:rsidR="00855C58">
              <w:rPr>
                <w:rFonts w:ascii="Times" w:eastAsia="Malgun Gothic" w:hAnsi="Times"/>
                <w:sz w:val="20"/>
                <w:szCs w:val="16"/>
                <w:lang w:val="en-GB"/>
              </w:rPr>
              <w:t xml:space="preserve"> </w:t>
            </w:r>
          </w:p>
          <w:p w14:paraId="06513F9E" w14:textId="150A811D" w:rsidR="00BE042F" w:rsidRDefault="005E0242" w:rsidP="00511AE5">
            <w:pPr>
              <w:pStyle w:val="afe"/>
              <w:numPr>
                <w:ilvl w:val="1"/>
                <w:numId w:val="38"/>
              </w:numPr>
              <w:spacing w:after="0" w:line="240" w:lineRule="auto"/>
              <w:rPr>
                <w:ins w:id="26" w:author="Eko Onggosanusi" w:date="2023-04-25T02:40:00Z"/>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FAAD0ED" w14:textId="2EBBC8AE" w:rsidR="00ED577A" w:rsidRPr="00852C90" w:rsidRDefault="00ED577A" w:rsidP="00ED577A">
            <w:pPr>
              <w:pStyle w:val="afe"/>
              <w:numPr>
                <w:ilvl w:val="1"/>
                <w:numId w:val="38"/>
              </w:numPr>
              <w:spacing w:after="0" w:line="240" w:lineRule="auto"/>
              <w:rPr>
                <w:ins w:id="27" w:author="Eko Onggosanusi" w:date="2023-04-25T02:40:00Z"/>
                <w:rFonts w:ascii="Times" w:eastAsia="Malgun Gothic" w:hAnsi="Times"/>
                <w:color w:val="C00000"/>
                <w:sz w:val="20"/>
                <w:szCs w:val="16"/>
                <w:lang w:val="en-GB"/>
              </w:rPr>
            </w:pPr>
            <w:ins w:id="28" w:author="Eko Onggosanusi" w:date="2023-04-25T02:42:00Z">
              <w:r>
                <w:rPr>
                  <w:rFonts w:ascii="Times" w:eastAsia="Malgun Gothic" w:hAnsi="Times"/>
                  <w:color w:val="C00000"/>
                  <w:sz w:val="20"/>
                  <w:szCs w:val="16"/>
                  <w:lang w:val="en-GB"/>
                </w:rPr>
                <w:t xml:space="preserve">TBD (RAN1#113): whether the </w:t>
              </w:r>
              <w:r>
                <w:rPr>
                  <w:rFonts w:ascii="Times" w:eastAsia="Malgun Gothic" w:hAnsi="Times"/>
                  <w:sz w:val="20"/>
                  <w:szCs w:val="16"/>
                  <w:lang w:val="en-GB"/>
                </w:rPr>
                <w:t xml:space="preserve">joint use of P and AP-TRS resource sets is supported </w:t>
              </w:r>
            </w:ins>
            <w:ins w:id="29" w:author="Eko Onggosanusi" w:date="2023-04-25T02:43:00Z">
              <w:r>
                <w:rPr>
                  <w:rFonts w:ascii="Times" w:eastAsia="Malgun Gothic" w:hAnsi="Times"/>
                  <w:sz w:val="20"/>
                  <w:szCs w:val="16"/>
                  <w:lang w:val="en-GB"/>
                </w:rPr>
                <w:t xml:space="preserve">for TDCP measurement and calculation </w:t>
              </w:r>
            </w:ins>
            <w:ins w:id="30" w:author="Eko Onggosanusi" w:date="2023-04-25T02:42:00Z">
              <w:r>
                <w:rPr>
                  <w:rFonts w:ascii="Times" w:eastAsia="Malgun Gothic" w:hAnsi="Times"/>
                  <w:sz w:val="20"/>
                  <w:szCs w:val="16"/>
                  <w:lang w:val="en-GB"/>
                </w:rPr>
                <w:t>or not</w:t>
              </w:r>
            </w:ins>
            <w:ins w:id="31" w:author="Eko Onggosanusi" w:date="2023-04-25T02:43:00Z">
              <w:r>
                <w:rPr>
                  <w:rFonts w:ascii="Times" w:eastAsia="Malgun Gothic" w:hAnsi="Times"/>
                  <w:sz w:val="20"/>
                  <w:szCs w:val="16"/>
                  <w:lang w:val="en-GB"/>
                </w:rPr>
                <w:t xml:space="preserve"> </w:t>
              </w:r>
            </w:ins>
          </w:p>
          <w:p w14:paraId="4F07F766" w14:textId="77777777" w:rsidR="00ED577A" w:rsidRPr="00ED577A" w:rsidRDefault="00ED577A" w:rsidP="00ED577A">
            <w:pPr>
              <w:rPr>
                <w:rFonts w:ascii="Times" w:eastAsia="Malgun Gothic" w:hAnsi="Times"/>
                <w:sz w:val="20"/>
                <w:szCs w:val="16"/>
                <w:lang w:val="en-GB"/>
              </w:rPr>
            </w:pP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afe"/>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afe"/>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Qualcomm, vivo, [ZTE], OPPO, </w:t>
            </w:r>
            <w:r>
              <w:rPr>
                <w:sz w:val="18"/>
                <w:szCs w:val="18"/>
                <w:lang w:val="en-GB"/>
              </w:rPr>
              <w:lastRenderedPageBreak/>
              <w:t>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afe"/>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5E623574" w14:textId="77777777" w:rsidR="003B4539" w:rsidRPr="00A84AD8" w:rsidRDefault="005E0242"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w:t>
            </w:r>
            <w:r w:rsidR="003B4539" w:rsidRPr="00A84AD8">
              <w:rPr>
                <w:rFonts w:ascii="Times" w:eastAsia="Malgun Gothic" w:hAnsi="Times"/>
                <w:sz w:val="20"/>
                <w:szCs w:val="20"/>
                <w:lang w:val="en-GB"/>
              </w:rPr>
              <w:t xml:space="preserve">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p>
          <w:p w14:paraId="78A97BC7" w14:textId="77777777" w:rsidR="003B4539" w:rsidRPr="00A84AD8" w:rsidRDefault="003B4539"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8FE7CED" w14:textId="77777777" w:rsidR="003B4539" w:rsidRPr="00A84AD8" w:rsidRDefault="003B4539"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60B5ED8" w14:textId="77777777" w:rsidR="003B4539" w:rsidRPr="00A84AD8" w:rsidRDefault="003B4539"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428100" w14:textId="77777777" w:rsidR="003B4539" w:rsidRPr="00A84AD8" w:rsidRDefault="003B4539"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6B5BB2A4" w14:textId="77777777" w:rsidR="003B4539" w:rsidRPr="00A84AD8" w:rsidRDefault="003B4539"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52FA707" w14:textId="77777777" w:rsidR="00BE042F" w:rsidRPr="00E97824" w:rsidRDefault="005E0242" w:rsidP="00511AE5">
            <w:pPr>
              <w:pStyle w:val="afe"/>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等线"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等线"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afe"/>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af"/>
                <w:rFonts w:eastAsia="微软雅黑"/>
                <w:sz w:val="20"/>
                <w:szCs w:val="22"/>
              </w:rPr>
              <w:t>p</w:t>
            </w:r>
            <w:r w:rsidRPr="00E97824">
              <w:rPr>
                <w:rStyle w:val="af"/>
                <w:rFonts w:eastAsia="微软雅黑"/>
                <w:i w:val="0"/>
                <w:sz w:val="20"/>
                <w:szCs w:val="22"/>
              </w:rPr>
              <w:t>(.)</w:t>
            </w:r>
            <w:r w:rsidRPr="00E97824">
              <w:rPr>
                <w:rStyle w:val="af"/>
                <w:rFonts w:eastAsia="微软雅黑"/>
                <w:sz w:val="20"/>
                <w:szCs w:val="22"/>
              </w:rPr>
              <w:t xml:space="preserve"> </w:t>
            </w:r>
            <w:r w:rsidRPr="00E97824">
              <w:rPr>
                <w:rFonts w:eastAsia="微软雅黑"/>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E3BB76F" w:rsidR="00BE042F" w:rsidRPr="00E97824" w:rsidRDefault="0086215E" w:rsidP="00511AE5">
            <w:pPr>
              <w:pStyle w:val="afe"/>
              <w:numPr>
                <w:ilvl w:val="1"/>
                <w:numId w:val="42"/>
              </w:numPr>
              <w:rPr>
                <w:sz w:val="20"/>
                <w:szCs w:val="22"/>
              </w:rPr>
            </w:pPr>
            <w:r w:rsidRPr="00E97824">
              <w:rPr>
                <w:sz w:val="20"/>
                <w:szCs w:val="22"/>
              </w:rPr>
              <w:t xml:space="preserve">Mode 1: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6FDFB980" w:rsidR="00BE042F" w:rsidRPr="00E97824" w:rsidRDefault="0086215E" w:rsidP="00511AE5">
            <w:pPr>
              <w:pStyle w:val="afe"/>
              <w:numPr>
                <w:ilvl w:val="1"/>
                <w:numId w:val="42"/>
              </w:numPr>
              <w:rPr>
                <w:sz w:val="20"/>
                <w:szCs w:val="22"/>
              </w:rPr>
            </w:pPr>
            <w:r w:rsidRPr="00E97824">
              <w:rPr>
                <w:sz w:val="20"/>
                <w:szCs w:val="22"/>
              </w:rPr>
              <w:t xml:space="preserve">Mode 2: </w:t>
            </w:r>
            <m:oMath>
              <m:acc>
                <m:accPr>
                  <m:ctrlPr>
                    <w:rPr>
                      <w:rFonts w:ascii="Cambria Math" w:eastAsia="等线"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afe"/>
              <w:numPr>
                <w:ilvl w:val="1"/>
                <w:numId w:val="42"/>
              </w:numPr>
              <w:rPr>
                <w:bCs/>
                <w:sz w:val="20"/>
                <w:szCs w:val="20"/>
                <w:lang w:eastAsia="zh-CN"/>
              </w:rPr>
            </w:pPr>
            <w:r w:rsidRPr="00E97824">
              <w:rPr>
                <w:rFonts w:hint="eastAsia"/>
                <w:sz w:val="20"/>
                <w:szCs w:val="22"/>
                <w:lang w:eastAsia="zh-CN"/>
              </w:rPr>
              <w:t>The quantization mode is selected by UE and reported to gNB.</w:t>
            </w:r>
          </w:p>
          <w:p w14:paraId="08B1C6EF" w14:textId="6EC06C51" w:rsidR="0081401B" w:rsidRPr="0081401B" w:rsidRDefault="0081401B" w:rsidP="00511AE5">
            <w:pPr>
              <w:pStyle w:val="afe"/>
              <w:widowControl w:val="0"/>
              <w:numPr>
                <w:ilvl w:val="0"/>
                <w:numId w:val="49"/>
              </w:numPr>
              <w:snapToGrid w:val="0"/>
              <w:jc w:val="both"/>
              <w:rPr>
                <w:rFonts w:eastAsia="Batang"/>
                <w:sz w:val="20"/>
                <w:szCs w:val="20"/>
                <w:lang w:val="en-GB"/>
              </w:rPr>
            </w:pPr>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rsidP="00511AE5">
            <w:pPr>
              <w:pStyle w:val="afe"/>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afe"/>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lastRenderedPageBreak/>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afe"/>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afe"/>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39B54034" w14:textId="77777777" w:rsidR="00BE042F" w:rsidRDefault="005E0242">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Pr>
                <w:rFonts w:ascii="Times" w:eastAsia="宋体" w:hAnsi="Times"/>
                <w:color w:val="FF0000"/>
                <w:sz w:val="20"/>
                <w:szCs w:val="16"/>
                <w:lang w:eastAsia="zh-CN"/>
              </w:rPr>
              <w:t>red</w:t>
            </w:r>
            <w:r>
              <w:rPr>
                <w:rFonts w:ascii="Times" w:eastAsia="宋体" w:hAnsi="Times"/>
                <w:sz w:val="20"/>
                <w:szCs w:val="16"/>
                <w:lang w:eastAsia="zh-CN"/>
              </w:rPr>
              <w:t>.</w:t>
            </w:r>
          </w:p>
          <w:p w14:paraId="796CE8F6" w14:textId="77777777" w:rsidR="00BE042F" w:rsidRDefault="00BE042F">
            <w:pPr>
              <w:widowControl w:val="0"/>
              <w:rPr>
                <w:rFonts w:ascii="Times" w:eastAsia="宋体"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宋体" w:hAnsi="Times"/>
                <w:color w:val="FF0000"/>
                <w:sz w:val="20"/>
                <w:szCs w:val="16"/>
                <w:lang w:eastAsia="zh-CN"/>
              </w:rPr>
            </w:pPr>
            <w:r>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宋体" w:hAnsi="Times" w:hint="eastAsia"/>
                <w:color w:val="FF0000"/>
                <w:sz w:val="20"/>
                <w:szCs w:val="16"/>
                <w:vertAlign w:val="subscript"/>
                <w:lang w:eastAsia="zh-CN"/>
              </w:rPr>
              <w:t xml:space="preserve"> </w:t>
            </w:r>
            <w:r>
              <w:rPr>
                <w:rFonts w:ascii="Times" w:eastAsia="宋体"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宋体" w:hAnsi="Times"/>
                <w:sz w:val="20"/>
                <w:szCs w:val="16"/>
                <w:lang w:eastAsia="zh-CN"/>
              </w:rPr>
            </w:pPr>
            <w:r>
              <w:rPr>
                <w:rFonts w:ascii="Times" w:eastAsia="宋体"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宋体"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afe"/>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afe"/>
              <w:numPr>
                <w:ilvl w:val="1"/>
                <w:numId w:val="42"/>
              </w:numPr>
              <w:rPr>
                <w:color w:val="FF0000"/>
                <w:sz w:val="20"/>
                <w:szCs w:val="22"/>
                <w:highlight w:val="yellow"/>
              </w:rPr>
            </w:pPr>
            <w:r>
              <w:rPr>
                <w:rFonts w:hint="eastAsia"/>
                <w:color w:val="FF0000"/>
                <w:sz w:val="20"/>
                <w:szCs w:val="22"/>
                <w:highlight w:val="yellow"/>
                <w:lang w:eastAsia="zh-CN"/>
              </w:rPr>
              <w:lastRenderedPageBreak/>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afe"/>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rsidP="00511AE5">
            <w:pPr>
              <w:pStyle w:val="afe"/>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e.g.’s which makes it almost impossible </w:t>
            </w:r>
            <w:r>
              <w:rPr>
                <w:rFonts w:eastAsia="Malgun Gothic"/>
                <w:b/>
                <w:color w:val="3333FF"/>
                <w:sz w:val="22"/>
                <w:szCs w:val="16"/>
              </w:rPr>
              <w:lastRenderedPageBreak/>
              <w:t>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afe"/>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afe"/>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afe"/>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afe"/>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a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afe"/>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afe"/>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afe"/>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afe"/>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bCs/>
                <w:sz w:val="20"/>
                <w:szCs w:val="20"/>
                <w:lang w:val="en-GB"/>
              </w:rPr>
            </w:pPr>
            <w:r>
              <w:rPr>
                <w:bCs/>
                <w:sz w:val="20"/>
                <w:szCs w:val="20"/>
                <w:lang w:val="en-GB"/>
              </w:rPr>
              <w:t xml:space="preserve">[Mod: This proposal was made because QCL was the most mentioned topic for restriction. I only received 1 vague input on power control so I don’t have enough “data” to make any proposal for such. </w:t>
            </w:r>
          </w:p>
          <w:p w14:paraId="056FBD03" w14:textId="543E6AF5" w:rsidR="00CE744F" w:rsidRDefault="00CE744F">
            <w:pPr>
              <w:widowControl w:val="0"/>
              <w:snapToGrid w:val="0"/>
              <w:jc w:val="both"/>
              <w:rPr>
                <w:bCs/>
                <w:sz w:val="20"/>
                <w:szCs w:val="20"/>
                <w:lang w:val="en-GB"/>
              </w:rPr>
            </w:pPr>
            <w:r>
              <w:rPr>
                <w:bCs/>
                <w:sz w:val="20"/>
                <w:szCs w:val="20"/>
                <w:lang w:val="en-GB"/>
              </w:rPr>
              <w:t xml:space="preserve">Since we haven’t concluded no support, you are still free to propose it. If there is consensus, it can be supported. This can be done in the next meeting (please come up with one for RAN1#113)] </w:t>
            </w:r>
          </w:p>
          <w:p w14:paraId="389B1F6F" w14:textId="3211B559" w:rsidR="00CE744F" w:rsidRDefault="00CE744F">
            <w:pPr>
              <w:widowControl w:val="0"/>
              <w:snapToGrid w:val="0"/>
              <w:jc w:val="both"/>
              <w:rPr>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宋体"/>
                <w:bCs/>
                <w:sz w:val="20"/>
                <w:szCs w:val="20"/>
                <w:lang w:eastAsia="zh-CN"/>
              </w:rPr>
            </w:pPr>
            <w:r>
              <w:rPr>
                <w:rFonts w:eastAsia="Malgun Gothic"/>
                <w:b/>
                <w:sz w:val="20"/>
                <w:szCs w:val="16"/>
                <w:u w:val="single"/>
              </w:rPr>
              <w:t>Proposal 3.A.3</w:t>
            </w:r>
            <w:r>
              <w:rPr>
                <w:rFonts w:eastAsia="宋体"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afe"/>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
                <w:rFonts w:eastAsia="微软雅黑"/>
                <w:color w:val="FF0000"/>
                <w:sz w:val="20"/>
                <w:szCs w:val="22"/>
              </w:rPr>
              <w:t>p</w:t>
            </w:r>
            <w:r>
              <w:rPr>
                <w:rStyle w:val="af"/>
                <w:rFonts w:eastAsia="微软雅黑"/>
                <w:i w:val="0"/>
                <w:color w:val="FF0000"/>
                <w:sz w:val="20"/>
                <w:szCs w:val="22"/>
              </w:rPr>
              <w:t>(.)</w:t>
            </w:r>
            <w:r>
              <w:rPr>
                <w:rStyle w:val="af"/>
                <w:rFonts w:eastAsia="微软雅黑"/>
                <w:color w:val="FF0000"/>
                <w:sz w:val="20"/>
                <w:szCs w:val="22"/>
              </w:rPr>
              <w:t xml:space="preserve"> </w:t>
            </w:r>
            <w:r>
              <w:rPr>
                <w:rFonts w:eastAsia="微软雅黑"/>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afe"/>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afe"/>
              <w:numPr>
                <w:ilvl w:val="1"/>
                <w:numId w:val="42"/>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bCs/>
                <w:sz w:val="20"/>
                <w:szCs w:val="20"/>
                <w:lang w:eastAsia="zh-CN"/>
              </w:rPr>
            </w:pPr>
            <w:r>
              <w:rPr>
                <w:bCs/>
                <w:sz w:val="20"/>
                <w:szCs w:val="20"/>
                <w:lang w:eastAsia="zh-CN"/>
              </w:rPr>
              <w:t xml:space="preserve">[Mod: It seems just as what Samsung did, you just </w:t>
            </w:r>
            <w:r w:rsidR="00310463">
              <w:rPr>
                <w:bCs/>
                <w:sz w:val="20"/>
                <w:szCs w:val="20"/>
                <w:lang w:eastAsia="zh-CN"/>
              </w:rPr>
              <w:t>managed to re-</w:t>
            </w:r>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since it is your proposal.]</w:t>
            </w:r>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afe"/>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lastRenderedPageBreak/>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afe"/>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afe"/>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afe"/>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rFonts w:eastAsia="Malgun Gothic"/>
                <w:b/>
                <w:color w:val="3333FF"/>
                <w:sz w:val="20"/>
                <w:szCs w:val="16"/>
              </w:rPr>
            </w:pPr>
            <w:r>
              <w:rPr>
                <w:rFonts w:eastAsia="Malgun Gothic"/>
                <w:b/>
                <w:color w:val="3333FF"/>
                <w:sz w:val="20"/>
                <w:szCs w:val="16"/>
              </w:rPr>
              <w:t>[Mod: Check my comment for ZTE – similar remark]</w:t>
            </w:r>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rFonts w:eastAsia="Malgun Gothic"/>
                <w:bCs/>
                <w:sz w:val="20"/>
                <w:szCs w:val="16"/>
              </w:rPr>
            </w:pPr>
            <w:r>
              <w:rPr>
                <w:rFonts w:eastAsia="Malgun Gothic"/>
                <w:bCs/>
                <w:sz w:val="20"/>
                <w:szCs w:val="16"/>
              </w:rPr>
              <w:t>[Mod: reworded]</w:t>
            </w:r>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 xml:space="preserve">Also regarding the above sub-bullet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r>
              <w:rPr>
                <w:rFonts w:eastAsia="Malgun Gothic"/>
                <w:sz w:val="20"/>
                <w:szCs w:val="16"/>
              </w:rPr>
              <w:t>[Mod: I tend to agree with you that we don’t need it, removed]</w:t>
            </w:r>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afe"/>
              <w:widowControl w:val="0"/>
              <w:numPr>
                <w:ilvl w:val="0"/>
                <w:numId w:val="47"/>
              </w:numPr>
              <w:snapToGrid w:val="0"/>
              <w:jc w:val="both"/>
              <w:rPr>
                <w:bCs/>
                <w:sz w:val="20"/>
                <w:szCs w:val="20"/>
                <w:lang w:eastAsia="zh-CN"/>
              </w:rPr>
            </w:pPr>
            <w:r>
              <w:rPr>
                <w:bCs/>
                <w:sz w:val="20"/>
                <w:szCs w:val="20"/>
                <w:lang w:eastAsia="zh-CN"/>
              </w:rPr>
              <w:t>We suggest rewording the second bullet for clarity. Now that we have a single aperiodic TRS, this is QCLed to one of the periodic TRSs as per legacy</w:t>
            </w:r>
          </w:p>
          <w:p w14:paraId="5AA388F5" w14:textId="77777777" w:rsidR="00846C1E" w:rsidRPr="00F64427" w:rsidRDefault="00846C1E" w:rsidP="00511AE5">
            <w:pPr>
              <w:pStyle w:val="afe"/>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CSI-ResourceConfig or resource set ID order..)</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afe"/>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afe"/>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afe"/>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r>
              <w:rPr>
                <w:bCs/>
                <w:sz w:val="20"/>
                <w:szCs w:val="20"/>
                <w:lang w:eastAsia="zh-CN"/>
              </w:rPr>
              <w:lastRenderedPageBreak/>
              <w:t>[Mod: OK, thanks this is better]</w:t>
            </w: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sz w:val="20"/>
                <w:szCs w:val="20"/>
                <w:lang w:eastAsia="zh-CN"/>
              </w:rPr>
            </w:pPr>
            <w:r>
              <w:rPr>
                <w:sz w:val="20"/>
                <w:szCs w:val="20"/>
                <w:lang w:eastAsia="zh-CN"/>
              </w:rPr>
              <w:t>[Mod: The intention of the proposal is to support both, not to down-select]</w:t>
            </w:r>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quantiser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rFonts w:eastAsia="Malgun Gothic"/>
                <w:color w:val="3333FF"/>
                <w:sz w:val="20"/>
                <w:szCs w:val="16"/>
              </w:rPr>
            </w:pPr>
            <w:r>
              <w:rPr>
                <w:rFonts w:eastAsia="Malgun Gothic"/>
                <w:color w:val="3333FF"/>
                <w:sz w:val="20"/>
                <w:szCs w:val="16"/>
              </w:rPr>
              <w:t xml:space="preserve">[Mod: 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supported, and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a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afe"/>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536A9543" w14:textId="77777777" w:rsidR="005106B8" w:rsidRDefault="007A6AB2" w:rsidP="007A6AB2">
            <w:pPr>
              <w:widowControl w:val="0"/>
              <w:snapToGrid w:val="0"/>
              <w:jc w:val="both"/>
              <w:rPr>
                <w:ins w:id="32" w:author="Eko Onggosanusi" w:date="2023-04-25T02:43:00Z"/>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 xml:space="preserve">hanks </w:t>
            </w:r>
          </w:p>
          <w:p w14:paraId="06BC912F" w14:textId="62E629BF" w:rsidR="00ED577A" w:rsidRPr="00E37E97" w:rsidRDefault="00ED577A" w:rsidP="007A6AB2">
            <w:pPr>
              <w:widowControl w:val="0"/>
              <w:snapToGrid w:val="0"/>
              <w:jc w:val="both"/>
              <w:rPr>
                <w:ins w:id="33" w:author="Eko Onggosanusi" w:date="2023-04-25T02:44:00Z"/>
                <w:rFonts w:eastAsiaTheme="minorEastAsia"/>
                <w:bCs/>
                <w:color w:val="3333FF"/>
                <w:sz w:val="20"/>
                <w:szCs w:val="20"/>
                <w:lang w:eastAsia="zh-CN"/>
              </w:rPr>
            </w:pPr>
            <w:ins w:id="34" w:author="Eko Onggosanusi" w:date="2023-04-25T02:43:00Z">
              <w:r w:rsidRPr="00E37E97">
                <w:rPr>
                  <w:rFonts w:eastAsiaTheme="minorEastAsia"/>
                  <w:bCs/>
                  <w:color w:val="3333FF"/>
                  <w:sz w:val="20"/>
                  <w:szCs w:val="20"/>
                  <w:lang w:eastAsia="zh-CN"/>
                </w:rPr>
                <w:t>[Mod: The above proposed wording is confusing (it has generated a handful of comments in previous rounds</w:t>
              </w:r>
            </w:ins>
            <w:ins w:id="35" w:author="Eko Onggosanusi" w:date="2023-04-25T02:44:00Z">
              <w:r w:rsidRPr="00E37E97">
                <w:rPr>
                  <w:rFonts w:eastAsiaTheme="minorEastAsia"/>
                  <w:bCs/>
                  <w:color w:val="3333FF"/>
                  <w:sz w:val="20"/>
                  <w:szCs w:val="20"/>
                  <w:lang w:eastAsia="zh-CN"/>
                </w:rPr>
                <w:t xml:space="preserve">). I understand that you don’t want to agree on P_AP at the moment, but are fine to agree on the QCL assumption if P+AP ends up supported. Please check my </w:t>
              </w:r>
            </w:ins>
            <w:ins w:id="36" w:author="Eko Onggosanusi" w:date="2023-04-25T02:45:00Z">
              <w:r w:rsidRPr="00E37E97">
                <w:rPr>
                  <w:rFonts w:eastAsiaTheme="minorEastAsia"/>
                  <w:bCs/>
                  <w:color w:val="3333FF"/>
                  <w:sz w:val="20"/>
                  <w:szCs w:val="20"/>
                  <w:lang w:eastAsia="zh-CN"/>
                </w:rPr>
                <w:t xml:space="preserve">revised </w:t>
              </w:r>
            </w:ins>
            <w:ins w:id="37" w:author="Eko Onggosanusi" w:date="2023-04-25T02:44:00Z">
              <w:r w:rsidRPr="00E37E97">
                <w:rPr>
                  <w:rFonts w:eastAsiaTheme="minorEastAsia"/>
                  <w:bCs/>
                  <w:color w:val="3333FF"/>
                  <w:sz w:val="20"/>
                  <w:szCs w:val="20"/>
                  <w:lang w:eastAsia="zh-CN"/>
                </w:rPr>
                <w:t>wording (it should be fine for you)]</w:t>
              </w:r>
            </w:ins>
          </w:p>
          <w:p w14:paraId="3431D20E" w14:textId="31D9AC87" w:rsidR="00ED577A" w:rsidRPr="00E47EFB" w:rsidRDefault="00ED577A" w:rsidP="007A6AB2">
            <w:pPr>
              <w:widowControl w:val="0"/>
              <w:snapToGrid w:val="0"/>
              <w:jc w:val="both"/>
              <w:rPr>
                <w:rFonts w:eastAsiaTheme="minorEastAsia"/>
                <w:b/>
                <w:bCs/>
                <w:color w:val="3333FF"/>
                <w:sz w:val="20"/>
                <w:szCs w:val="20"/>
                <w:lang w:eastAsia="zh-CN"/>
              </w:rPr>
            </w:pPr>
          </w:p>
        </w:tc>
      </w:tr>
      <w:tr w:rsidR="00E37E97" w14:paraId="79E33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B46D60" w14:textId="1B5498A3" w:rsidR="00E37E97" w:rsidRDefault="00E37E97" w:rsidP="00846C1E">
            <w:pPr>
              <w:widowControl w:val="0"/>
              <w:snapToGrid w:val="0"/>
              <w:rPr>
                <w:bCs/>
                <w:sz w:val="18"/>
                <w:szCs w:val="18"/>
                <w:lang w:eastAsia="zh-CN"/>
              </w:rPr>
            </w:pPr>
            <w:r>
              <w:rPr>
                <w:bCs/>
                <w:sz w:val="18"/>
                <w:szCs w:val="18"/>
                <w:lang w:eastAsia="zh-CN"/>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14B69" w14:textId="77777777" w:rsidR="00E37E97" w:rsidRPr="00E37E97" w:rsidRDefault="00E37E97" w:rsidP="00846C1E">
            <w:pPr>
              <w:widowControl w:val="0"/>
              <w:snapToGrid w:val="0"/>
              <w:jc w:val="both"/>
              <w:rPr>
                <w:rFonts w:eastAsia="Malgun Gothic"/>
                <w:b/>
                <w:color w:val="3333FF"/>
                <w:sz w:val="20"/>
                <w:szCs w:val="16"/>
              </w:rPr>
            </w:pPr>
            <w:r w:rsidRPr="00E37E97">
              <w:rPr>
                <w:rFonts w:eastAsia="Malgun Gothic"/>
                <w:b/>
                <w:color w:val="3333FF"/>
                <w:sz w:val="20"/>
                <w:szCs w:val="16"/>
              </w:rPr>
              <w:t xml:space="preserve">Revised 3.A.3 per Qualcomm’s comment </w:t>
            </w:r>
          </w:p>
          <w:p w14:paraId="6ED4EF0A" w14:textId="03D4C11E" w:rsidR="00E37E97" w:rsidRDefault="00E37E97" w:rsidP="00846C1E">
            <w:pPr>
              <w:widowControl w:val="0"/>
              <w:snapToGrid w:val="0"/>
              <w:jc w:val="both"/>
              <w:rPr>
                <w:rFonts w:eastAsia="Malgun Gothic"/>
                <w:b/>
                <w:sz w:val="20"/>
                <w:szCs w:val="16"/>
                <w:u w:val="single"/>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0D17" w14:textId="77777777" w:rsidR="00C64813" w:rsidRDefault="00C64813" w:rsidP="00AB1E2C">
      <w:r>
        <w:separator/>
      </w:r>
    </w:p>
  </w:endnote>
  <w:endnote w:type="continuationSeparator" w:id="0">
    <w:p w14:paraId="1164B724" w14:textId="77777777" w:rsidR="00C64813" w:rsidRDefault="00C64813"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8890" w14:textId="77777777" w:rsidR="00C64813" w:rsidRDefault="00C64813" w:rsidP="00AB1E2C">
      <w:r>
        <w:separator/>
      </w:r>
    </w:p>
  </w:footnote>
  <w:footnote w:type="continuationSeparator" w:id="0">
    <w:p w14:paraId="6EA1754A" w14:textId="77777777" w:rsidR="00C64813" w:rsidRDefault="00C64813"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24A6F"/>
    <w:multiLevelType w:val="hybridMultilevel"/>
    <w:tmpl w:val="01FEEB8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2"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4"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9"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363281572">
    <w:abstractNumId w:val="6"/>
  </w:num>
  <w:num w:numId="2" w16cid:durableId="254366866">
    <w:abstractNumId w:val="43"/>
  </w:num>
  <w:num w:numId="3" w16cid:durableId="64763600">
    <w:abstractNumId w:val="30"/>
  </w:num>
  <w:num w:numId="4" w16cid:durableId="1102452487">
    <w:abstractNumId w:val="40"/>
  </w:num>
  <w:num w:numId="5" w16cid:durableId="283972797">
    <w:abstractNumId w:val="53"/>
  </w:num>
  <w:num w:numId="6" w16cid:durableId="513350500">
    <w:abstractNumId w:val="28"/>
  </w:num>
  <w:num w:numId="7" w16cid:durableId="8482966">
    <w:abstractNumId w:val="31"/>
  </w:num>
  <w:num w:numId="8" w16cid:durableId="1360546838">
    <w:abstractNumId w:val="37"/>
  </w:num>
  <w:num w:numId="9" w16cid:durableId="704715862">
    <w:abstractNumId w:val="51"/>
  </w:num>
  <w:num w:numId="10" w16cid:durableId="848954368">
    <w:abstractNumId w:val="48"/>
  </w:num>
  <w:num w:numId="11" w16cid:durableId="652176388">
    <w:abstractNumId w:val="41"/>
  </w:num>
  <w:num w:numId="12" w16cid:durableId="1335842685">
    <w:abstractNumId w:val="46"/>
  </w:num>
  <w:num w:numId="13" w16cid:durableId="577908971">
    <w:abstractNumId w:val="8"/>
  </w:num>
  <w:num w:numId="14" w16cid:durableId="422458141">
    <w:abstractNumId w:val="45"/>
  </w:num>
  <w:num w:numId="15" w16cid:durableId="1810127131">
    <w:abstractNumId w:val="5"/>
  </w:num>
  <w:num w:numId="16" w16cid:durableId="1611275131">
    <w:abstractNumId w:val="2"/>
  </w:num>
  <w:num w:numId="17" w16cid:durableId="1150707736">
    <w:abstractNumId w:val="9"/>
  </w:num>
  <w:num w:numId="18" w16cid:durableId="1129586385">
    <w:abstractNumId w:val="35"/>
  </w:num>
  <w:num w:numId="19" w16cid:durableId="310057518">
    <w:abstractNumId w:val="47"/>
  </w:num>
  <w:num w:numId="20" w16cid:durableId="756173252">
    <w:abstractNumId w:val="27"/>
  </w:num>
  <w:num w:numId="21" w16cid:durableId="1733918082">
    <w:abstractNumId w:val="18"/>
  </w:num>
  <w:num w:numId="22" w16cid:durableId="458766158">
    <w:abstractNumId w:val="16"/>
  </w:num>
  <w:num w:numId="23" w16cid:durableId="1581138226">
    <w:abstractNumId w:val="15"/>
  </w:num>
  <w:num w:numId="24" w16cid:durableId="592788970">
    <w:abstractNumId w:val="23"/>
  </w:num>
  <w:num w:numId="25" w16cid:durableId="1107047792">
    <w:abstractNumId w:val="7"/>
  </w:num>
  <w:num w:numId="26" w16cid:durableId="516502617">
    <w:abstractNumId w:val="13"/>
  </w:num>
  <w:num w:numId="27" w16cid:durableId="955719347">
    <w:abstractNumId w:val="1"/>
  </w:num>
  <w:num w:numId="28" w16cid:durableId="1213540467">
    <w:abstractNumId w:val="24"/>
  </w:num>
  <w:num w:numId="29" w16cid:durableId="710347750">
    <w:abstractNumId w:val="44"/>
  </w:num>
  <w:num w:numId="30" w16cid:durableId="1854031554">
    <w:abstractNumId w:val="36"/>
  </w:num>
  <w:num w:numId="31" w16cid:durableId="709500066">
    <w:abstractNumId w:val="3"/>
  </w:num>
  <w:num w:numId="32" w16cid:durableId="1107653342">
    <w:abstractNumId w:val="0"/>
  </w:num>
  <w:num w:numId="33" w16cid:durableId="405105182">
    <w:abstractNumId w:val="32"/>
  </w:num>
  <w:num w:numId="34" w16cid:durableId="842010477">
    <w:abstractNumId w:val="33"/>
  </w:num>
  <w:num w:numId="35" w16cid:durableId="753631187">
    <w:abstractNumId w:val="49"/>
  </w:num>
  <w:num w:numId="36" w16cid:durableId="1010915291">
    <w:abstractNumId w:val="17"/>
  </w:num>
  <w:num w:numId="37" w16cid:durableId="1890141923">
    <w:abstractNumId w:val="50"/>
  </w:num>
  <w:num w:numId="38" w16cid:durableId="1641108627">
    <w:abstractNumId w:val="26"/>
  </w:num>
  <w:num w:numId="39" w16cid:durableId="1071460856">
    <w:abstractNumId w:val="20"/>
  </w:num>
  <w:num w:numId="40" w16cid:durableId="285697770">
    <w:abstractNumId w:val="38"/>
  </w:num>
  <w:num w:numId="41" w16cid:durableId="1212571208">
    <w:abstractNumId w:val="19"/>
  </w:num>
  <w:num w:numId="42" w16cid:durableId="2021080187">
    <w:abstractNumId w:val="11"/>
  </w:num>
  <w:num w:numId="43" w16cid:durableId="977222518">
    <w:abstractNumId w:val="4"/>
  </w:num>
  <w:num w:numId="44" w16cid:durableId="781997171">
    <w:abstractNumId w:val="22"/>
  </w:num>
  <w:num w:numId="45" w16cid:durableId="1159035124">
    <w:abstractNumId w:val="25"/>
  </w:num>
  <w:num w:numId="46" w16cid:durableId="1595238094">
    <w:abstractNumId w:val="12"/>
  </w:num>
  <w:num w:numId="47" w16cid:durableId="1502769266">
    <w:abstractNumId w:val="52"/>
  </w:num>
  <w:num w:numId="48" w16cid:durableId="23874338">
    <w:abstractNumId w:val="21"/>
  </w:num>
  <w:num w:numId="49" w16cid:durableId="392781599">
    <w:abstractNumId w:val="34"/>
  </w:num>
  <w:num w:numId="50" w16cid:durableId="1010567295">
    <w:abstractNumId w:val="29"/>
  </w:num>
  <w:num w:numId="51" w16cid:durableId="450902118">
    <w:abstractNumId w:val="39"/>
  </w:num>
  <w:num w:numId="52" w16cid:durableId="1170562185">
    <w:abstractNumId w:val="42"/>
  </w:num>
  <w:num w:numId="53" w16cid:durableId="1157965458">
    <w:abstractNumId w:val="7"/>
  </w:num>
  <w:num w:numId="54" w16cid:durableId="780564412">
    <w:abstractNumId w:val="10"/>
  </w:num>
  <w:num w:numId="55" w16cid:durableId="75702008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3F3A"/>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5978"/>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4FF2"/>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8A8"/>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D7D"/>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392"/>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034"/>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378B"/>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A37"/>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13"/>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97FC8"/>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1E6"/>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049"/>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35B"/>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E97"/>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577A"/>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102"/>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D79"/>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文字 字符"/>
    <w:basedOn w:val="a0"/>
    <w:qFormat/>
    <w:rPr>
      <w:sz w:val="20"/>
      <w:szCs w:val="20"/>
    </w:rPr>
  </w:style>
  <w:style w:type="character" w:customStyle="1" w:styleId="af3">
    <w:name w:val="批注主题 字符"/>
    <w:basedOn w:val="af2"/>
    <w:qFormat/>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9">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c">
    <w:name w:val="文档结构图 字符"/>
    <w:basedOn w:val="a0"/>
    <w:qFormat/>
    <w:rPr>
      <w:rFonts w:ascii="宋体" w:hAnsi="宋体" w:cs="Calibri"/>
      <w:sz w:val="18"/>
      <w:szCs w:val="18"/>
      <w:lang w:eastAsia="zh-TW"/>
    </w:rPr>
  </w:style>
  <w:style w:type="character" w:customStyle="1" w:styleId="afd">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e">
    <w:name w:val="List Paragraph"/>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f">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basedOn w:val="a0"/>
    <w:link w:val="afe"/>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paragraph" w:styleId="aff0">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BE07C072-EB6A-4872-B297-F99F03AD5F1D}">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16401</Words>
  <Characters>93492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Lu, Yiwen/卢 艺文</cp:lastModifiedBy>
  <cp:revision>3</cp:revision>
  <cp:lastPrinted>2021-10-06T09:28:00Z</cp:lastPrinted>
  <dcterms:created xsi:type="dcterms:W3CDTF">2023-04-25T08:53:00Z</dcterms:created>
  <dcterms:modified xsi:type="dcterms:W3CDTF">2023-04-25T08:53:00Z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