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0BD68" w14:textId="77777777" w:rsidR="00BE042F" w:rsidRDefault="005E0242">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R1-2304122</w:t>
      </w:r>
    </w:p>
    <w:p w14:paraId="616F1758" w14:textId="77777777" w:rsidR="00BE042F" w:rsidRDefault="005E0242">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7DDF7FA1" w14:textId="77777777" w:rsidR="00BE042F" w:rsidRDefault="00BE042F">
      <w:pPr>
        <w:tabs>
          <w:tab w:val="left" w:pos="1985"/>
        </w:tabs>
        <w:snapToGrid w:val="0"/>
        <w:spacing w:line="288" w:lineRule="auto"/>
        <w:jc w:val="both"/>
        <w:rPr>
          <w:rFonts w:ascii="Arial" w:hAnsi="Arial" w:cs="Arial"/>
          <w:b/>
        </w:rPr>
      </w:pPr>
    </w:p>
    <w:p w14:paraId="02303C94" w14:textId="77777777" w:rsidR="00BE042F" w:rsidRDefault="005E0242">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09B43" w14:textId="77777777" w:rsidR="00BE042F" w:rsidRDefault="005E024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A1143D" w14:textId="77777777" w:rsidR="00BE042F" w:rsidRDefault="005E0242">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Summary#4 on Rel-18 CSI enhancements: Round 3</w:t>
      </w:r>
    </w:p>
    <w:p w14:paraId="739229CB" w14:textId="77777777" w:rsidR="00BE042F" w:rsidRDefault="005E0242">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95A5572" w14:textId="77777777" w:rsidR="00BE042F" w:rsidRDefault="00BE042F">
      <w:pPr>
        <w:snapToGrid w:val="0"/>
        <w:rPr>
          <w:b/>
          <w:sz w:val="16"/>
          <w:szCs w:val="16"/>
        </w:rPr>
      </w:pPr>
    </w:p>
    <w:p w14:paraId="298CC444" w14:textId="77777777" w:rsidR="00BE042F" w:rsidRDefault="005E0242">
      <w:pPr>
        <w:pStyle w:val="Heading2"/>
        <w:numPr>
          <w:ilvl w:val="0"/>
          <w:numId w:val="9"/>
        </w:numPr>
      </w:pPr>
      <w:r>
        <w:t>Introduction</w:t>
      </w:r>
    </w:p>
    <w:p w14:paraId="185233FB" w14:textId="77777777" w:rsidR="00BE042F" w:rsidRDefault="005E0242">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BE042F" w14:paraId="56753E0A"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4A0DE68" w14:textId="77777777" w:rsidR="00BE042F" w:rsidRDefault="005E0242">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4A80F46D" w14:textId="77777777" w:rsidR="00BE042F" w:rsidRDefault="005E0242">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502DDFB9" w14:textId="77777777" w:rsidR="00BE042F" w:rsidRDefault="005E0242">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AECAC27" w14:textId="77777777" w:rsidR="00BE042F" w:rsidRDefault="005E0242">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349515E2" w14:textId="77777777" w:rsidR="00BE042F" w:rsidRDefault="005E0242">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6AD9F5A6" w14:textId="77777777" w:rsidR="00BE042F" w:rsidRDefault="00BE042F">
      <w:pPr>
        <w:snapToGrid w:val="0"/>
        <w:spacing w:after="120" w:line="288" w:lineRule="auto"/>
        <w:jc w:val="both"/>
        <w:rPr>
          <w:sz w:val="20"/>
          <w:szCs w:val="20"/>
        </w:rPr>
      </w:pPr>
    </w:p>
    <w:p w14:paraId="46B1D059" w14:textId="77777777" w:rsidR="00BE042F" w:rsidRDefault="005E0242">
      <w:pPr>
        <w:pStyle w:val="Heading2"/>
        <w:numPr>
          <w:ilvl w:val="0"/>
          <w:numId w:val="14"/>
        </w:numPr>
      </w:pPr>
      <w:r>
        <w:t xml:space="preserve">Summary of companies’ views </w:t>
      </w:r>
    </w:p>
    <w:p w14:paraId="2E92C7AA" w14:textId="77777777" w:rsidR="00BE042F" w:rsidRDefault="00BE042F">
      <w:pPr>
        <w:snapToGrid w:val="0"/>
        <w:rPr>
          <w:sz w:val="20"/>
        </w:rPr>
      </w:pPr>
    </w:p>
    <w:p w14:paraId="50029CB9" w14:textId="77777777" w:rsidR="00BE042F" w:rsidRDefault="00BE042F">
      <w:pPr>
        <w:snapToGrid w:val="0"/>
        <w:rPr>
          <w:sz w:val="20"/>
          <w:lang w:val="en-GB"/>
        </w:rPr>
      </w:pPr>
    </w:p>
    <w:p w14:paraId="0F43487E" w14:textId="77777777" w:rsidR="00BE042F" w:rsidRDefault="005E0242">
      <w:pPr>
        <w:pStyle w:val="Heading3"/>
        <w:numPr>
          <w:ilvl w:val="1"/>
          <w:numId w:val="14"/>
        </w:numPr>
      </w:pPr>
      <w:r>
        <w:t xml:space="preserve">Issue 1: Type-II codebook refinement for CJT </w:t>
      </w:r>
    </w:p>
    <w:p w14:paraId="2340B0BD" w14:textId="77777777" w:rsidR="00BE042F" w:rsidRDefault="00BE042F"/>
    <w:p w14:paraId="03C90786" w14:textId="77777777" w:rsidR="00BE042F" w:rsidRDefault="005E0242">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BE042F" w14:paraId="321083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2325062"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6F429BFC"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671153" w14:textId="77777777" w:rsidR="00BE042F" w:rsidRDefault="005E0242">
            <w:pPr>
              <w:widowControl w:val="0"/>
              <w:snapToGrid w:val="0"/>
              <w:jc w:val="both"/>
              <w:rPr>
                <w:b/>
                <w:sz w:val="18"/>
                <w:szCs w:val="18"/>
              </w:rPr>
            </w:pPr>
            <w:r>
              <w:rPr>
                <w:b/>
                <w:sz w:val="18"/>
                <w:szCs w:val="18"/>
              </w:rPr>
              <w:t>Companies’ views</w:t>
            </w:r>
          </w:p>
        </w:tc>
      </w:tr>
      <w:tr w:rsidR="00BE042F" w14:paraId="2FB59CF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A029B4" w14:textId="77777777" w:rsidR="00BE042F" w:rsidRDefault="005E0242">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CA580" w14:textId="77777777" w:rsidR="00BE042F" w:rsidRDefault="005E0242">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6015E16F" w14:textId="77777777" w:rsidR="00BE042F" w:rsidRDefault="005E0242">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42765988" w14:textId="77777777" w:rsidR="00BE042F" w:rsidRDefault="005E0242">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51559A0F" w14:textId="77777777" w:rsidR="00BE042F" w:rsidRDefault="005E0242">
            <w:pPr>
              <w:numPr>
                <w:ilvl w:val="1"/>
                <w:numId w:val="15"/>
              </w:numPr>
              <w:suppressAutoHyphens w:val="0"/>
              <w:jc w:val="both"/>
              <w:rPr>
                <w:rFonts w:eastAsia="Times New Roman"/>
                <w:sz w:val="16"/>
              </w:rPr>
            </w:pPr>
            <w:r>
              <w:rPr>
                <w:rFonts w:eastAsia="Times New Roman"/>
                <w:sz w:val="16"/>
              </w:rPr>
              <w:t>FFS: Amplitude quantization table enhancement</w:t>
            </w:r>
          </w:p>
          <w:p w14:paraId="5C04219E" w14:textId="77777777" w:rsidR="00BE042F" w:rsidRDefault="005E0242">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258A8104" w14:textId="77777777" w:rsidR="00BE042F" w:rsidRDefault="005E0242">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4D844F64" w14:textId="77777777" w:rsidR="00BE042F" w:rsidRDefault="005E0242">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67E6A078" w14:textId="77777777" w:rsidR="00BE042F" w:rsidRDefault="005E0242">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15A70013" w14:textId="77777777" w:rsidR="00BE042F" w:rsidRDefault="005E0242">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42BAA2A2" w14:textId="77777777" w:rsidR="00BE042F" w:rsidRDefault="00BE042F">
            <w:pPr>
              <w:snapToGrid w:val="0"/>
              <w:jc w:val="both"/>
              <w:rPr>
                <w:rFonts w:ascii="Times" w:eastAsia="Batang" w:hAnsi="Times" w:cs="Times"/>
                <w:sz w:val="16"/>
                <w:szCs w:val="18"/>
                <w:lang w:eastAsia="en-US"/>
              </w:rPr>
            </w:pPr>
          </w:p>
          <w:p w14:paraId="0CFDF081" w14:textId="77777777" w:rsidR="00BE042F" w:rsidRDefault="00BE042F">
            <w:pPr>
              <w:snapToGrid w:val="0"/>
              <w:jc w:val="both"/>
              <w:rPr>
                <w:rFonts w:ascii="Times" w:eastAsia="Batang" w:hAnsi="Times" w:cs="Times"/>
                <w:sz w:val="16"/>
                <w:szCs w:val="18"/>
                <w:lang w:val="en-GB" w:eastAsia="en-US"/>
              </w:rPr>
            </w:pPr>
          </w:p>
          <w:p w14:paraId="05003B91" w14:textId="77777777" w:rsidR="00BE042F" w:rsidRDefault="005E0242">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74F9CDB7" w14:textId="77777777" w:rsidR="00BE042F" w:rsidRDefault="005E0242">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2E55CD7B" w14:textId="77777777" w:rsidR="00BE042F" w:rsidRDefault="005E0242">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2CB8C605" w14:textId="77777777" w:rsidR="00BE042F" w:rsidRDefault="005E0242">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47917B98" w14:textId="77777777" w:rsidR="00BE042F" w:rsidRDefault="00BE042F">
            <w:pPr>
              <w:snapToGrid w:val="0"/>
              <w:jc w:val="both"/>
              <w:rPr>
                <w:rFonts w:ascii="Times" w:eastAsia="Batang" w:hAnsi="Times" w:cs="Times"/>
                <w:sz w:val="16"/>
                <w:szCs w:val="18"/>
                <w:lang w:eastAsia="en-US"/>
              </w:rPr>
            </w:pPr>
          </w:p>
          <w:p w14:paraId="333F3E87" w14:textId="77777777" w:rsidR="00BE042F" w:rsidRDefault="00BE042F">
            <w:pPr>
              <w:snapToGrid w:val="0"/>
              <w:jc w:val="both"/>
              <w:rPr>
                <w:rFonts w:ascii="Times" w:eastAsia="Batang" w:hAnsi="Times" w:cs="Times"/>
                <w:sz w:val="16"/>
                <w:szCs w:val="18"/>
                <w:lang w:val="en-GB" w:eastAsia="en-US"/>
              </w:rPr>
            </w:pPr>
          </w:p>
          <w:p w14:paraId="1C4E7F63" w14:textId="77777777" w:rsidR="00BE042F" w:rsidRDefault="005E0242">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A79B13D"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79913471" w14:textId="77777777" w:rsidR="00BE042F" w:rsidRDefault="005E0242">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5295D799" w14:textId="77777777" w:rsidR="00BE042F" w:rsidRDefault="005E0242">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597CEEDC"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28E44571" w14:textId="77777777" w:rsidR="00BE042F" w:rsidRDefault="005E0242">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5848B985" w14:textId="77777777" w:rsidR="00BE042F" w:rsidRDefault="00BE042F">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02095E" w14:textId="77777777" w:rsidR="00BE042F" w:rsidRDefault="005E0242">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5E2E441F" w14:textId="77777777" w:rsidR="00BE042F" w:rsidRDefault="00BE042F">
            <w:pPr>
              <w:widowControl w:val="0"/>
              <w:snapToGrid w:val="0"/>
              <w:rPr>
                <w:sz w:val="18"/>
                <w:szCs w:val="18"/>
                <w:lang w:val="en-GB"/>
              </w:rPr>
            </w:pPr>
          </w:p>
          <w:p w14:paraId="2FF84589" w14:textId="77777777" w:rsidR="00BE042F" w:rsidRDefault="005E0242">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62905E4D" w14:textId="77777777" w:rsidR="00BE042F" w:rsidRDefault="00BE042F">
            <w:pPr>
              <w:widowControl w:val="0"/>
              <w:snapToGrid w:val="0"/>
              <w:rPr>
                <w:b/>
                <w:sz w:val="18"/>
                <w:szCs w:val="18"/>
                <w:lang w:val="en-GB" w:eastAsia="zh-CN"/>
              </w:rPr>
            </w:pPr>
          </w:p>
          <w:p w14:paraId="577E9F64" w14:textId="77777777" w:rsidR="00BE042F" w:rsidRDefault="00BE042F">
            <w:pPr>
              <w:widowControl w:val="0"/>
              <w:snapToGrid w:val="0"/>
              <w:rPr>
                <w:b/>
                <w:sz w:val="18"/>
                <w:szCs w:val="18"/>
                <w:lang w:val="en-GB" w:eastAsia="zh-CN"/>
              </w:rPr>
            </w:pPr>
          </w:p>
        </w:tc>
      </w:tr>
      <w:tr w:rsidR="00BE042F" w14:paraId="0668E5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471B2" w14:textId="77777777" w:rsidR="00BE042F" w:rsidRDefault="005E0242">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9AA70E"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0F07CBC9" w14:textId="77777777" w:rsidR="00BE042F" w:rsidRDefault="005E0242">
            <w:pPr>
              <w:snapToGrid w:val="0"/>
              <w:rPr>
                <w:rFonts w:ascii="Times" w:eastAsia="Batang" w:hAnsi="Times"/>
                <w:sz w:val="16"/>
                <w:lang w:val="en-GB" w:eastAsia="zh-CN"/>
              </w:rPr>
            </w:pPr>
            <w:r>
              <w:rPr>
                <w:rFonts w:ascii="Times" w:eastAsia="Batang" w:hAnsi="Times"/>
                <w:sz w:val="16"/>
                <w:lang w:val="en-GB" w:eastAsia="en-US"/>
              </w:rPr>
              <w:t xml:space="preserve">On the Type-II codebook refinement for CJT </w:t>
            </w:r>
            <w:proofErr w:type="spellStart"/>
            <w:r>
              <w:rPr>
                <w:rFonts w:ascii="Times" w:eastAsia="Batang" w:hAnsi="Times"/>
                <w:sz w:val="16"/>
                <w:lang w:val="en-GB" w:eastAsia="en-US"/>
              </w:rPr>
              <w:t>mTRP</w:t>
            </w:r>
            <w:proofErr w:type="spellEnd"/>
            <w:r>
              <w:rPr>
                <w:rFonts w:ascii="Times" w:eastAsia="Batang" w:hAnsi="Times"/>
                <w:sz w:val="16"/>
                <w:lang w:val="en-GB" w:eastAsia="en-US"/>
              </w:rPr>
              <w:t>, regarding UCI omission, support reusing the legacy UCI omission mechanism while (Alt3) r</w:t>
            </w:r>
            <w:r>
              <w:rPr>
                <w:rFonts w:ascii="Times" w:eastAsia="Malgun Gothic" w:hAnsi="Times" w:hint="eastAsia"/>
                <w:sz w:val="16"/>
                <w:lang w:val="en-GB" w:eastAsia="zh-CN"/>
              </w:rPr>
              <w:t>eplac</w:t>
            </w:r>
            <w:r>
              <w:rPr>
                <w:rFonts w:ascii="Times" w:eastAsia="Malgun Gothic" w:hAnsi="Times"/>
                <w:sz w:val="16"/>
                <w:lang w:val="en-GB" w:eastAsia="zh-CN"/>
              </w:rPr>
              <w:t xml:space="preserve">ing SD basis index </w:t>
            </w:r>
            <w:r>
              <w:rPr>
                <w:rFonts w:ascii="Times" w:eastAsia="Malgun Gothic" w:hAnsi="Times"/>
                <w:i/>
                <w:sz w:val="16"/>
                <w:lang w:val="en-GB" w:eastAsia="zh-CN"/>
              </w:rPr>
              <w:t>l</w:t>
            </w:r>
            <w:r>
              <w:rPr>
                <w:rFonts w:ascii="Times" w:eastAsia="Malgun Gothic" w:hAnsi="Times"/>
                <w:sz w:val="16"/>
                <w:lang w:val="en-GB" w:eastAsia="zh-CN"/>
              </w:rPr>
              <w:t xml:space="preserve"> in legacy </w:t>
            </w:r>
            <w:proofErr w:type="spellStart"/>
            <w:r>
              <w:rPr>
                <w:rFonts w:ascii="Times" w:eastAsia="Malgun Gothic" w:hAnsi="Times"/>
                <w:sz w:val="16"/>
                <w:lang w:val="en-GB" w:eastAsia="zh-CN"/>
              </w:rPr>
              <w:t>Prio</w:t>
            </w:r>
            <w:proofErr w:type="spellEnd"/>
            <w:r>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Pr>
                <w:rFonts w:ascii="Times" w:eastAsia="Malgun Gothic" w:hAnsi="Times" w:hint="eastAsia"/>
                <w:sz w:val="16"/>
                <w:lang w:val="en-GB" w:eastAsia="zh-CN"/>
              </w:rPr>
              <w:t>,</w:t>
            </w:r>
            <w:r>
              <w:rPr>
                <w:rFonts w:ascii="Times" w:eastAsia="Malgun Gothic" w:hAnsi="Times"/>
                <w:sz w:val="16"/>
                <w:lang w:val="en-GB" w:eastAsia="zh-CN"/>
              </w:rPr>
              <w:t xml:space="preserve"> i.e., SD basis index over all resources: </w:t>
            </w:r>
            <w:proofErr w:type="spellStart"/>
            <w:r>
              <w:rPr>
                <w:rFonts w:ascii="Times" w:eastAsia="Malgun Gothic" w:hAnsi="Times" w:hint="eastAsia"/>
                <w:sz w:val="16"/>
                <w:lang w:val="en-GB" w:eastAsia="zh-CN"/>
              </w:rPr>
              <w:t>P</w:t>
            </w:r>
            <w:r>
              <w:rPr>
                <w:rFonts w:ascii="Times" w:eastAsia="Malgun Gothic" w:hAnsi="Times"/>
                <w:sz w:val="16"/>
                <w:lang w:val="en-GB" w:eastAsia="zh-CN"/>
              </w:rPr>
              <w:t>rio</w:t>
            </w:r>
            <w:proofErr w:type="spellEnd"/>
            <w:r>
              <w:rPr>
                <w:rFonts w:ascii="Times" w:eastAsia="Malgun Gothic" w:hAnsi="Times"/>
                <w:sz w:val="16"/>
                <w:lang w:val="en-GB" w:eastAsia="zh-CN"/>
              </w:rPr>
              <w:t>(</w:t>
            </w:r>
            <w:r>
              <w:rPr>
                <w:rFonts w:ascii="Symbol" w:eastAsia="Batang" w:hAnsi="Symbol"/>
                <w:sz w:val="16"/>
                <w:lang w:val="en-GB" w:eastAsia="zh-CN"/>
              </w:rPr>
              <w:t></w:t>
            </w:r>
            <w:r>
              <w:rPr>
                <w:rFonts w:ascii="Times" w:eastAsia="Batang" w:hAnsi="Times"/>
                <w:sz w:val="16"/>
                <w:lang w:val="en-GB" w:eastAsia="zh-CN"/>
              </w:rPr>
              <w:t>,</w:t>
            </w:r>
            <w:proofErr w:type="spellStart"/>
            <w:r>
              <w:rPr>
                <w:rFonts w:ascii="Times" w:eastAsia="Batang" w:hAnsi="Times"/>
                <w:sz w:val="16"/>
                <w:lang w:val="en-GB" w:eastAsia="zh-CN"/>
              </w:rPr>
              <w:t>l,m,n</w:t>
            </w:r>
            <w:proofErr w:type="spellEnd"/>
            <w:r>
              <w:rPr>
                <w:rFonts w:ascii="Times" w:eastAsia="Malgun Gothic" w:hAnsi="Times"/>
                <w:sz w:val="16"/>
                <w:lang w:val="en-GB" w:eastAsia="zh-CN"/>
              </w:rPr>
              <w:t>) = 2Ltot</w:t>
            </w:r>
            <w:r>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Pr>
                <w:rFonts w:ascii="Times" w:eastAsia="Batang" w:hAnsi="Times" w:hint="eastAsia"/>
                <w:sz w:val="16"/>
                <w:lang w:val="en-GB" w:eastAsia="zh-CN"/>
              </w:rPr>
              <w:t>+</w:t>
            </w:r>
            <w:proofErr w:type="spellStart"/>
            <w:r>
              <w:rPr>
                <w:rFonts w:ascii="Times" w:eastAsia="Batang" w:hAnsi="Times"/>
                <w:sz w:val="16"/>
                <w:lang w:val="en-GB" w:eastAsia="zh-CN"/>
              </w:rPr>
              <w:t>RI.l</w:t>
            </w:r>
            <w:proofErr w:type="spellEnd"/>
            <w:r>
              <w:rPr>
                <w:rFonts w:ascii="Times" w:eastAsia="Batang" w:hAnsi="Times"/>
                <w:sz w:val="16"/>
                <w:lang w:val="en-GB" w:eastAsia="zh-CN"/>
              </w:rPr>
              <w:t>(n)+</w:t>
            </w:r>
            <w:r>
              <w:rPr>
                <w:rFonts w:ascii="Symbol" w:eastAsia="Batang" w:hAnsi="Symbol"/>
                <w:sz w:val="16"/>
                <w:lang w:val="en-GB" w:eastAsia="zh-CN"/>
              </w:rPr>
              <w:t></w:t>
            </w:r>
            <w:r>
              <w:rPr>
                <w:rFonts w:ascii="Symbol" w:eastAsia="Batang" w:hAnsi="Symbol"/>
                <w:sz w:val="16"/>
                <w:lang w:val="en-GB" w:eastAsia="zh-CN"/>
              </w:rPr>
              <w:t></w:t>
            </w:r>
            <w:r>
              <w:rPr>
                <w:rFonts w:ascii="Times" w:eastAsia="Batang" w:hAnsi="Times"/>
                <w:sz w:val="16"/>
                <w:lang w:val="en-GB" w:eastAsia="zh-CN"/>
              </w:rPr>
              <w:t xml:space="preserve"> </w:t>
            </w:r>
          </w:p>
          <w:p w14:paraId="39218FB3" w14:textId="77777777" w:rsidR="00BE042F" w:rsidRDefault="005E0242">
            <w:pPr>
              <w:pStyle w:val="ListParagraph"/>
              <w:numPr>
                <w:ilvl w:val="0"/>
                <w:numId w:val="18"/>
              </w:numPr>
              <w:snapToGrid w:val="0"/>
              <w:rPr>
                <w:rFonts w:ascii="Times" w:eastAsia="Batang" w:hAnsi="Times"/>
                <w:sz w:val="16"/>
                <w:highlight w:val="yellow"/>
                <w:lang w:val="en-GB" w:eastAsia="zh-CN"/>
              </w:rPr>
            </w:pPr>
            <w:r>
              <w:rPr>
                <w:rFonts w:ascii="Times" w:eastAsia="Malgun Gothic" w:hAnsi="Times" w:hint="eastAsia"/>
                <w:sz w:val="16"/>
                <w:highlight w:val="yellow"/>
                <w:lang w:val="en-GB" w:eastAsia="zh-CN"/>
              </w:rPr>
              <w:t>F</w:t>
            </w:r>
            <w:r>
              <w:rPr>
                <w:rFonts w:ascii="Times" w:eastAsia="Malgun Gothic" w:hAnsi="Times"/>
                <w:sz w:val="16"/>
                <w:highlight w:val="yellow"/>
                <w:lang w:val="en-GB" w:eastAsia="zh-CN"/>
              </w:rPr>
              <w:t>FS: FD permutation P(.) as Rel-16-analogous, or no permutation i.e. P(m)=m</w:t>
            </w:r>
          </w:p>
          <w:p w14:paraId="579289E9" w14:textId="77777777" w:rsidR="00BE042F" w:rsidRDefault="00BE042F">
            <w:pPr>
              <w:snapToGrid w:val="0"/>
              <w:rPr>
                <w:b/>
                <w:color w:val="3333FF"/>
                <w:sz w:val="20"/>
                <w:szCs w:val="18"/>
                <w:lang w:val="en-GB"/>
              </w:rPr>
            </w:pPr>
          </w:p>
          <w:p w14:paraId="2BC19F37" w14:textId="77777777" w:rsidR="00BE042F" w:rsidRDefault="005E0242">
            <w:pPr>
              <w:snapToGrid w:val="0"/>
              <w:rPr>
                <w:color w:val="3333FF"/>
                <w:sz w:val="20"/>
                <w:szCs w:val="18"/>
                <w:lang w:val="en-GB"/>
              </w:rPr>
            </w:pPr>
            <w:r>
              <w:rPr>
                <w:b/>
                <w:color w:val="3333FF"/>
                <w:sz w:val="20"/>
                <w:szCs w:val="18"/>
                <w:lang w:val="en-GB"/>
              </w:rPr>
              <w:t xml:space="preserve">Question 1.5: </w:t>
            </w:r>
            <w:r>
              <w:rPr>
                <w:color w:val="3333FF"/>
                <w:sz w:val="20"/>
                <w:szCs w:val="18"/>
                <w:lang w:val="en-GB"/>
              </w:rPr>
              <w:t>Please share your view on FD permutation P(.)</w:t>
            </w:r>
          </w:p>
          <w:p w14:paraId="3E05C637"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 xml:space="preserve">Alt1. P(m) fully reusing legacy (Rel-16 </w:t>
            </w:r>
            <w:proofErr w:type="spellStart"/>
            <w:r>
              <w:rPr>
                <w:color w:val="3333FF"/>
                <w:sz w:val="20"/>
                <w:szCs w:val="18"/>
                <w:lang w:val="en-GB"/>
              </w:rPr>
              <w:t>eType</w:t>
            </w:r>
            <w:proofErr w:type="spellEnd"/>
            <w:r>
              <w:rPr>
                <w:color w:val="3333FF"/>
                <w:sz w:val="20"/>
                <w:szCs w:val="18"/>
                <w:lang w:val="en-GB"/>
              </w:rPr>
              <w:t>-II)</w:t>
            </w:r>
          </w:p>
          <w:p w14:paraId="7E91FF86" w14:textId="77777777" w:rsidR="00BE042F" w:rsidRDefault="005E0242">
            <w:pPr>
              <w:pStyle w:val="ListParagraph"/>
              <w:numPr>
                <w:ilvl w:val="0"/>
                <w:numId w:val="19"/>
              </w:numPr>
              <w:snapToGrid w:val="0"/>
              <w:spacing w:after="0" w:line="240" w:lineRule="auto"/>
              <w:rPr>
                <w:color w:val="3333FF"/>
                <w:sz w:val="20"/>
                <w:szCs w:val="18"/>
                <w:lang w:val="en-GB"/>
              </w:rPr>
            </w:pPr>
            <w:r>
              <w:rPr>
                <w:color w:val="3333FF"/>
                <w:sz w:val="20"/>
                <w:szCs w:val="18"/>
                <w:lang w:val="en-GB"/>
              </w:rPr>
              <w:t>Alt2. P(m)=m</w:t>
            </w:r>
          </w:p>
          <w:p w14:paraId="4204A5D3" w14:textId="77777777" w:rsidR="00BE042F" w:rsidRDefault="00BE042F">
            <w:pPr>
              <w:snapToGrid w:val="0"/>
              <w:rPr>
                <w:b/>
                <w:sz w:val="18"/>
                <w:szCs w:val="18"/>
                <w:lang w:val="en-GB"/>
              </w:rPr>
            </w:pPr>
          </w:p>
          <w:p w14:paraId="475A6A17" w14:textId="77777777" w:rsidR="00BE042F" w:rsidRDefault="005E0242">
            <w:pPr>
              <w:snapToGrid w:val="0"/>
              <w:rPr>
                <w:b/>
                <w:sz w:val="20"/>
                <w:szCs w:val="20"/>
                <w:lang w:val="en-GB"/>
              </w:rPr>
            </w:pPr>
            <w:r>
              <w:rPr>
                <w:b/>
                <w:sz w:val="20"/>
                <w:szCs w:val="20"/>
                <w:u w:val="single"/>
                <w:lang w:val="en-GB"/>
              </w:rPr>
              <w:t>Proposal 1.E.2</w:t>
            </w:r>
            <w:r>
              <w:rPr>
                <w:b/>
                <w:sz w:val="20"/>
                <w:szCs w:val="20"/>
                <w:lang w:val="en-GB"/>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UCI omission, reuse the Rel-16 </w:t>
            </w:r>
            <w:proofErr w:type="spellStart"/>
            <w:r>
              <w:rPr>
                <w:rFonts w:ascii="Times" w:eastAsia="Batang" w:hAnsi="Times"/>
                <w:sz w:val="20"/>
                <w:szCs w:val="20"/>
                <w:lang w:val="en-GB" w:eastAsia="en-US"/>
              </w:rPr>
              <w:t>eType</w:t>
            </w:r>
            <w:proofErr w:type="spellEnd"/>
            <w:r>
              <w:rPr>
                <w:rFonts w:ascii="Times" w:eastAsia="Batang" w:hAnsi="Times"/>
                <w:sz w:val="20"/>
                <w:szCs w:val="20"/>
                <w:lang w:val="en-GB" w:eastAsia="en-US"/>
              </w:rPr>
              <w:t>-II (legacy) permutation function P(m)</w:t>
            </w:r>
          </w:p>
          <w:p w14:paraId="72A4D768" w14:textId="77777777" w:rsidR="00BE042F" w:rsidRDefault="00BE042F">
            <w:pPr>
              <w:snapToGrid w:val="0"/>
              <w:rPr>
                <w:b/>
                <w:sz w:val="18"/>
                <w:szCs w:val="18"/>
                <w:lang w:val="en-GB"/>
              </w:rPr>
            </w:pPr>
          </w:p>
          <w:p w14:paraId="38E8B5EE" w14:textId="77777777" w:rsidR="00BE042F" w:rsidRDefault="005E0242">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868FE04" w14:textId="77777777" w:rsidR="00BE042F" w:rsidRDefault="00BE042F">
            <w:pPr>
              <w:snapToGrid w:val="0"/>
              <w:rPr>
                <w:b/>
                <w:sz w:val="18"/>
                <w:szCs w:val="18"/>
                <w:lang w:val="en-GB"/>
              </w:rPr>
            </w:pPr>
          </w:p>
          <w:p w14:paraId="1CECEC8C" w14:textId="77777777" w:rsidR="00E81C0F" w:rsidRPr="00E81C0F" w:rsidRDefault="00E81C0F">
            <w:pPr>
              <w:snapToGrid w:val="0"/>
              <w:rPr>
                <w:b/>
                <w:color w:val="3333FF"/>
                <w:sz w:val="28"/>
                <w:szCs w:val="18"/>
                <w:lang w:val="en-GB"/>
              </w:rPr>
            </w:pPr>
            <w:r w:rsidRPr="00E81C0F">
              <w:rPr>
                <w:b/>
                <w:color w:val="3333FF"/>
                <w:sz w:val="28"/>
                <w:szCs w:val="18"/>
                <w:lang w:val="en-GB"/>
              </w:rPr>
              <w:t>MOVED TO EMAIL ENDORSEMENT 5</w:t>
            </w:r>
          </w:p>
          <w:p w14:paraId="52983CC2" w14:textId="7131C203" w:rsidR="00E81C0F" w:rsidRDefault="00E81C0F">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5FBB63"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1.E.2</w:t>
            </w:r>
            <w:r>
              <w:rPr>
                <w:rFonts w:ascii="Times" w:eastAsia="Batang" w:hAnsi="Times" w:cs="Times"/>
                <w:sz w:val="18"/>
                <w:szCs w:val="18"/>
                <w:lang w:val="en-GB" w:eastAsia="en-US"/>
              </w:rPr>
              <w:t xml:space="preserve">: </w:t>
            </w:r>
          </w:p>
          <w:p w14:paraId="34A4A7CC" w14:textId="77777777" w:rsidR="00BE042F" w:rsidRDefault="005E0242">
            <w:pPr>
              <w:snapToGrid w:val="0"/>
              <w:rPr>
                <w:sz w:val="18"/>
                <w:szCs w:val="18"/>
                <w:lang w:val="en-GB"/>
              </w:rPr>
            </w:pPr>
            <w:r>
              <w:rPr>
                <w:b/>
                <w:sz w:val="18"/>
                <w:szCs w:val="18"/>
                <w:lang w:val="de-DE"/>
              </w:rPr>
              <w:t xml:space="preserve">-  Support/fine: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Xiaomi, OPPO, NTT DOCOMO,  Fujitsu, CATT</w:t>
            </w:r>
          </w:p>
          <w:p w14:paraId="2BC606FD" w14:textId="77777777" w:rsidR="00BE042F" w:rsidRDefault="005E0242">
            <w:pPr>
              <w:snapToGrid w:val="0"/>
              <w:rPr>
                <w:sz w:val="18"/>
                <w:szCs w:val="18"/>
                <w:lang w:val="en-GB"/>
              </w:rPr>
            </w:pPr>
            <w:r>
              <w:rPr>
                <w:b/>
                <w:sz w:val="18"/>
                <w:szCs w:val="18"/>
                <w:lang w:val="de-DE"/>
              </w:rPr>
              <w:t>- Not support:</w:t>
            </w:r>
            <w:r>
              <w:rPr>
                <w:sz w:val="18"/>
                <w:szCs w:val="18"/>
                <w:lang w:val="en-GB"/>
              </w:rPr>
              <w:t xml:space="preserve"> MediaTek, Qualcomm</w:t>
            </w:r>
          </w:p>
          <w:p w14:paraId="6706F57E" w14:textId="77777777" w:rsidR="00BE042F" w:rsidRDefault="00BE042F">
            <w:pPr>
              <w:snapToGrid w:val="0"/>
              <w:rPr>
                <w:b/>
                <w:sz w:val="18"/>
                <w:szCs w:val="18"/>
                <w:lang w:val="en-GB"/>
              </w:rPr>
            </w:pPr>
          </w:p>
          <w:p w14:paraId="1104DDF5" w14:textId="77777777" w:rsidR="00BE042F" w:rsidRDefault="00BE042F">
            <w:pPr>
              <w:snapToGrid w:val="0"/>
              <w:rPr>
                <w:b/>
                <w:sz w:val="18"/>
                <w:szCs w:val="18"/>
                <w:lang w:val="en-GB"/>
              </w:rPr>
            </w:pPr>
          </w:p>
          <w:p w14:paraId="02C3CB29" w14:textId="77777777" w:rsidR="00BE042F" w:rsidRDefault="00BE042F">
            <w:pPr>
              <w:snapToGrid w:val="0"/>
              <w:rPr>
                <w:b/>
                <w:sz w:val="18"/>
                <w:szCs w:val="18"/>
                <w:lang w:val="en-GB"/>
              </w:rPr>
            </w:pPr>
          </w:p>
          <w:p w14:paraId="2C559E7D" w14:textId="77777777" w:rsidR="00BE042F" w:rsidRDefault="00BE042F">
            <w:pPr>
              <w:snapToGrid w:val="0"/>
              <w:rPr>
                <w:b/>
                <w:sz w:val="18"/>
                <w:szCs w:val="18"/>
                <w:lang w:val="en-GB"/>
              </w:rPr>
            </w:pPr>
          </w:p>
          <w:p w14:paraId="6BADFCE6" w14:textId="77777777" w:rsidR="00BE042F" w:rsidRDefault="005E0242">
            <w:pPr>
              <w:snapToGrid w:val="0"/>
              <w:rPr>
                <w:b/>
                <w:sz w:val="18"/>
                <w:szCs w:val="18"/>
                <w:lang w:val="en-GB"/>
              </w:rPr>
            </w:pPr>
            <w:r>
              <w:rPr>
                <w:b/>
                <w:sz w:val="18"/>
                <w:szCs w:val="18"/>
                <w:lang w:val="en-GB"/>
              </w:rPr>
              <w:t xml:space="preserve">Alt1 (legacy P): </w:t>
            </w:r>
            <w:r>
              <w:rPr>
                <w:sz w:val="18"/>
                <w:szCs w:val="18"/>
                <w:lang w:val="en-GB"/>
              </w:rPr>
              <w:t>ZTE, vivo, Samsung, Huawei/</w:t>
            </w:r>
            <w:proofErr w:type="spellStart"/>
            <w:r>
              <w:rPr>
                <w:sz w:val="18"/>
                <w:szCs w:val="18"/>
                <w:lang w:val="en-GB"/>
              </w:rPr>
              <w:t>HiSi</w:t>
            </w:r>
            <w:proofErr w:type="spellEnd"/>
            <w:r>
              <w:rPr>
                <w:sz w:val="18"/>
                <w:szCs w:val="18"/>
                <w:lang w:val="en-GB"/>
              </w:rPr>
              <w:t>, Lenovo/</w:t>
            </w:r>
            <w:proofErr w:type="spellStart"/>
            <w:r>
              <w:rPr>
                <w:sz w:val="18"/>
                <w:szCs w:val="18"/>
                <w:lang w:val="en-GB"/>
              </w:rPr>
              <w:t>MotM</w:t>
            </w:r>
            <w:proofErr w:type="spellEnd"/>
            <w:r>
              <w:rPr>
                <w:sz w:val="18"/>
                <w:szCs w:val="18"/>
                <w:lang w:val="en-GB"/>
              </w:rPr>
              <w:t xml:space="preserve">, Xiaomi, OPPO </w:t>
            </w:r>
          </w:p>
          <w:p w14:paraId="0CCBEC15" w14:textId="77777777" w:rsidR="00BE042F" w:rsidRDefault="00BE042F">
            <w:pPr>
              <w:snapToGrid w:val="0"/>
              <w:rPr>
                <w:b/>
                <w:sz w:val="18"/>
                <w:szCs w:val="18"/>
                <w:lang w:val="en-GB"/>
              </w:rPr>
            </w:pPr>
          </w:p>
          <w:p w14:paraId="062CA418" w14:textId="77777777" w:rsidR="00BE042F" w:rsidRDefault="005E0242">
            <w:pPr>
              <w:snapToGrid w:val="0"/>
              <w:rPr>
                <w:b/>
                <w:sz w:val="18"/>
                <w:szCs w:val="18"/>
                <w:lang w:val="en-GB"/>
              </w:rPr>
            </w:pPr>
            <w:r>
              <w:rPr>
                <w:b/>
                <w:sz w:val="18"/>
                <w:szCs w:val="18"/>
                <w:lang w:val="en-GB"/>
              </w:rPr>
              <w:t xml:space="preserve">Alt2 (P=m): </w:t>
            </w:r>
            <w:r>
              <w:rPr>
                <w:sz w:val="18"/>
                <w:szCs w:val="18"/>
                <w:lang w:val="en-GB"/>
              </w:rPr>
              <w:t>MediaTek, Qualcomm</w:t>
            </w:r>
            <w:r>
              <w:rPr>
                <w:b/>
                <w:sz w:val="18"/>
                <w:szCs w:val="18"/>
                <w:lang w:val="en-GB"/>
              </w:rPr>
              <w:t xml:space="preserve">, </w:t>
            </w:r>
          </w:p>
          <w:p w14:paraId="799FE49D" w14:textId="77777777" w:rsidR="00BE042F" w:rsidRDefault="00BE042F">
            <w:pPr>
              <w:snapToGrid w:val="0"/>
              <w:rPr>
                <w:b/>
                <w:sz w:val="18"/>
                <w:szCs w:val="18"/>
                <w:lang w:val="en-GB"/>
              </w:rPr>
            </w:pPr>
          </w:p>
          <w:p w14:paraId="06124836" w14:textId="77777777" w:rsidR="00BE042F" w:rsidRDefault="00BE042F">
            <w:pPr>
              <w:widowControl w:val="0"/>
              <w:snapToGrid w:val="0"/>
              <w:rPr>
                <w:b/>
                <w:sz w:val="18"/>
                <w:szCs w:val="18"/>
                <w:lang w:val="en-GB"/>
              </w:rPr>
            </w:pPr>
          </w:p>
        </w:tc>
      </w:tr>
      <w:tr w:rsidR="00BE042F" w14:paraId="2E2D41B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43086A" w14:textId="77777777" w:rsidR="00BE042F" w:rsidRDefault="005E0242">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A6822F" w14:textId="77777777" w:rsidR="00BE042F" w:rsidRDefault="005E0242">
            <w:pPr>
              <w:snapToGrid w:val="0"/>
              <w:rPr>
                <w:rFonts w:eastAsia="Malgun Gothic"/>
                <w:b/>
                <w:bCs/>
                <w:sz w:val="16"/>
                <w:szCs w:val="16"/>
                <w:u w:val="single"/>
                <w:lang w:val="en-GB" w:eastAsia="en-US"/>
              </w:rPr>
            </w:pPr>
            <w:r>
              <w:rPr>
                <w:rFonts w:ascii="Times" w:eastAsia="Batang" w:hAnsi="Times" w:cs="Times"/>
                <w:sz w:val="16"/>
                <w:szCs w:val="16"/>
                <w:lang w:val="en-GB" w:eastAsia="en-US"/>
              </w:rPr>
              <w:t xml:space="preserve">[110bis-e] </w:t>
            </w:r>
            <w:r>
              <w:rPr>
                <w:rFonts w:ascii="Times" w:eastAsia="Batang" w:hAnsi="Times" w:cs="Times"/>
                <w:b/>
                <w:bCs/>
                <w:iCs/>
                <w:sz w:val="16"/>
                <w:szCs w:val="16"/>
                <w:highlight w:val="green"/>
                <w:lang w:val="en-GB" w:eastAsia="en-US"/>
              </w:rPr>
              <w:t>Agreement</w:t>
            </w:r>
          </w:p>
          <w:p w14:paraId="25DCF6FB" w14:textId="77777777" w:rsidR="00BE042F" w:rsidRDefault="005E0242">
            <w:pPr>
              <w:widowControl w:val="0"/>
              <w:snapToGrid w:val="0"/>
              <w:jc w:val="both"/>
              <w:rPr>
                <w:rFonts w:ascii="Times" w:eastAsia="Batang" w:hAnsi="Times" w:cs="Times"/>
                <w:sz w:val="16"/>
                <w:szCs w:val="16"/>
                <w:lang w:val="en-GB" w:eastAsia="en-US"/>
              </w:rPr>
            </w:pPr>
            <w:r>
              <w:rPr>
                <w:rFonts w:ascii="Times" w:eastAsia="Batang" w:hAnsi="Times" w:cs="Times"/>
                <w:sz w:val="16"/>
                <w:szCs w:val="16"/>
                <w:lang w:val="en-GB" w:eastAsia="en-US"/>
              </w:rPr>
              <w:t xml:space="preserve">For the Rel-18 Type-II codebook refinement for CJT </w:t>
            </w:r>
            <w:proofErr w:type="spellStart"/>
            <w:r>
              <w:rPr>
                <w:rFonts w:ascii="Times" w:eastAsia="Batang" w:hAnsi="Times" w:cs="Times"/>
                <w:sz w:val="16"/>
                <w:szCs w:val="16"/>
                <w:lang w:val="en-GB" w:eastAsia="en-US"/>
              </w:rPr>
              <w:t>mTRP</w:t>
            </w:r>
            <w:proofErr w:type="spellEnd"/>
            <w:r>
              <w:rPr>
                <w:rFonts w:ascii="Times" w:eastAsia="Batang" w:hAnsi="Times" w:cs="Times"/>
                <w:sz w:val="16"/>
                <w:szCs w:val="16"/>
                <w:lang w:val="en-GB" w:eastAsia="en-US"/>
              </w:rPr>
              <w:t>, the constraint on the maximum number of non-zero coefficients (NZCs) per-layer (K</w:t>
            </w:r>
            <w:r>
              <w:rPr>
                <w:rFonts w:ascii="Times" w:eastAsia="Batang" w:hAnsi="Times" w:cs="Times"/>
                <w:sz w:val="16"/>
                <w:szCs w:val="16"/>
                <w:vertAlign w:val="subscript"/>
                <w:lang w:val="en-GB" w:eastAsia="en-US"/>
              </w:rPr>
              <w:t>0</w:t>
            </w:r>
            <w:r>
              <w:rPr>
                <w:rFonts w:ascii="Times" w:eastAsia="Batang" w:hAnsi="Times" w:cs="Times"/>
                <w:sz w:val="16"/>
                <w:szCs w:val="16"/>
                <w:lang w:val="en-GB" w:eastAsia="en-US"/>
              </w:rPr>
              <w:t>) is defined jointly across all N CSI-RS resources</w:t>
            </w:r>
          </w:p>
          <w:p w14:paraId="28FBB91C" w14:textId="77777777" w:rsidR="00BE042F" w:rsidRDefault="005E0242">
            <w:pPr>
              <w:widowControl w:val="0"/>
              <w:snapToGrid w:val="0"/>
              <w:jc w:val="both"/>
              <w:rPr>
                <w:rFonts w:eastAsia="Malgun Gothic"/>
                <w:sz w:val="16"/>
                <w:szCs w:val="16"/>
              </w:rPr>
            </w:pPr>
            <w:r>
              <w:rPr>
                <w:rFonts w:eastAsia="Batang"/>
                <w:sz w:val="16"/>
                <w:szCs w:val="16"/>
                <w:lang w:val="en-GB" w:eastAsia="en-US"/>
              </w:rPr>
              <w:t xml:space="preserve">For the Rel-18 Type-II codebook refinement for CJT </w:t>
            </w:r>
            <w:proofErr w:type="spellStart"/>
            <w:r>
              <w:rPr>
                <w:rFonts w:eastAsia="Batang"/>
                <w:sz w:val="16"/>
                <w:szCs w:val="16"/>
                <w:lang w:val="en-GB" w:eastAsia="en-US"/>
              </w:rPr>
              <w:t>mTRP</w:t>
            </w:r>
            <w:proofErr w:type="spellEnd"/>
            <w:r>
              <w:rPr>
                <w:rFonts w:eastAsia="Batang"/>
                <w:sz w:val="16"/>
                <w:szCs w:val="16"/>
                <w:lang w:val="en-GB" w:eastAsia="en-US"/>
              </w:rPr>
              <w:t xml:space="preserve">, also support a </w:t>
            </w:r>
            <w:r>
              <w:rPr>
                <w:rFonts w:eastAsia="Malgun Gothic"/>
                <w:sz w:val="16"/>
                <w:szCs w:val="16"/>
              </w:rPr>
              <w:t>constraint on the total number of non-zero coefficients (NZCs) summed across all layers:</w:t>
            </w:r>
          </w:p>
          <w:p w14:paraId="5BF92B05" w14:textId="77777777" w:rsidR="00BE042F" w:rsidRDefault="005E0242">
            <w:pPr>
              <w:widowControl w:val="0"/>
              <w:numPr>
                <w:ilvl w:val="0"/>
                <w:numId w:val="20"/>
              </w:numPr>
              <w:snapToGrid w:val="0"/>
              <w:spacing w:line="254" w:lineRule="auto"/>
              <w:jc w:val="both"/>
              <w:rPr>
                <w:rFonts w:eastAsia="Malgun Gothic"/>
                <w:sz w:val="16"/>
                <w:szCs w:val="16"/>
                <w:lang w:eastAsia="en-US"/>
              </w:rPr>
            </w:pPr>
            <w:r>
              <w:rPr>
                <w:rFonts w:eastAsia="Malgun Gothic"/>
                <w:sz w:val="16"/>
                <w:szCs w:val="16"/>
                <w:lang w:eastAsia="en-US"/>
              </w:rPr>
              <w:t>Following the legacy specification, the maximum total number is 2K</w:t>
            </w:r>
            <w:r>
              <w:rPr>
                <w:rFonts w:eastAsia="Malgun Gothic"/>
                <w:sz w:val="16"/>
                <w:szCs w:val="16"/>
                <w:vertAlign w:val="subscript"/>
                <w:lang w:eastAsia="en-US"/>
              </w:rPr>
              <w:t>0</w:t>
            </w:r>
          </w:p>
          <w:p w14:paraId="00F437B9" w14:textId="77777777" w:rsidR="00BE042F" w:rsidRDefault="00BE042F">
            <w:pPr>
              <w:widowControl w:val="0"/>
              <w:snapToGrid w:val="0"/>
              <w:jc w:val="both"/>
              <w:rPr>
                <w:rFonts w:ascii="Times" w:eastAsia="Batang" w:hAnsi="Times" w:cs="Times"/>
                <w:sz w:val="16"/>
                <w:szCs w:val="20"/>
                <w:lang w:val="en-GB" w:eastAsia="en-US"/>
              </w:rPr>
            </w:pPr>
          </w:p>
          <w:p w14:paraId="340A685C" w14:textId="77777777" w:rsidR="00BE042F" w:rsidRDefault="00BE042F">
            <w:pPr>
              <w:widowControl w:val="0"/>
              <w:snapToGrid w:val="0"/>
              <w:jc w:val="both"/>
              <w:rPr>
                <w:rFonts w:ascii="Times" w:eastAsia="Batang" w:hAnsi="Times" w:cs="Times"/>
                <w:sz w:val="16"/>
                <w:szCs w:val="20"/>
                <w:lang w:val="en-GB" w:eastAsia="en-US"/>
              </w:rPr>
            </w:pPr>
          </w:p>
          <w:p w14:paraId="0E525516" w14:textId="77777777" w:rsidR="00BE042F" w:rsidRDefault="005E0242">
            <w:pPr>
              <w:snapToGrid w:val="0"/>
              <w:spacing w:line="252" w:lineRule="auto"/>
              <w:rPr>
                <w:sz w:val="20"/>
                <w:szCs w:val="20"/>
                <w:lang w:val="en-GB"/>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1689B82F"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w:p>
          <w:p w14:paraId="3C6BB379" w14:textId="58D9BE05" w:rsidR="00BE042F" w:rsidRDefault="009B378B">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005E0242">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 xml:space="preserve">configured CSI-RS resources) </w:t>
            </w:r>
          </w:p>
          <w:p w14:paraId="0AD0FEFA" w14:textId="18A45838"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4β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1</m:t>
                      </m:r>
                    </m:sub>
                  </m:sSub>
                  <m:r>
                    <m:rPr>
                      <m:sty m:val="p"/>
                    </m:rPr>
                    <w:rPr>
                      <w:rFonts w:ascii="Cambria Math" w:eastAsiaTheme="minorHAnsi" w:hAnsi="Cambria Math"/>
                      <w:sz w:val="20"/>
                      <w:szCs w:val="20"/>
                    </w:rPr>
                    <m:t>max⁡</m:t>
                  </m:r>
                  <m:r>
                    <w:rPr>
                      <w:rFonts w:ascii="Cambria Math" w:eastAsiaTheme="minorHAnsi"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r>
                    <w:rPr>
                      <w:rFonts w:ascii="Cambria Math" w:eastAsiaTheme="minorHAnsi" w:hAnsi="Cambria Math"/>
                      <w:sz w:val="20"/>
                      <w:szCs w:val="20"/>
                    </w:rPr>
                    <m:t>)</m:t>
                  </m:r>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xml:space="preserve">} combinations </w:t>
            </w:r>
          </w:p>
          <w:p w14:paraId="0ED28461"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w:p>
          <w:p w14:paraId="3D2D429F" w14:textId="77777777" w:rsidR="00BE042F" w:rsidRDefault="009B378B">
            <w:pPr>
              <w:pStyle w:val="ListParagraph"/>
              <w:numPr>
                <w:ilvl w:val="1"/>
                <w:numId w:val="21"/>
              </w:numPr>
              <w:suppressAutoHyphens w:val="0"/>
              <w:snapToGrid w:val="0"/>
              <w:spacing w:after="0" w:line="240" w:lineRule="auto"/>
              <w:rPr>
                <w:sz w:val="20"/>
                <w:szCs w:val="20"/>
                <w:lang w:val="en-GB"/>
              </w:rPr>
            </w:pP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005E0242">
              <w:rPr>
                <w:color w:val="1F497D"/>
                <w:sz w:val="20"/>
                <w:szCs w:val="20"/>
                <w:lang w:val="en-GB"/>
              </w:rPr>
              <w:t xml:space="preserve"> </w:t>
            </w:r>
            <w:r w:rsidR="005E0242">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005E0242">
              <w:rPr>
                <w:sz w:val="20"/>
                <w:szCs w:val="20"/>
                <w:lang w:val="en-GB"/>
              </w:rPr>
              <w:t xml:space="preserve"> represents the indices of the </w:t>
            </w:r>
            <w:r w:rsidR="005E0242">
              <w:rPr>
                <w:i/>
                <w:iCs/>
                <w:sz w:val="20"/>
                <w:szCs w:val="20"/>
                <w:lang w:val="en-GB"/>
              </w:rPr>
              <w:t>N</w:t>
            </w:r>
            <w:r w:rsidR="005E0242">
              <w:rPr>
                <w:sz w:val="20"/>
                <w:szCs w:val="20"/>
                <w:lang w:val="en-GB"/>
              </w:rPr>
              <w:t xml:space="preserve"> selected CSI-RS resources (out of the </w:t>
            </w:r>
            <w:r w:rsidR="005E0242">
              <w:rPr>
                <w:i/>
                <w:iCs/>
                <w:sz w:val="20"/>
                <w:szCs w:val="20"/>
                <w:lang w:val="en-GB"/>
              </w:rPr>
              <w:t>N</w:t>
            </w:r>
            <w:r w:rsidR="005E0242">
              <w:rPr>
                <w:i/>
                <w:iCs/>
                <w:sz w:val="20"/>
                <w:szCs w:val="20"/>
                <w:vertAlign w:val="subscript"/>
                <w:lang w:val="en-GB"/>
              </w:rPr>
              <w:t>TRP</w:t>
            </w:r>
            <w:r w:rsidR="005E0242">
              <w:rPr>
                <w:sz w:val="20"/>
                <w:szCs w:val="20"/>
                <w:vertAlign w:val="subscript"/>
                <w:lang w:val="en-GB"/>
              </w:rPr>
              <w:t xml:space="preserve"> </w:t>
            </w:r>
            <w:r w:rsidR="005E0242">
              <w:rPr>
                <w:sz w:val="20"/>
                <w:szCs w:val="20"/>
                <w:lang w:val="en-GB"/>
              </w:rPr>
              <w:t>configured CSI-RS resources)</w:t>
            </w:r>
          </w:p>
          <w:p w14:paraId="0C61AF3F"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lang w:val="en-GB"/>
              </w:rPr>
              <w:t xml:space="preserve">The payload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NZ,TOT</m:t>
                  </m:r>
                </m:sub>
              </m:sSub>
            </m:oMath>
            <w:r>
              <w:rPr>
                <w:sz w:val="20"/>
                <w:szCs w:val="20"/>
                <w:lang w:val="en-GB"/>
              </w:rPr>
              <w:t xml:space="preserve"> is determined by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r>
                    <w:rPr>
                      <w:rFonts w:ascii="Cambria Math" w:hAnsi="Cambria Math"/>
                      <w:sz w:val="20"/>
                      <w:szCs w:val="20"/>
                    </w:rPr>
                    <m:t>M</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r>
                            <w:rPr>
                              <w:rFonts w:ascii="Cambria Math" w:eastAsiaTheme="minorHAnsi" w:hAnsi="Cambria Math"/>
                              <w:sz w:val="20"/>
                              <w:szCs w:val="20"/>
                            </w:rPr>
                            <m:t>)</m:t>
                          </m:r>
                        </m:e>
                      </m:nary>
                    </m:e>
                  </m:func>
                </m:e>
              </m:d>
            </m:oMath>
            <w:r>
              <w:rPr>
                <w:iCs/>
                <w:color w:val="1F497D"/>
                <w:sz w:val="20"/>
                <w:szCs w:val="20"/>
              </w:rPr>
              <w:t xml:space="preserve"> </w:t>
            </w:r>
            <w:r>
              <w:rPr>
                <w:iCs/>
                <w:sz w:val="20"/>
                <w:szCs w:val="20"/>
              </w:rPr>
              <w:t xml:space="preserve">where the maximum is taken over the </w:t>
            </w:r>
            <w:r>
              <w:rPr>
                <w:i/>
                <w:iCs/>
                <w:sz w:val="20"/>
                <w:szCs w:val="20"/>
              </w:rPr>
              <w:t>N</w:t>
            </w:r>
            <w:r>
              <w:rPr>
                <w:i/>
                <w:iCs/>
                <w:sz w:val="20"/>
                <w:szCs w:val="20"/>
                <w:vertAlign w:val="subscript"/>
              </w:rPr>
              <w:t>L</w:t>
            </w:r>
            <w:r>
              <w:rPr>
                <w:iCs/>
                <w:sz w:val="20"/>
                <w:szCs w:val="20"/>
              </w:rPr>
              <w:t xml:space="preserve"> configured {</w:t>
            </w:r>
            <w:r>
              <w:rPr>
                <w:rFonts w:ascii="Symbol" w:hAnsi="Symbol"/>
                <w:i/>
                <w:iCs/>
                <w:sz w:val="20"/>
                <w:szCs w:val="20"/>
              </w:rPr>
              <w:t></w:t>
            </w:r>
            <w:r>
              <w:rPr>
                <w:i/>
                <w:iCs/>
                <w:sz w:val="20"/>
                <w:szCs w:val="20"/>
                <w:vertAlign w:val="subscript"/>
              </w:rPr>
              <w:t>n</w:t>
            </w:r>
            <w:r>
              <w:rPr>
                <w:iCs/>
                <w:sz w:val="20"/>
                <w:szCs w:val="20"/>
              </w:rPr>
              <w:t xml:space="preserve">} combinations </w:t>
            </w:r>
          </w:p>
          <w:p w14:paraId="1A8CC36E"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253207A3" w14:textId="5D990C9A" w:rsidR="00BE042F" w:rsidRDefault="00BE042F">
            <w:pPr>
              <w:suppressAutoHyphens w:val="0"/>
              <w:snapToGrid w:val="0"/>
              <w:rPr>
                <w:sz w:val="20"/>
                <w:szCs w:val="20"/>
                <w:lang w:val="en-GB"/>
              </w:rPr>
            </w:pPr>
          </w:p>
          <w:p w14:paraId="0B5BC64B" w14:textId="77777777" w:rsidR="00BE042F" w:rsidRDefault="00BE042F">
            <w:pPr>
              <w:widowControl w:val="0"/>
              <w:snapToGrid w:val="0"/>
              <w:jc w:val="both"/>
              <w:rPr>
                <w:rFonts w:ascii="Times" w:eastAsia="Batang" w:hAnsi="Times" w:cs="Times"/>
                <w:sz w:val="16"/>
                <w:szCs w:val="20"/>
                <w:lang w:val="en-GB" w:eastAsia="en-US"/>
              </w:rPr>
            </w:pPr>
          </w:p>
          <w:p w14:paraId="5AD2E910" w14:textId="092CAC2B" w:rsidR="00BE042F" w:rsidRPr="000008AD" w:rsidRDefault="005E0242">
            <w:pPr>
              <w:widowControl w:val="0"/>
              <w:snapToGrid w:val="0"/>
              <w:jc w:val="both"/>
              <w:rPr>
                <w:rFonts w:ascii="Times" w:eastAsia="Batang" w:hAnsi="Times" w:cs="Times"/>
                <w:color w:val="3333FF"/>
                <w:sz w:val="18"/>
                <w:szCs w:val="18"/>
                <w:lang w:val="en-GB" w:eastAsia="en-US"/>
              </w:rPr>
            </w:pPr>
            <w:r>
              <w:rPr>
                <w:rFonts w:ascii="Times" w:eastAsia="Batang" w:hAnsi="Times" w:cs="Times"/>
                <w:b/>
                <w:color w:val="3333FF"/>
                <w:sz w:val="18"/>
                <w:szCs w:val="20"/>
                <w:u w:val="single"/>
                <w:lang w:val="en-GB" w:eastAsia="en-US"/>
              </w:rPr>
              <w:t>FL Note</w:t>
            </w:r>
            <w:r>
              <w:rPr>
                <w:rFonts w:ascii="Times" w:eastAsia="Batang" w:hAnsi="Times" w:cs="Times"/>
                <w:color w:val="3333FF"/>
                <w:sz w:val="18"/>
                <w:szCs w:val="20"/>
                <w:lang w:val="en-GB" w:eastAsia="en-US"/>
              </w:rPr>
              <w:t xml:space="preserve">: Both V1 and V2 guarantee that </w:t>
            </w:r>
            <w:proofErr w:type="gramStart"/>
            <w:r>
              <w:rPr>
                <w:rFonts w:ascii="Times" w:eastAsia="Batang" w:hAnsi="Times" w:cs="Times"/>
                <w:color w:val="3333FF"/>
                <w:sz w:val="18"/>
                <w:szCs w:val="20"/>
                <w:lang w:val="en-GB" w:eastAsia="en-US"/>
              </w:rPr>
              <w:t>KNZ,TOT</w:t>
            </w:r>
            <w:proofErr w:type="gramEnd"/>
            <w:r>
              <w:rPr>
                <w:rFonts w:ascii="Times" w:eastAsia="Batang" w:hAnsi="Times" w:cs="Times"/>
                <w:color w:val="3333FF"/>
                <w:sz w:val="18"/>
                <w:szCs w:val="20"/>
                <w:lang w:val="en-GB" w:eastAsia="en-US"/>
              </w:rPr>
              <w:t xml:space="preserve"> doesn’t result in variable total </w:t>
            </w:r>
            <w:r w:rsidRPr="000008AD">
              <w:rPr>
                <w:rFonts w:ascii="Times" w:eastAsia="Batang" w:hAnsi="Times" w:cs="Times"/>
                <w:color w:val="3333FF"/>
                <w:sz w:val="18"/>
                <w:szCs w:val="18"/>
                <w:lang w:val="en-GB" w:eastAsia="en-US"/>
              </w:rPr>
              <w:t>payload for Part 1 UCI</w:t>
            </w:r>
          </w:p>
          <w:p w14:paraId="4A477CA0" w14:textId="77777777" w:rsidR="000008AD" w:rsidRPr="000008AD" w:rsidRDefault="000008AD" w:rsidP="000008AD">
            <w:pPr>
              <w:snapToGrid w:val="0"/>
              <w:spacing w:line="252" w:lineRule="auto"/>
              <w:rPr>
                <w:rFonts w:eastAsiaTheme="minorHAnsi"/>
                <w:color w:val="3333FF"/>
                <w:sz w:val="18"/>
                <w:szCs w:val="18"/>
                <w:lang w:val="en-GB" w:eastAsia="en-US"/>
              </w:rPr>
            </w:pPr>
            <w:r w:rsidRPr="000008AD">
              <w:rPr>
                <w:rFonts w:eastAsiaTheme="minorHAnsi"/>
                <w:color w:val="3333FF"/>
                <w:sz w:val="18"/>
                <w:szCs w:val="18"/>
                <w:lang w:val="en-GB" w:eastAsia="en-US"/>
              </w:rPr>
              <w:lastRenderedPageBreak/>
              <w:t>[Version 1</w:t>
            </w:r>
          </w:p>
          <w:p w14:paraId="3384ED14"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Rel-16 </w:t>
            </w:r>
            <w:proofErr w:type="spellStart"/>
            <w:r w:rsidRPr="000008AD">
              <w:rPr>
                <w:color w:val="3333FF"/>
                <w:sz w:val="18"/>
                <w:szCs w:val="18"/>
                <w:lang w:val="en-GB"/>
              </w:rPr>
              <w:t>eType</w:t>
            </w:r>
            <w:proofErr w:type="spellEnd"/>
            <w:r w:rsidRPr="000008AD">
              <w:rPr>
                <w:color w:val="3333FF"/>
                <w:sz w:val="18"/>
                <w:szCs w:val="18"/>
                <w:lang w:val="en-GB"/>
              </w:rPr>
              <w:t xml:space="preserve">-II-based: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e>
              </m:d>
            </m:oMath>
            <w:r w:rsidRPr="000008AD">
              <w:rPr>
                <w:color w:val="3333FF"/>
                <w:sz w:val="18"/>
                <w:szCs w:val="18"/>
                <w:lang w:val="en-GB"/>
              </w:rPr>
              <w:t xml:space="preserve"> with the largest </w:t>
            </w:r>
            <m:oMath>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oMath>
            <w:r w:rsidRPr="000008AD">
              <w:rPr>
                <w:iCs/>
                <w:color w:val="3333FF"/>
                <w:sz w:val="18"/>
                <w:szCs w:val="18"/>
              </w:rPr>
              <w:t xml:space="preserve"> resulting from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i/>
                <w:iCs/>
                <w:color w:val="3333FF"/>
                <w:sz w:val="18"/>
                <w:szCs w:val="18"/>
              </w:rPr>
              <w:t>L</w:t>
            </w:r>
            <w:r w:rsidRPr="000008AD">
              <w:rPr>
                <w:i/>
                <w:iCs/>
                <w:color w:val="3333FF"/>
                <w:sz w:val="18"/>
                <w:szCs w:val="18"/>
                <w:vertAlign w:val="subscript"/>
              </w:rPr>
              <w:t>n</w:t>
            </w:r>
            <w:r w:rsidRPr="000008AD">
              <w:rPr>
                <w:iCs/>
                <w:color w:val="3333FF"/>
                <w:sz w:val="18"/>
                <w:szCs w:val="18"/>
              </w:rPr>
              <w:t>} combinations</w:t>
            </w:r>
          </w:p>
          <w:p w14:paraId="0D87E1C6"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Rel-17 </w:t>
            </w:r>
            <w:proofErr w:type="spellStart"/>
            <w:r w:rsidRPr="000008AD">
              <w:rPr>
                <w:color w:val="3333FF"/>
                <w:sz w:val="18"/>
                <w:szCs w:val="18"/>
                <w:lang w:val="en-GB"/>
              </w:rPr>
              <w:t>FeType</w:t>
            </w:r>
            <w:proofErr w:type="spellEnd"/>
            <w:r w:rsidRPr="000008AD">
              <w:rPr>
                <w:color w:val="3333FF"/>
                <w:sz w:val="18"/>
                <w:szCs w:val="18"/>
                <w:lang w:val="en-GB"/>
              </w:rPr>
              <w:t xml:space="preserve">-II-based: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β</m:t>
                  </m:r>
                  <m:r>
                    <w:rPr>
                      <w:rFonts w:ascii="Cambria Math" w:hAnsi="Cambria Math"/>
                      <w:color w:val="3333FF"/>
                      <w:sz w:val="18"/>
                      <w:szCs w:val="18"/>
                    </w:rPr>
                    <m:t>M</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1,n</m:t>
                          </m:r>
                        </m:sub>
                      </m:sSub>
                    </m:e>
                  </m:nary>
                </m:e>
              </m:d>
            </m:oMath>
            <w:r w:rsidRPr="000008AD">
              <w:rPr>
                <w:color w:val="3333FF"/>
                <w:sz w:val="18"/>
                <w:szCs w:val="18"/>
                <w:lang w:val="en-GB"/>
              </w:rPr>
              <w:t xml:space="preserve">  with the largest </w:t>
            </w:r>
            <m:oMath>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1,n</m:t>
                      </m:r>
                    </m:sub>
                  </m:sSub>
                </m:e>
              </m:nary>
            </m:oMath>
            <w:r w:rsidRPr="000008AD">
              <w:rPr>
                <w:iCs/>
                <w:color w:val="3333FF"/>
                <w:sz w:val="18"/>
                <w:szCs w:val="18"/>
              </w:rPr>
              <w:t xml:space="preserve"> resulting from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m:oMath>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n</m:t>
                  </m:r>
                </m:sub>
              </m:sSub>
            </m:oMath>
            <w:r w:rsidRPr="000008AD">
              <w:rPr>
                <w:iCs/>
                <w:color w:val="3333FF"/>
                <w:sz w:val="18"/>
                <w:szCs w:val="18"/>
              </w:rPr>
              <w:t>} combinations</w:t>
            </w:r>
          </w:p>
          <w:p w14:paraId="30ED23AD"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rPr>
              <w:t xml:space="preserve">Note: </w:t>
            </w:r>
            <m:oMath>
              <m:sSub>
                <m:sSubPr>
                  <m:ctrlPr>
                    <w:rPr>
                      <w:rFonts w:ascii="Cambria Math" w:hAnsi="Cambria Math"/>
                      <w:i/>
                      <w:iCs/>
                      <w:color w:val="3333FF"/>
                      <w:sz w:val="18"/>
                      <w:szCs w:val="18"/>
                    </w:rPr>
                  </m:ctrlPr>
                </m:sSubPr>
                <m:e>
                  <m:r>
                    <w:rPr>
                      <w:rFonts w:ascii="Cambria Math" w:hAnsi="Cambria Math"/>
                      <w:color w:val="3333FF"/>
                      <w:sz w:val="18"/>
                      <w:szCs w:val="18"/>
                    </w:rPr>
                    <m:t>L</m:t>
                  </m:r>
                </m:e>
                <m:sub>
                  <m:r>
                    <w:rPr>
                      <w:rFonts w:ascii="Cambria Math" w:hAnsi="Cambria Math"/>
                      <w:color w:val="3333FF"/>
                      <w:sz w:val="18"/>
                      <w:szCs w:val="18"/>
                      <w:lang w:val="en-GB"/>
                    </w:rPr>
                    <m:t>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1,n</m:t>
                  </m:r>
                </m:sub>
              </m:sSub>
              <m:r>
                <w:rPr>
                  <w:rFonts w:ascii="Cambria Math" w:hAnsi="Cambria Math"/>
                  <w:color w:val="3333FF"/>
                  <w:sz w:val="18"/>
                  <w:szCs w:val="18"/>
                </w:rPr>
                <m:t>/2</m:t>
              </m:r>
            </m:oMath>
            <w:r w:rsidRPr="000008AD">
              <w:rPr>
                <w:color w:val="3333FF"/>
                <w:sz w:val="18"/>
                <w:szCs w:val="18"/>
              </w:rPr>
              <w:t xml:space="preserve"> and </w:t>
            </w:r>
            <m:oMath>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n</m:t>
                  </m:r>
                </m:sub>
              </m:sSub>
              <m:sSub>
                <m:sSubPr>
                  <m:ctrlPr>
                    <w:rPr>
                      <w:rFonts w:ascii="Cambria Math" w:hAnsi="Cambria Math"/>
                      <w:i/>
                      <w:iCs/>
                      <w:color w:val="3333FF"/>
                      <w:sz w:val="18"/>
                      <w:szCs w:val="18"/>
                    </w:rPr>
                  </m:ctrlPr>
                </m:sSubPr>
                <m:e>
                  <m:r>
                    <w:rPr>
                      <w:rFonts w:ascii="Cambria Math" w:hAnsi="Cambria Math"/>
                      <w:color w:val="3333FF"/>
                      <w:sz w:val="18"/>
                      <w:szCs w:val="18"/>
                    </w:rPr>
                    <m:t>P</m:t>
                  </m:r>
                </m:e>
                <m:sub>
                  <m:r>
                    <w:rPr>
                      <w:rFonts w:ascii="Cambria Math" w:hAnsi="Cambria Math"/>
                      <w:color w:val="3333FF"/>
                      <w:sz w:val="18"/>
                      <w:szCs w:val="18"/>
                    </w:rPr>
                    <m:t>CSI-RS</m:t>
                  </m:r>
                </m:sub>
              </m:sSub>
            </m:oMath>
            <w:r w:rsidRPr="000008AD">
              <w:rPr>
                <w:color w:val="3333FF"/>
                <w:sz w:val="18"/>
                <w:szCs w:val="18"/>
              </w:rPr>
              <w:t>.</w:t>
            </w:r>
          </w:p>
          <w:p w14:paraId="147E66E9"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w:t>
            </w:r>
          </w:p>
          <w:p w14:paraId="503EC1EC"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VS</w:t>
            </w:r>
          </w:p>
          <w:p w14:paraId="12A26D4E"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[Version 2</w:t>
            </w:r>
          </w:p>
          <w:p w14:paraId="7C47F265"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Rel-16 </w:t>
            </w:r>
            <w:proofErr w:type="spellStart"/>
            <w:r w:rsidRPr="000008AD">
              <w:rPr>
                <w:color w:val="3333FF"/>
                <w:sz w:val="18"/>
                <w:szCs w:val="18"/>
                <w:lang w:val="en-GB"/>
              </w:rPr>
              <w:t>eType</w:t>
            </w:r>
            <w:proofErr w:type="spellEnd"/>
            <w:r w:rsidRPr="000008AD">
              <w:rPr>
                <w:color w:val="3333FF"/>
                <w:sz w:val="18"/>
                <w:szCs w:val="18"/>
                <w:lang w:val="en-GB"/>
              </w:rPr>
              <w:t xml:space="preserve">-II-based: </w:t>
            </w:r>
          </w:p>
          <w:p w14:paraId="6F2AFB35" w14:textId="77777777" w:rsidR="000008AD" w:rsidRPr="000008AD" w:rsidRDefault="009B378B" w:rsidP="000008AD">
            <w:pPr>
              <w:pStyle w:val="ListParagraph"/>
              <w:numPr>
                <w:ilvl w:val="1"/>
                <w:numId w:val="21"/>
              </w:numPr>
              <w:suppressAutoHyphens w:val="0"/>
              <w:snapToGrid w:val="0"/>
              <w:spacing w:after="0" w:line="240" w:lineRule="auto"/>
              <w:rPr>
                <w:color w:val="3333FF"/>
                <w:sz w:val="18"/>
                <w:szCs w:val="18"/>
                <w:lang w:val="en-GB"/>
              </w:rPr>
            </w:pP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σ(n)</m:t>
                          </m:r>
                        </m:sub>
                      </m:sSub>
                    </m:e>
                  </m:nary>
                </m:e>
              </m:d>
            </m:oMath>
            <w:r w:rsidR="000008AD" w:rsidRPr="000008AD">
              <w:rPr>
                <w:color w:val="3333FF"/>
                <w:sz w:val="18"/>
                <w:szCs w:val="18"/>
                <w:lang w:val="en-GB"/>
              </w:rPr>
              <w:t xml:space="preserve"> where </w:t>
            </w:r>
            <m:oMath>
              <m:d>
                <m:dPr>
                  <m:begChr m:val="{"/>
                  <m:endChr m:val="}"/>
                  <m:ctrlPr>
                    <w:rPr>
                      <w:rFonts w:ascii="Cambria Math" w:eastAsiaTheme="minorHAnsi" w:hAnsi="Cambria Math"/>
                      <w:i/>
                      <w:iCs/>
                      <w:color w:val="3333FF"/>
                      <w:sz w:val="18"/>
                      <w:szCs w:val="18"/>
                    </w:rPr>
                  </m:ctrlPr>
                </m:dPr>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1</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2</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N</m:t>
                      </m:r>
                    </m:sub>
                  </m:sSub>
                </m:e>
              </m:d>
            </m:oMath>
            <w:r w:rsidR="000008AD" w:rsidRPr="000008AD">
              <w:rPr>
                <w:color w:val="3333FF"/>
                <w:sz w:val="18"/>
                <w:szCs w:val="18"/>
                <w:lang w:val="en-GB"/>
              </w:rPr>
              <w:t xml:space="preserve"> represents the indices of the </w:t>
            </w:r>
            <w:r w:rsidR="000008AD" w:rsidRPr="000008AD">
              <w:rPr>
                <w:i/>
                <w:iCs/>
                <w:color w:val="3333FF"/>
                <w:sz w:val="18"/>
                <w:szCs w:val="18"/>
                <w:lang w:val="en-GB"/>
              </w:rPr>
              <w:t>N</w:t>
            </w:r>
            <w:r w:rsidR="000008AD" w:rsidRPr="000008AD">
              <w:rPr>
                <w:color w:val="3333FF"/>
                <w:sz w:val="18"/>
                <w:szCs w:val="18"/>
                <w:lang w:val="en-GB"/>
              </w:rPr>
              <w:t xml:space="preserve"> selected CSI-RS resources (out of the </w:t>
            </w:r>
            <w:r w:rsidR="000008AD" w:rsidRPr="000008AD">
              <w:rPr>
                <w:i/>
                <w:iCs/>
                <w:color w:val="3333FF"/>
                <w:sz w:val="18"/>
                <w:szCs w:val="18"/>
                <w:lang w:val="en-GB"/>
              </w:rPr>
              <w:t>N</w:t>
            </w:r>
            <w:r w:rsidR="000008AD" w:rsidRPr="000008AD">
              <w:rPr>
                <w:i/>
                <w:iCs/>
                <w:color w:val="3333FF"/>
                <w:sz w:val="18"/>
                <w:szCs w:val="18"/>
                <w:vertAlign w:val="subscript"/>
                <w:lang w:val="en-GB"/>
              </w:rPr>
              <w:t>TRP</w:t>
            </w:r>
            <w:r w:rsidR="000008AD" w:rsidRPr="000008AD">
              <w:rPr>
                <w:color w:val="3333FF"/>
                <w:sz w:val="18"/>
                <w:szCs w:val="18"/>
                <w:vertAlign w:val="subscript"/>
                <w:lang w:val="en-GB"/>
              </w:rPr>
              <w:t xml:space="preserve"> </w:t>
            </w:r>
            <w:r w:rsidR="000008AD" w:rsidRPr="000008AD">
              <w:rPr>
                <w:color w:val="3333FF"/>
                <w:sz w:val="18"/>
                <w:szCs w:val="18"/>
                <w:lang w:val="en-GB"/>
              </w:rPr>
              <w:t xml:space="preserve">configured CSI-RS resources) </w:t>
            </w:r>
          </w:p>
          <w:p w14:paraId="5EF41D75"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The payload of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NZ,TOT</m:t>
                  </m:r>
                </m:sub>
              </m:sSub>
            </m:oMath>
            <w:r w:rsidRPr="000008AD">
              <w:rPr>
                <w:color w:val="3333FF"/>
                <w:sz w:val="18"/>
                <w:szCs w:val="18"/>
                <w:lang w:val="en-GB"/>
              </w:rPr>
              <w:t xml:space="preserve"> is determined by </w:t>
            </w:r>
            <m:oMath>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4β</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M</m:t>
                      </m:r>
                    </m:e>
                    <m:sub>
                      <m:r>
                        <w:rPr>
                          <w:rFonts w:ascii="Cambria Math" w:hAnsi="Cambria Math"/>
                          <w:color w:val="3333FF"/>
                          <w:sz w:val="18"/>
                          <w:szCs w:val="18"/>
                          <w:lang w:val="en-GB"/>
                        </w:rPr>
                        <m:t>1</m:t>
                      </m:r>
                    </m:sub>
                  </m:sSub>
                  <m:r>
                    <m:rPr>
                      <m:sty m:val="p"/>
                    </m:rPr>
                    <w:rPr>
                      <w:rFonts w:ascii="Cambria Math" w:eastAsiaTheme="minorHAnsi" w:hAnsi="Cambria Math"/>
                      <w:color w:val="3333FF"/>
                      <w:sz w:val="18"/>
                      <w:szCs w:val="18"/>
                    </w:rPr>
                    <m:t>max⁡</m:t>
                  </m:r>
                  <m:r>
                    <w:rPr>
                      <w:rFonts w:ascii="Cambria Math" w:eastAsiaTheme="minorHAnsi" w:hAnsi="Cambria Math"/>
                      <w:color w:val="3333FF"/>
                      <w:sz w:val="18"/>
                      <w:szCs w:val="18"/>
                    </w:rPr>
                    <m:t>(</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sSub>
                        <m:sSubPr>
                          <m:ctrlPr>
                            <w:rPr>
                              <w:rFonts w:ascii="Cambria Math" w:hAnsi="Cambria Math"/>
                              <w:i/>
                              <w:color w:val="3333FF"/>
                              <w:sz w:val="18"/>
                              <w:szCs w:val="18"/>
                              <w:lang w:val="en-GB"/>
                            </w:rPr>
                          </m:ctrlPr>
                        </m:sSubPr>
                        <m:e>
                          <m:r>
                            <w:rPr>
                              <w:rFonts w:ascii="Cambria Math" w:hAnsi="Cambria Math"/>
                              <w:color w:val="3333FF"/>
                              <w:sz w:val="18"/>
                              <w:szCs w:val="18"/>
                              <w:lang w:val="en-GB"/>
                            </w:rPr>
                            <m:t>N</m:t>
                          </m:r>
                        </m:e>
                        <m:sub>
                          <m:r>
                            <w:rPr>
                              <w:rFonts w:ascii="Cambria Math" w:hAnsi="Cambria Math"/>
                              <w:color w:val="3333FF"/>
                              <w:sz w:val="18"/>
                              <w:szCs w:val="18"/>
                              <w:lang w:val="en-GB"/>
                            </w:rPr>
                            <m:t>TRP</m:t>
                          </m:r>
                        </m:sub>
                      </m:sSub>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L</m:t>
                          </m:r>
                        </m:e>
                        <m:sub>
                          <m:r>
                            <w:rPr>
                              <w:rFonts w:ascii="Cambria Math" w:hAnsi="Cambria Math"/>
                              <w:color w:val="3333FF"/>
                              <w:sz w:val="18"/>
                              <w:szCs w:val="18"/>
                              <w:lang w:val="en-GB"/>
                            </w:rPr>
                            <m:t>n</m:t>
                          </m:r>
                        </m:sub>
                      </m:sSub>
                    </m:e>
                  </m:nary>
                  <m:r>
                    <w:rPr>
                      <w:rFonts w:ascii="Cambria Math" w:eastAsiaTheme="minorHAnsi" w:hAnsi="Cambria Math"/>
                      <w:color w:val="3333FF"/>
                      <w:sz w:val="18"/>
                      <w:szCs w:val="18"/>
                    </w:rPr>
                    <m:t>)</m:t>
                  </m:r>
                </m:e>
              </m:d>
            </m:oMath>
            <w:r w:rsidRPr="000008AD">
              <w:rPr>
                <w:iCs/>
                <w:color w:val="3333FF"/>
                <w:sz w:val="18"/>
                <w:szCs w:val="18"/>
              </w:rPr>
              <w:t xml:space="preserve"> where the maximum is taken over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i/>
                <w:iCs/>
                <w:color w:val="3333FF"/>
                <w:sz w:val="18"/>
                <w:szCs w:val="18"/>
              </w:rPr>
              <w:t>L</w:t>
            </w:r>
            <w:r w:rsidRPr="000008AD">
              <w:rPr>
                <w:i/>
                <w:iCs/>
                <w:color w:val="3333FF"/>
                <w:sz w:val="18"/>
                <w:szCs w:val="18"/>
                <w:vertAlign w:val="subscript"/>
              </w:rPr>
              <w:t>n</w:t>
            </w:r>
            <w:r w:rsidRPr="000008AD">
              <w:rPr>
                <w:iCs/>
                <w:color w:val="3333FF"/>
                <w:sz w:val="18"/>
                <w:szCs w:val="18"/>
              </w:rPr>
              <w:t xml:space="preserve">} combinations </w:t>
            </w:r>
          </w:p>
          <w:p w14:paraId="561AFF6C" w14:textId="77777777" w:rsidR="000008AD" w:rsidRPr="000008AD" w:rsidRDefault="000008AD" w:rsidP="000008AD">
            <w:pPr>
              <w:pStyle w:val="ListParagraph"/>
              <w:numPr>
                <w:ilvl w:val="0"/>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For Rel-17 </w:t>
            </w:r>
            <w:proofErr w:type="spellStart"/>
            <w:r w:rsidRPr="000008AD">
              <w:rPr>
                <w:color w:val="3333FF"/>
                <w:sz w:val="18"/>
                <w:szCs w:val="18"/>
                <w:lang w:val="en-GB"/>
              </w:rPr>
              <w:t>FeType</w:t>
            </w:r>
            <w:proofErr w:type="spellEnd"/>
            <w:r w:rsidRPr="000008AD">
              <w:rPr>
                <w:color w:val="3333FF"/>
                <w:sz w:val="18"/>
                <w:szCs w:val="18"/>
                <w:lang w:val="en-GB"/>
              </w:rPr>
              <w:t>-II-based: </w:t>
            </w:r>
          </w:p>
          <w:p w14:paraId="64C5BDFB" w14:textId="77777777" w:rsidR="000008AD" w:rsidRPr="000008AD" w:rsidRDefault="009B378B" w:rsidP="000008AD">
            <w:pPr>
              <w:pStyle w:val="ListParagraph"/>
              <w:numPr>
                <w:ilvl w:val="1"/>
                <w:numId w:val="21"/>
              </w:numPr>
              <w:suppressAutoHyphens w:val="0"/>
              <w:snapToGrid w:val="0"/>
              <w:spacing w:after="0" w:line="240" w:lineRule="auto"/>
              <w:rPr>
                <w:color w:val="3333FF"/>
                <w:sz w:val="18"/>
                <w:szCs w:val="18"/>
                <w:lang w:val="en-GB"/>
              </w:rPr>
            </w:pP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0</m:t>
                  </m:r>
                </m:sub>
              </m:sSub>
              <m:r>
                <w:rPr>
                  <w:rFonts w:ascii="Cambria Math" w:hAnsi="Cambria Math"/>
                  <w:color w:val="3333FF"/>
                  <w:sz w:val="18"/>
                  <w:szCs w:val="18"/>
                  <w:lang w:val="en-GB"/>
                </w:rPr>
                <m:t>=</m:t>
              </m:r>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β</m:t>
                  </m:r>
                  <m:r>
                    <w:rPr>
                      <w:rFonts w:ascii="Cambria Math" w:hAnsi="Cambria Math"/>
                      <w:color w:val="3333FF"/>
                      <w:sz w:val="18"/>
                      <w:szCs w:val="18"/>
                    </w:rPr>
                    <m:t>M</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1,σ(n)</m:t>
                          </m:r>
                        </m:sub>
                      </m:sSub>
                    </m:e>
                  </m:nary>
                </m:e>
              </m:d>
            </m:oMath>
            <w:r w:rsidR="000008AD" w:rsidRPr="000008AD">
              <w:rPr>
                <w:color w:val="3333FF"/>
                <w:sz w:val="18"/>
                <w:szCs w:val="18"/>
                <w:lang w:val="en-GB"/>
              </w:rPr>
              <w:t xml:space="preserve"> where </w:t>
            </w:r>
            <m:oMath>
              <m:d>
                <m:dPr>
                  <m:begChr m:val="{"/>
                  <m:endChr m:val="}"/>
                  <m:ctrlPr>
                    <w:rPr>
                      <w:rFonts w:ascii="Cambria Math" w:eastAsiaTheme="minorHAnsi" w:hAnsi="Cambria Math"/>
                      <w:i/>
                      <w:iCs/>
                      <w:color w:val="3333FF"/>
                      <w:sz w:val="18"/>
                      <w:szCs w:val="18"/>
                    </w:rPr>
                  </m:ctrlPr>
                </m:dPr>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1</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2</m:t>
                      </m:r>
                    </m:sub>
                  </m:sSub>
                  <m:r>
                    <w:rPr>
                      <w:rFonts w:ascii="Cambria Math" w:hAnsi="Cambria Math"/>
                      <w:color w:val="3333FF"/>
                      <w:sz w:val="18"/>
                      <w:szCs w:val="18"/>
                      <w:lang w:val="en-GB"/>
                    </w:rPr>
                    <m:t>,…,</m:t>
                  </m:r>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σ</m:t>
                      </m:r>
                    </m:e>
                    <m:sub>
                      <m:r>
                        <w:rPr>
                          <w:rFonts w:ascii="Cambria Math" w:hAnsi="Cambria Math"/>
                          <w:color w:val="3333FF"/>
                          <w:sz w:val="18"/>
                          <w:szCs w:val="18"/>
                          <w:lang w:val="en-GB"/>
                        </w:rPr>
                        <m:t>N</m:t>
                      </m:r>
                    </m:sub>
                  </m:sSub>
                </m:e>
              </m:d>
            </m:oMath>
            <w:r w:rsidR="000008AD" w:rsidRPr="000008AD">
              <w:rPr>
                <w:color w:val="3333FF"/>
                <w:sz w:val="18"/>
                <w:szCs w:val="18"/>
                <w:lang w:val="en-GB"/>
              </w:rPr>
              <w:t xml:space="preserve"> represents the indices of the </w:t>
            </w:r>
            <w:r w:rsidR="000008AD" w:rsidRPr="000008AD">
              <w:rPr>
                <w:i/>
                <w:iCs/>
                <w:color w:val="3333FF"/>
                <w:sz w:val="18"/>
                <w:szCs w:val="18"/>
                <w:lang w:val="en-GB"/>
              </w:rPr>
              <w:t>N</w:t>
            </w:r>
            <w:r w:rsidR="000008AD" w:rsidRPr="000008AD">
              <w:rPr>
                <w:color w:val="3333FF"/>
                <w:sz w:val="18"/>
                <w:szCs w:val="18"/>
                <w:lang w:val="en-GB"/>
              </w:rPr>
              <w:t xml:space="preserve"> selected CSI-RS resources (out of the </w:t>
            </w:r>
            <w:r w:rsidR="000008AD" w:rsidRPr="000008AD">
              <w:rPr>
                <w:i/>
                <w:iCs/>
                <w:color w:val="3333FF"/>
                <w:sz w:val="18"/>
                <w:szCs w:val="18"/>
                <w:lang w:val="en-GB"/>
              </w:rPr>
              <w:t>N</w:t>
            </w:r>
            <w:r w:rsidR="000008AD" w:rsidRPr="000008AD">
              <w:rPr>
                <w:i/>
                <w:iCs/>
                <w:color w:val="3333FF"/>
                <w:sz w:val="18"/>
                <w:szCs w:val="18"/>
                <w:vertAlign w:val="subscript"/>
                <w:lang w:val="en-GB"/>
              </w:rPr>
              <w:t>TRP</w:t>
            </w:r>
            <w:r w:rsidR="000008AD" w:rsidRPr="000008AD">
              <w:rPr>
                <w:color w:val="3333FF"/>
                <w:sz w:val="18"/>
                <w:szCs w:val="18"/>
                <w:vertAlign w:val="subscript"/>
                <w:lang w:val="en-GB"/>
              </w:rPr>
              <w:t xml:space="preserve"> </w:t>
            </w:r>
            <w:r w:rsidR="000008AD" w:rsidRPr="000008AD">
              <w:rPr>
                <w:color w:val="3333FF"/>
                <w:sz w:val="18"/>
                <w:szCs w:val="18"/>
                <w:lang w:val="en-GB"/>
              </w:rPr>
              <w:t>configured CSI-RS resources)</w:t>
            </w:r>
          </w:p>
          <w:p w14:paraId="111627AB"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lang w:val="en-GB"/>
              </w:rPr>
              <w:t xml:space="preserve">The payload of </w:t>
            </w:r>
            <m:oMath>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NZ,TOT</m:t>
                  </m:r>
                </m:sub>
              </m:sSub>
            </m:oMath>
            <w:r w:rsidRPr="000008AD">
              <w:rPr>
                <w:color w:val="3333FF"/>
                <w:sz w:val="18"/>
                <w:szCs w:val="18"/>
                <w:lang w:val="en-GB"/>
              </w:rPr>
              <w:t xml:space="preserve"> is determined by </w:t>
            </w:r>
            <m:oMath>
              <m:d>
                <m:dPr>
                  <m:begChr m:val="⌈"/>
                  <m:endChr m:val="⌉"/>
                  <m:ctrlPr>
                    <w:rPr>
                      <w:rFonts w:ascii="Cambria Math" w:eastAsiaTheme="minorHAnsi" w:hAnsi="Cambria Math"/>
                      <w:i/>
                      <w:iCs/>
                      <w:color w:val="3333FF"/>
                      <w:sz w:val="18"/>
                      <w:szCs w:val="18"/>
                    </w:rPr>
                  </m:ctrlPr>
                </m:dPr>
                <m:e>
                  <m:r>
                    <w:rPr>
                      <w:rFonts w:ascii="Cambria Math" w:hAnsi="Cambria Math"/>
                      <w:color w:val="3333FF"/>
                      <w:sz w:val="18"/>
                      <w:szCs w:val="18"/>
                      <w:lang w:val="en-GB"/>
                    </w:rPr>
                    <m:t>2β</m:t>
                  </m:r>
                  <m:r>
                    <w:rPr>
                      <w:rFonts w:ascii="Cambria Math" w:hAnsi="Cambria Math"/>
                      <w:color w:val="3333FF"/>
                      <w:sz w:val="18"/>
                      <w:szCs w:val="18"/>
                    </w:rPr>
                    <m:t>M</m:t>
                  </m:r>
                  <m:func>
                    <m:funcPr>
                      <m:ctrlPr>
                        <w:rPr>
                          <w:rFonts w:ascii="Cambria Math" w:hAnsi="Cambria Math"/>
                          <w:i/>
                          <w:color w:val="3333FF"/>
                          <w:sz w:val="18"/>
                          <w:szCs w:val="18"/>
                        </w:rPr>
                      </m:ctrlPr>
                    </m:funcPr>
                    <m:fName>
                      <m:r>
                        <m:rPr>
                          <m:sty m:val="p"/>
                        </m:rPr>
                        <w:rPr>
                          <w:rFonts w:ascii="Cambria Math" w:hAnsi="Cambria Math"/>
                          <w:color w:val="3333FF"/>
                          <w:sz w:val="18"/>
                          <w:szCs w:val="18"/>
                        </w:rPr>
                        <m:t>max</m:t>
                      </m:r>
                    </m:fName>
                    <m:e>
                      <m:r>
                        <w:rPr>
                          <w:rFonts w:ascii="Cambria Math" w:hAnsi="Cambria Math"/>
                          <w:color w:val="3333FF"/>
                          <w:sz w:val="18"/>
                          <w:szCs w:val="18"/>
                        </w:rPr>
                        <m:t>(</m:t>
                      </m:r>
                      <m:nary>
                        <m:naryPr>
                          <m:chr m:val="∑"/>
                          <m:limLoc m:val="undOvr"/>
                          <m:ctrlPr>
                            <w:rPr>
                              <w:rFonts w:ascii="Cambria Math" w:eastAsiaTheme="minorHAnsi" w:hAnsi="Cambria Math"/>
                              <w:i/>
                              <w:iCs/>
                              <w:color w:val="3333FF"/>
                              <w:sz w:val="18"/>
                              <w:szCs w:val="18"/>
                            </w:rPr>
                          </m:ctrlPr>
                        </m:naryPr>
                        <m:sub>
                          <m:r>
                            <w:rPr>
                              <w:rFonts w:ascii="Cambria Math" w:hAnsi="Cambria Math"/>
                              <w:color w:val="3333FF"/>
                              <w:sz w:val="18"/>
                              <w:szCs w:val="18"/>
                              <w:lang w:val="en-GB"/>
                            </w:rPr>
                            <m:t>n=1</m:t>
                          </m:r>
                        </m:sub>
                        <m:sup>
                          <m:r>
                            <w:rPr>
                              <w:rFonts w:ascii="Cambria Math" w:hAnsi="Cambria Math"/>
                              <w:color w:val="3333FF"/>
                              <w:sz w:val="18"/>
                              <w:szCs w:val="18"/>
                              <w:lang w:val="en-GB"/>
                            </w:rPr>
                            <m:t>N</m:t>
                          </m:r>
                        </m:sup>
                        <m:e>
                          <m:sSub>
                            <m:sSubPr>
                              <m:ctrlPr>
                                <w:rPr>
                                  <w:rFonts w:ascii="Cambria Math" w:eastAsiaTheme="minorHAnsi" w:hAnsi="Cambria Math"/>
                                  <w:i/>
                                  <w:iCs/>
                                  <w:color w:val="3333FF"/>
                                  <w:sz w:val="18"/>
                                  <w:szCs w:val="18"/>
                                </w:rPr>
                              </m:ctrlPr>
                            </m:sSubPr>
                            <m:e>
                              <m:r>
                                <w:rPr>
                                  <w:rFonts w:ascii="Cambria Math" w:hAnsi="Cambria Math"/>
                                  <w:color w:val="3333FF"/>
                                  <w:sz w:val="18"/>
                                  <w:szCs w:val="18"/>
                                  <w:lang w:val="en-GB"/>
                                </w:rPr>
                                <m:t>K</m:t>
                              </m:r>
                            </m:e>
                            <m:sub>
                              <m:r>
                                <w:rPr>
                                  <w:rFonts w:ascii="Cambria Math" w:hAnsi="Cambria Math"/>
                                  <w:color w:val="3333FF"/>
                                  <w:sz w:val="18"/>
                                  <w:szCs w:val="18"/>
                                  <w:lang w:val="en-GB"/>
                                </w:rPr>
                                <m:t>1,σ(n)</m:t>
                              </m:r>
                            </m:sub>
                          </m:sSub>
                          <m:r>
                            <w:rPr>
                              <w:rFonts w:ascii="Cambria Math" w:eastAsiaTheme="minorHAnsi" w:hAnsi="Cambria Math"/>
                              <w:color w:val="3333FF"/>
                              <w:sz w:val="18"/>
                              <w:szCs w:val="18"/>
                            </w:rPr>
                            <m:t>)</m:t>
                          </m:r>
                        </m:e>
                      </m:nary>
                    </m:e>
                  </m:func>
                </m:e>
              </m:d>
            </m:oMath>
            <w:r w:rsidRPr="000008AD">
              <w:rPr>
                <w:iCs/>
                <w:color w:val="3333FF"/>
                <w:sz w:val="18"/>
                <w:szCs w:val="18"/>
              </w:rPr>
              <w:t xml:space="preserve"> where the maximum is taken over the </w:t>
            </w:r>
            <w:r w:rsidRPr="000008AD">
              <w:rPr>
                <w:i/>
                <w:iCs/>
                <w:color w:val="3333FF"/>
                <w:sz w:val="18"/>
                <w:szCs w:val="18"/>
              </w:rPr>
              <w:t>N</w:t>
            </w:r>
            <w:r w:rsidRPr="000008AD">
              <w:rPr>
                <w:i/>
                <w:iCs/>
                <w:color w:val="3333FF"/>
                <w:sz w:val="18"/>
                <w:szCs w:val="18"/>
                <w:vertAlign w:val="subscript"/>
              </w:rPr>
              <w:t>L</w:t>
            </w:r>
            <w:r w:rsidRPr="000008AD">
              <w:rPr>
                <w:iCs/>
                <w:color w:val="3333FF"/>
                <w:sz w:val="18"/>
                <w:szCs w:val="18"/>
              </w:rPr>
              <w:t xml:space="preserve"> configured {</w:t>
            </w:r>
            <w:r w:rsidRPr="000008AD">
              <w:rPr>
                <w:rFonts w:ascii="Symbol" w:hAnsi="Symbol"/>
                <w:i/>
                <w:iCs/>
                <w:color w:val="3333FF"/>
                <w:sz w:val="18"/>
                <w:szCs w:val="18"/>
              </w:rPr>
              <w:t></w:t>
            </w:r>
            <w:r w:rsidRPr="000008AD">
              <w:rPr>
                <w:i/>
                <w:iCs/>
                <w:color w:val="3333FF"/>
                <w:sz w:val="18"/>
                <w:szCs w:val="18"/>
                <w:vertAlign w:val="subscript"/>
              </w:rPr>
              <w:t>n</w:t>
            </w:r>
            <w:r w:rsidRPr="000008AD">
              <w:rPr>
                <w:iCs/>
                <w:color w:val="3333FF"/>
                <w:sz w:val="18"/>
                <w:szCs w:val="18"/>
              </w:rPr>
              <w:t xml:space="preserve">} combinations </w:t>
            </w:r>
          </w:p>
          <w:p w14:paraId="19FC8AAA" w14:textId="77777777" w:rsidR="000008AD" w:rsidRPr="000008AD" w:rsidRDefault="000008AD" w:rsidP="000008AD">
            <w:pPr>
              <w:pStyle w:val="ListParagraph"/>
              <w:numPr>
                <w:ilvl w:val="1"/>
                <w:numId w:val="21"/>
              </w:numPr>
              <w:suppressAutoHyphens w:val="0"/>
              <w:snapToGrid w:val="0"/>
              <w:spacing w:after="0" w:line="240" w:lineRule="auto"/>
              <w:rPr>
                <w:color w:val="3333FF"/>
                <w:sz w:val="18"/>
                <w:szCs w:val="18"/>
                <w:lang w:val="en-GB"/>
              </w:rPr>
            </w:pPr>
            <w:r w:rsidRPr="000008AD">
              <w:rPr>
                <w:color w:val="3333FF"/>
                <w:sz w:val="18"/>
                <w:szCs w:val="18"/>
              </w:rPr>
              <w:t xml:space="preserve">Note: </w:t>
            </w:r>
            <m:oMath>
              <m:sSub>
                <m:sSubPr>
                  <m:ctrlPr>
                    <w:rPr>
                      <w:rFonts w:ascii="Cambria Math" w:hAnsi="Cambria Math"/>
                      <w:i/>
                      <w:iCs/>
                      <w:color w:val="3333FF"/>
                      <w:sz w:val="18"/>
                      <w:szCs w:val="18"/>
                    </w:rPr>
                  </m:ctrlPr>
                </m:sSubPr>
                <m:e>
                  <m:r>
                    <w:rPr>
                      <w:rFonts w:ascii="Cambria Math" w:hAnsi="Cambria Math"/>
                      <w:color w:val="3333FF"/>
                      <w:sz w:val="18"/>
                      <w:szCs w:val="18"/>
                    </w:rPr>
                    <m:t>L</m:t>
                  </m:r>
                </m:e>
                <m:sub>
                  <m:r>
                    <w:rPr>
                      <w:rFonts w:ascii="Cambria Math" w:hAnsi="Cambria Math"/>
                      <w:color w:val="3333FF"/>
                      <w:sz w:val="18"/>
                      <w:szCs w:val="18"/>
                      <w:lang w:val="en-GB"/>
                    </w:rPr>
                    <m:t>σ</m:t>
                  </m:r>
                  <m:d>
                    <m:dPr>
                      <m:ctrlPr>
                        <w:rPr>
                          <w:rFonts w:ascii="Cambria Math" w:hAnsi="Cambria Math"/>
                          <w:i/>
                          <w:iCs/>
                          <w:color w:val="3333FF"/>
                          <w:sz w:val="18"/>
                          <w:szCs w:val="18"/>
                        </w:rPr>
                      </m:ctrlPr>
                    </m:dPr>
                    <m:e>
                      <m:r>
                        <w:rPr>
                          <w:rFonts w:ascii="Cambria Math" w:hAnsi="Cambria Math"/>
                          <w:color w:val="3333FF"/>
                          <w:sz w:val="18"/>
                          <w:szCs w:val="18"/>
                          <w:lang w:val="en-GB"/>
                        </w:rPr>
                        <m:t>n</m:t>
                      </m:r>
                    </m:e>
                  </m:d>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σ(n)</m:t>
                  </m:r>
                </m:sub>
              </m:sSub>
              <m:r>
                <w:rPr>
                  <w:rFonts w:ascii="Cambria Math" w:hAnsi="Cambria Math"/>
                  <w:color w:val="3333FF"/>
                  <w:sz w:val="18"/>
                  <w:szCs w:val="18"/>
                </w:rPr>
                <m:t>/2</m:t>
              </m:r>
            </m:oMath>
            <w:r w:rsidRPr="000008AD">
              <w:rPr>
                <w:color w:val="3333FF"/>
                <w:sz w:val="18"/>
                <w:szCs w:val="18"/>
              </w:rPr>
              <w:t xml:space="preserve"> and </w:t>
            </w:r>
            <m:oMath>
              <m:sSub>
                <m:sSubPr>
                  <m:ctrlPr>
                    <w:rPr>
                      <w:rFonts w:ascii="Cambria Math" w:hAnsi="Cambria Math"/>
                      <w:i/>
                      <w:iCs/>
                      <w:color w:val="3333FF"/>
                      <w:sz w:val="18"/>
                      <w:szCs w:val="18"/>
                    </w:rPr>
                  </m:ctrlPr>
                </m:sSubPr>
                <m:e>
                  <m:r>
                    <w:rPr>
                      <w:rFonts w:ascii="Cambria Math" w:hAnsi="Cambria Math"/>
                      <w:color w:val="3333FF"/>
                      <w:sz w:val="18"/>
                      <w:szCs w:val="18"/>
                    </w:rPr>
                    <m:t>K</m:t>
                  </m:r>
                </m:e>
                <m:sub>
                  <m:r>
                    <w:rPr>
                      <w:rFonts w:ascii="Cambria Math" w:hAnsi="Cambria Math"/>
                      <w:color w:val="3333FF"/>
                      <w:sz w:val="18"/>
                      <w:szCs w:val="18"/>
                    </w:rPr>
                    <m:t>1,</m:t>
                  </m:r>
                  <m:r>
                    <w:rPr>
                      <w:rFonts w:ascii="Cambria Math" w:hAnsi="Cambria Math"/>
                      <w:color w:val="3333FF"/>
                      <w:sz w:val="18"/>
                      <w:szCs w:val="18"/>
                      <w:lang w:val="en-GB"/>
                    </w:rPr>
                    <m:t>σ(n)</m:t>
                  </m:r>
                </m:sub>
              </m:sSub>
              <m:r>
                <w:rPr>
                  <w:rFonts w:ascii="Cambria Math" w:hAnsi="Cambria Math"/>
                  <w:color w:val="3333FF"/>
                  <w:sz w:val="18"/>
                  <w:szCs w:val="18"/>
                </w:rPr>
                <m:t>=</m:t>
              </m:r>
              <m:sSub>
                <m:sSubPr>
                  <m:ctrlPr>
                    <w:rPr>
                      <w:rFonts w:ascii="Cambria Math" w:hAnsi="Cambria Math"/>
                      <w:i/>
                      <w:iCs/>
                      <w:color w:val="3333FF"/>
                      <w:sz w:val="18"/>
                      <w:szCs w:val="18"/>
                    </w:rPr>
                  </m:ctrlPr>
                </m:sSubPr>
                <m:e>
                  <m:r>
                    <w:rPr>
                      <w:rFonts w:ascii="Cambria Math" w:hAnsi="Cambria Math"/>
                      <w:color w:val="3333FF"/>
                      <w:sz w:val="18"/>
                      <w:szCs w:val="18"/>
                    </w:rPr>
                    <m:t>α</m:t>
                  </m:r>
                </m:e>
                <m:sub>
                  <m:r>
                    <w:rPr>
                      <w:rFonts w:ascii="Cambria Math" w:hAnsi="Cambria Math"/>
                      <w:color w:val="3333FF"/>
                      <w:sz w:val="18"/>
                      <w:szCs w:val="18"/>
                      <w:lang w:val="en-GB"/>
                    </w:rPr>
                    <m:t>σ(n)</m:t>
                  </m:r>
                </m:sub>
              </m:sSub>
              <m:sSub>
                <m:sSubPr>
                  <m:ctrlPr>
                    <w:rPr>
                      <w:rFonts w:ascii="Cambria Math" w:hAnsi="Cambria Math"/>
                      <w:i/>
                      <w:iCs/>
                      <w:color w:val="3333FF"/>
                      <w:sz w:val="18"/>
                      <w:szCs w:val="18"/>
                    </w:rPr>
                  </m:ctrlPr>
                </m:sSubPr>
                <m:e>
                  <m:r>
                    <w:rPr>
                      <w:rFonts w:ascii="Cambria Math" w:hAnsi="Cambria Math"/>
                      <w:color w:val="3333FF"/>
                      <w:sz w:val="18"/>
                      <w:szCs w:val="18"/>
                    </w:rPr>
                    <m:t>P</m:t>
                  </m:r>
                </m:e>
                <m:sub>
                  <m:r>
                    <w:rPr>
                      <w:rFonts w:ascii="Cambria Math" w:hAnsi="Cambria Math"/>
                      <w:color w:val="3333FF"/>
                      <w:sz w:val="18"/>
                      <w:szCs w:val="18"/>
                    </w:rPr>
                    <m:t>CSI-RS</m:t>
                  </m:r>
                </m:sub>
              </m:sSub>
            </m:oMath>
            <w:r w:rsidRPr="000008AD">
              <w:rPr>
                <w:color w:val="3333FF"/>
                <w:sz w:val="18"/>
                <w:szCs w:val="18"/>
              </w:rPr>
              <w:t>.</w:t>
            </w:r>
          </w:p>
          <w:p w14:paraId="08605070" w14:textId="77777777" w:rsidR="000008AD" w:rsidRPr="000008AD" w:rsidRDefault="000008AD" w:rsidP="000008AD">
            <w:pPr>
              <w:suppressAutoHyphens w:val="0"/>
              <w:snapToGrid w:val="0"/>
              <w:rPr>
                <w:color w:val="3333FF"/>
                <w:sz w:val="18"/>
                <w:szCs w:val="18"/>
                <w:lang w:val="en-GB"/>
              </w:rPr>
            </w:pPr>
            <w:r w:rsidRPr="000008AD">
              <w:rPr>
                <w:color w:val="3333FF"/>
                <w:sz w:val="18"/>
                <w:szCs w:val="18"/>
                <w:lang w:val="en-GB"/>
              </w:rPr>
              <w:t>]</w:t>
            </w:r>
          </w:p>
          <w:p w14:paraId="11D5987C" w14:textId="77777777" w:rsidR="000008AD" w:rsidRDefault="000008AD">
            <w:pPr>
              <w:widowControl w:val="0"/>
              <w:snapToGrid w:val="0"/>
              <w:jc w:val="both"/>
              <w:rPr>
                <w:rFonts w:ascii="Times" w:eastAsia="Batang" w:hAnsi="Times" w:cs="Times"/>
                <w:color w:val="3333FF"/>
                <w:sz w:val="18"/>
                <w:szCs w:val="20"/>
                <w:lang w:val="en-GB" w:eastAsia="en-US"/>
              </w:rPr>
            </w:pPr>
          </w:p>
          <w:p w14:paraId="6843DF08"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FF9CEDF" w14:textId="7F946679"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1.F.1</w:t>
            </w:r>
            <w:r>
              <w:rPr>
                <w:rFonts w:ascii="Times" w:eastAsia="Batang" w:hAnsi="Times" w:cs="Times"/>
                <w:sz w:val="18"/>
                <w:szCs w:val="18"/>
                <w:lang w:val="en-GB" w:eastAsia="en-US"/>
              </w:rPr>
              <w:t xml:space="preserve">: </w:t>
            </w:r>
          </w:p>
          <w:p w14:paraId="5D82269D" w14:textId="3CC2B841" w:rsidR="00BE042F" w:rsidRPr="005316A4" w:rsidRDefault="005E0242" w:rsidP="005316A4">
            <w:pPr>
              <w:pStyle w:val="ListParagraph"/>
              <w:numPr>
                <w:ilvl w:val="0"/>
                <w:numId w:val="22"/>
              </w:numPr>
              <w:snapToGrid w:val="0"/>
              <w:spacing w:after="0" w:line="240" w:lineRule="auto"/>
              <w:rPr>
                <w:b/>
                <w:sz w:val="18"/>
                <w:szCs w:val="18"/>
                <w:lang w:val="de-DE"/>
              </w:rPr>
            </w:pPr>
            <w:r>
              <w:rPr>
                <w:b/>
                <w:sz w:val="18"/>
                <w:szCs w:val="18"/>
                <w:lang w:val="de-DE"/>
              </w:rPr>
              <w:t xml:space="preserve">Support/fine: </w:t>
            </w:r>
            <w:r w:rsidR="005316A4">
              <w:rPr>
                <w:sz w:val="18"/>
                <w:szCs w:val="18"/>
                <w:lang w:val="de-DE"/>
              </w:rPr>
              <w:t>ZTE, Samsung, Ericsson, Nokia/NSB, Intel, Huawei/HiSi,</w:t>
            </w:r>
            <w:r w:rsidR="00CF6C5E">
              <w:rPr>
                <w:sz w:val="18"/>
                <w:szCs w:val="18"/>
                <w:lang w:val="de-DE"/>
              </w:rPr>
              <w:t xml:space="preserve"> AT&amp;T,</w:t>
            </w:r>
            <w:r w:rsidR="005316A4">
              <w:rPr>
                <w:sz w:val="18"/>
                <w:szCs w:val="18"/>
                <w:lang w:val="de-DE"/>
              </w:rPr>
              <w:t xml:space="preserve"> [</w:t>
            </w:r>
            <w:r w:rsidRPr="005316A4">
              <w:rPr>
                <w:sz w:val="18"/>
                <w:szCs w:val="18"/>
                <w:lang w:val="de-DE"/>
              </w:rPr>
              <w:t xml:space="preserve">LG, Qualcomm, </w:t>
            </w:r>
            <w:r w:rsidRPr="005316A4">
              <w:rPr>
                <w:sz w:val="18"/>
                <w:szCs w:val="18"/>
                <w:lang w:val="en-GB"/>
              </w:rPr>
              <w:t>Lenovo/</w:t>
            </w:r>
            <w:proofErr w:type="spellStart"/>
            <w:r w:rsidRPr="005316A4">
              <w:rPr>
                <w:sz w:val="18"/>
                <w:szCs w:val="18"/>
                <w:lang w:val="en-GB"/>
              </w:rPr>
              <w:t>MotM</w:t>
            </w:r>
            <w:proofErr w:type="spellEnd"/>
            <w:r w:rsidRPr="005316A4">
              <w:rPr>
                <w:sz w:val="18"/>
                <w:szCs w:val="18"/>
                <w:lang w:val="en-GB"/>
              </w:rPr>
              <w:t>, Xiaomi, OPPO, NTT DOCOMO, vivo, CATT</w:t>
            </w:r>
            <w:r w:rsidR="005316A4">
              <w:rPr>
                <w:sz w:val="18"/>
                <w:szCs w:val="18"/>
                <w:lang w:val="en-GB"/>
              </w:rPr>
              <w:t>]</w:t>
            </w:r>
            <w:r w:rsidRPr="005316A4">
              <w:rPr>
                <w:sz w:val="18"/>
                <w:szCs w:val="18"/>
                <w:lang w:val="en-GB"/>
              </w:rPr>
              <w:t xml:space="preserve"> </w:t>
            </w:r>
          </w:p>
          <w:p w14:paraId="65103A90" w14:textId="528B24D9"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p w14:paraId="3F116B41" w14:textId="08ED29F8" w:rsidR="005316A4" w:rsidRDefault="005316A4" w:rsidP="005316A4">
            <w:pPr>
              <w:snapToGrid w:val="0"/>
              <w:rPr>
                <w:b/>
                <w:sz w:val="18"/>
                <w:szCs w:val="18"/>
                <w:lang w:val="de-DE"/>
              </w:rPr>
            </w:pPr>
          </w:p>
          <w:p w14:paraId="0D6FBDB4" w14:textId="12CD551F" w:rsidR="00C8242D" w:rsidRDefault="00C8242D" w:rsidP="005316A4">
            <w:pPr>
              <w:snapToGrid w:val="0"/>
              <w:rPr>
                <w:b/>
                <w:sz w:val="18"/>
                <w:szCs w:val="18"/>
                <w:lang w:val="de-DE"/>
              </w:rPr>
            </w:pPr>
          </w:p>
          <w:p w14:paraId="6A47389C" w14:textId="4953BB46" w:rsidR="00C8242D" w:rsidRDefault="00C8242D" w:rsidP="005316A4">
            <w:pPr>
              <w:snapToGrid w:val="0"/>
              <w:rPr>
                <w:b/>
                <w:sz w:val="18"/>
                <w:szCs w:val="18"/>
                <w:lang w:val="de-DE"/>
              </w:rPr>
            </w:pPr>
          </w:p>
          <w:p w14:paraId="2C4436E9" w14:textId="4FFB5140" w:rsidR="00C8242D" w:rsidRDefault="00C8242D" w:rsidP="005316A4">
            <w:pPr>
              <w:snapToGrid w:val="0"/>
              <w:rPr>
                <w:b/>
                <w:sz w:val="18"/>
                <w:szCs w:val="18"/>
                <w:lang w:val="de-DE"/>
              </w:rPr>
            </w:pPr>
          </w:p>
          <w:p w14:paraId="7768DE76" w14:textId="77777777" w:rsidR="00C8242D" w:rsidRPr="005316A4" w:rsidRDefault="00C8242D" w:rsidP="005316A4">
            <w:pPr>
              <w:snapToGrid w:val="0"/>
              <w:rPr>
                <w:b/>
                <w:sz w:val="18"/>
                <w:szCs w:val="18"/>
                <w:lang w:val="de-DE"/>
              </w:rPr>
            </w:pPr>
          </w:p>
          <w:p w14:paraId="22907229" w14:textId="77777777" w:rsidR="005316A4" w:rsidRDefault="005316A4" w:rsidP="005316A4">
            <w:pPr>
              <w:snapToGrid w:val="0"/>
              <w:rPr>
                <w:b/>
                <w:sz w:val="18"/>
                <w:szCs w:val="18"/>
                <w:lang w:val="de-DE"/>
              </w:rPr>
            </w:pPr>
            <w:r>
              <w:rPr>
                <w:b/>
                <w:sz w:val="18"/>
                <w:szCs w:val="18"/>
                <w:lang w:val="de-DE"/>
              </w:rPr>
              <w:t>Which version do you prefer?</w:t>
            </w:r>
          </w:p>
          <w:p w14:paraId="1A78528F" w14:textId="77777777" w:rsidR="005316A4" w:rsidRDefault="005316A4" w:rsidP="005316A4">
            <w:pPr>
              <w:pStyle w:val="ListParagraph"/>
              <w:numPr>
                <w:ilvl w:val="0"/>
                <w:numId w:val="22"/>
              </w:numPr>
              <w:snapToGrid w:val="0"/>
              <w:spacing w:after="0" w:line="240" w:lineRule="auto"/>
              <w:rPr>
                <w:b/>
                <w:sz w:val="18"/>
                <w:szCs w:val="18"/>
                <w:lang w:val="de-DE"/>
              </w:rPr>
            </w:pPr>
            <w:r>
              <w:rPr>
                <w:b/>
                <w:sz w:val="18"/>
                <w:szCs w:val="18"/>
                <w:lang w:val="de-DE"/>
              </w:rPr>
              <w:t xml:space="preserve">V1: </w:t>
            </w:r>
            <w:r w:rsidRPr="006741B7">
              <w:rPr>
                <w:sz w:val="18"/>
                <w:szCs w:val="18"/>
                <w:lang w:val="de-DE"/>
              </w:rPr>
              <w:t>Huawei/HiSi</w:t>
            </w:r>
          </w:p>
          <w:p w14:paraId="1503EC41" w14:textId="079F82E4" w:rsidR="005316A4" w:rsidRDefault="005316A4" w:rsidP="005316A4">
            <w:pPr>
              <w:pStyle w:val="ListParagraph"/>
              <w:numPr>
                <w:ilvl w:val="0"/>
                <w:numId w:val="22"/>
              </w:numPr>
              <w:snapToGrid w:val="0"/>
              <w:spacing w:after="0" w:line="240" w:lineRule="auto"/>
              <w:rPr>
                <w:b/>
                <w:sz w:val="18"/>
                <w:szCs w:val="18"/>
                <w:lang w:val="de-DE"/>
              </w:rPr>
            </w:pPr>
            <w:r>
              <w:rPr>
                <w:b/>
                <w:sz w:val="18"/>
                <w:szCs w:val="18"/>
                <w:lang w:val="de-DE"/>
              </w:rPr>
              <w:t xml:space="preserve">V2: </w:t>
            </w:r>
            <w:r>
              <w:rPr>
                <w:sz w:val="18"/>
                <w:szCs w:val="18"/>
                <w:lang w:val="de-DE"/>
              </w:rPr>
              <w:t>ZTE, Samsung, Ericsson, Nokia/NSB, Intel</w:t>
            </w:r>
            <w:r w:rsidR="00C8242D">
              <w:rPr>
                <w:sz w:val="18"/>
                <w:szCs w:val="18"/>
                <w:lang w:val="de-DE"/>
              </w:rPr>
              <w:t>, Huawei/HiSi (ok)</w:t>
            </w:r>
          </w:p>
          <w:p w14:paraId="3AA384DF" w14:textId="77777777" w:rsidR="00BE042F" w:rsidRDefault="00BE042F">
            <w:pPr>
              <w:snapToGrid w:val="0"/>
              <w:rPr>
                <w:b/>
                <w:sz w:val="18"/>
                <w:szCs w:val="18"/>
                <w:lang w:val="de-DE"/>
              </w:rPr>
            </w:pPr>
          </w:p>
        </w:tc>
      </w:tr>
      <w:tr w:rsidR="00BE042F" w14:paraId="6DB9F40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3E059C" w14:textId="77777777" w:rsidR="00BE042F" w:rsidRDefault="005E0242">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AEF4D08" w14:textId="77777777" w:rsidR="00BE042F" w:rsidRDefault="005E0242">
            <w:pPr>
              <w:widowControl w:val="0"/>
              <w:snapToGrid w:val="0"/>
              <w:rPr>
                <w:sz w:val="20"/>
                <w:szCs w:val="20"/>
                <w:lang w:val="en-GB"/>
              </w:rPr>
            </w:pPr>
            <w:r>
              <w:rPr>
                <w:rFonts w:ascii="Times" w:eastAsia="Batang" w:hAnsi="Times" w:cs="Times"/>
                <w:b/>
                <w:sz w:val="20"/>
                <w:szCs w:val="20"/>
                <w:u w:val="single"/>
                <w:lang w:val="en-GB" w:eastAsia="en-US"/>
              </w:rPr>
              <w:t>Proposal 1.F.2</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w:t>
            </w:r>
          </w:p>
          <w:p w14:paraId="596B1148" w14:textId="5D346B24" w:rsidR="00BE042F" w:rsidRDefault="005E0242" w:rsidP="00511AE5">
            <w:pPr>
              <w:pStyle w:val="ListParagraph"/>
              <w:widowControl w:val="0"/>
              <w:numPr>
                <w:ilvl w:val="0"/>
                <w:numId w:val="24"/>
              </w:numPr>
              <w:snapToGrid w:val="0"/>
              <w:spacing w:after="0" w:line="240" w:lineRule="auto"/>
              <w:rPr>
                <w:szCs w:val="20"/>
                <w:lang w:val="en-GB"/>
              </w:rPr>
            </w:pPr>
            <w:r>
              <w:rPr>
                <w:rFonts w:ascii="Times" w:eastAsia="Batang" w:hAnsi="Times" w:cs="Times"/>
                <w:sz w:val="20"/>
                <w:szCs w:val="20"/>
                <w:lang w:val="en-GB"/>
              </w:rPr>
              <w:t xml:space="preserve">For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xml:space="preserve"> CSI-RS resources comprising the CMR, the restriction specified for Rel-17 NCJT CSI is fully reused</w:t>
            </w:r>
            <w:r w:rsidR="005B018C">
              <w:rPr>
                <w:rFonts w:ascii="Times" w:eastAsia="Batang" w:hAnsi="Times" w:cs="Times"/>
                <w:sz w:val="20"/>
                <w:szCs w:val="20"/>
                <w:lang w:val="en-GB"/>
              </w:rPr>
              <w:t xml:space="preserve">, i.e. the configured </w:t>
            </w:r>
            <w:r w:rsidR="005B018C">
              <w:rPr>
                <w:rFonts w:ascii="Times" w:eastAsia="Batang" w:hAnsi="Times" w:cs="Times"/>
                <w:i/>
                <w:sz w:val="20"/>
                <w:szCs w:val="20"/>
                <w:lang w:val="en-GB"/>
              </w:rPr>
              <w:t>N</w:t>
            </w:r>
            <w:r w:rsidR="005B018C">
              <w:rPr>
                <w:rFonts w:ascii="Times" w:eastAsia="Batang" w:hAnsi="Times" w:cs="Times"/>
                <w:i/>
                <w:sz w:val="20"/>
                <w:szCs w:val="20"/>
                <w:vertAlign w:val="subscript"/>
                <w:lang w:val="en-GB"/>
              </w:rPr>
              <w:t>TRP</w:t>
            </w:r>
            <w:r w:rsidR="005B018C">
              <w:rPr>
                <w:rFonts w:ascii="Times" w:eastAsia="Batang" w:hAnsi="Times" w:cs="Times"/>
                <w:sz w:val="20"/>
                <w:szCs w:val="20"/>
                <w:lang w:val="en-GB"/>
              </w:rPr>
              <w:t xml:space="preserve"> CSI-RS resources are located either in the same slot or consecutive slots</w:t>
            </w:r>
          </w:p>
          <w:p w14:paraId="7B82EE24" w14:textId="77777777" w:rsidR="00BE042F" w:rsidRDefault="005E0242" w:rsidP="00511AE5">
            <w:pPr>
              <w:pStyle w:val="ListParagraph"/>
              <w:widowControl w:val="0"/>
              <w:numPr>
                <w:ilvl w:val="0"/>
                <w:numId w:val="24"/>
              </w:numPr>
              <w:snapToGrid w:val="0"/>
              <w:spacing w:after="0" w:line="240" w:lineRule="auto"/>
              <w:rPr>
                <w:sz w:val="20"/>
                <w:szCs w:val="20"/>
                <w:lang w:val="en-GB"/>
              </w:rPr>
            </w:pPr>
            <w:r>
              <w:rPr>
                <w:sz w:val="20"/>
                <w:szCs w:val="20"/>
                <w:lang w:val="en-GB"/>
              </w:rPr>
              <w:t xml:space="preserve">On PDSCH EPRE assumption for CQI calculation, down-select between the two alternatives: </w:t>
            </w:r>
          </w:p>
          <w:p w14:paraId="68F6C600" w14:textId="77777777" w:rsidR="00BE042F" w:rsidRDefault="005E0242" w:rsidP="00511AE5">
            <w:pPr>
              <w:pStyle w:val="ListParagraph"/>
              <w:widowControl w:val="0"/>
              <w:numPr>
                <w:ilvl w:val="1"/>
                <w:numId w:val="24"/>
              </w:numPr>
              <w:snapToGrid w:val="0"/>
              <w:spacing w:after="0" w:line="240" w:lineRule="auto"/>
              <w:rPr>
                <w:sz w:val="20"/>
                <w:szCs w:val="20"/>
                <w:lang w:val="en-GB"/>
              </w:rPr>
            </w:pPr>
            <w:r>
              <w:rPr>
                <w:sz w:val="20"/>
                <w:szCs w:val="20"/>
                <w:lang w:val="en-GB"/>
              </w:rPr>
              <w:t xml:space="preserve">Alt1. The UE can assume that the PDSCH EPRE for a given CSI-RS port follows the configured </w:t>
            </w:r>
            <w:proofErr w:type="spellStart"/>
            <w:r>
              <w:rPr>
                <w:i/>
                <w:iCs/>
                <w:sz w:val="20"/>
                <w:szCs w:val="20"/>
                <w:lang w:eastAsia="zh-CN"/>
              </w:rPr>
              <w:t>powerControlOffset</w:t>
            </w:r>
            <w:proofErr w:type="spellEnd"/>
            <w:r>
              <w:rPr>
                <w:sz w:val="20"/>
                <w:szCs w:val="20"/>
                <w:lang w:eastAsia="zh-CN"/>
              </w:rPr>
              <w:t xml:space="preserve"> value associated with its respective CSI-RS resource</w:t>
            </w:r>
          </w:p>
          <w:p w14:paraId="5E16CFA1" w14:textId="77777777" w:rsidR="00BE042F" w:rsidRDefault="005E0242" w:rsidP="00511AE5">
            <w:pPr>
              <w:pStyle w:val="ListParagraph"/>
              <w:widowControl w:val="0"/>
              <w:numPr>
                <w:ilvl w:val="1"/>
                <w:numId w:val="24"/>
              </w:numPr>
              <w:snapToGrid w:val="0"/>
              <w:spacing w:after="0" w:line="240" w:lineRule="auto"/>
              <w:rPr>
                <w:sz w:val="20"/>
                <w:szCs w:val="20"/>
                <w:lang w:val="en-GB"/>
              </w:rPr>
            </w:pPr>
            <w:r>
              <w:rPr>
                <w:sz w:val="20"/>
                <w:szCs w:val="20"/>
                <w:lang w:val="en-GB"/>
              </w:rPr>
              <w:t xml:space="preserve">Alt2.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for all the </w:t>
            </w:r>
            <w:r>
              <w:rPr>
                <w:i/>
                <w:sz w:val="20"/>
                <w:szCs w:val="20"/>
                <w:lang w:eastAsia="zh-CN"/>
              </w:rPr>
              <w:t>N</w:t>
            </w:r>
            <w:r>
              <w:rPr>
                <w:sz w:val="20"/>
                <w:szCs w:val="20"/>
                <w:lang w:eastAsia="zh-CN"/>
              </w:rPr>
              <w:t xml:space="preserve"> selected CSI-RS resources</w:t>
            </w:r>
          </w:p>
          <w:p w14:paraId="20453450" w14:textId="3EFF1EE4" w:rsidR="00BE042F" w:rsidRPr="006741B7" w:rsidRDefault="005E0242" w:rsidP="00511AE5">
            <w:pPr>
              <w:pStyle w:val="ListParagraph"/>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w:t>
            </w:r>
            <w:r w:rsidR="006741B7">
              <w:rPr>
                <w:sz w:val="20"/>
                <w:szCs w:val="20"/>
                <w:lang w:eastAsia="zh-CN"/>
              </w:rPr>
              <w:t xml:space="preserve"> ratio, where </w:t>
            </w:r>
            <w:proofErr w:type="spellStart"/>
            <w:r w:rsidR="006741B7">
              <w:rPr>
                <w:sz w:val="20"/>
                <w:szCs w:val="20"/>
                <w:lang w:eastAsia="zh-CN"/>
              </w:rPr>
              <w:t>averagePDSCH</w:t>
            </w:r>
            <w:proofErr w:type="spellEnd"/>
            <w:r w:rsidR="006741B7">
              <w:rPr>
                <w:sz w:val="20"/>
                <w:szCs w:val="20"/>
                <w:lang w:eastAsia="zh-CN"/>
              </w:rPr>
              <w:t xml:space="preserve"> and </w:t>
            </w:r>
            <w:proofErr w:type="spellStart"/>
            <w:r w:rsidR="006741B7">
              <w:rPr>
                <w:sz w:val="20"/>
                <w:szCs w:val="20"/>
                <w:lang w:eastAsia="zh-CN"/>
              </w:rPr>
              <w:t>averageCSIRS</w:t>
            </w:r>
            <w:proofErr w:type="spellEnd"/>
            <w:r>
              <w:rPr>
                <w:sz w:val="20"/>
                <w:szCs w:val="20"/>
                <w:lang w:eastAsia="zh-CN"/>
              </w:rPr>
              <w:t xml:space="preserve"> </w:t>
            </w:r>
            <w:r w:rsidR="006741B7">
              <w:rPr>
                <w:sz w:val="20"/>
                <w:szCs w:val="20"/>
                <w:lang w:eastAsia="zh-CN"/>
              </w:rPr>
              <w:t xml:space="preserve">are average power across </w:t>
            </w:r>
            <w:r>
              <w:rPr>
                <w:sz w:val="20"/>
                <w:szCs w:val="20"/>
                <w:lang w:eastAsia="zh-CN"/>
              </w:rPr>
              <w:t xml:space="preserve">for all the </w:t>
            </w:r>
            <w:r>
              <w:rPr>
                <w:i/>
                <w:sz w:val="20"/>
                <w:szCs w:val="20"/>
                <w:lang w:eastAsia="zh-CN"/>
              </w:rPr>
              <w:t>N</w:t>
            </w:r>
            <w:r>
              <w:rPr>
                <w:sz w:val="20"/>
                <w:szCs w:val="20"/>
                <w:lang w:eastAsia="zh-CN"/>
              </w:rPr>
              <w:t xml:space="preserve"> selected CSI-RS resources</w:t>
            </w:r>
            <w:r w:rsidR="006741B7">
              <w:rPr>
                <w:sz w:val="20"/>
                <w:szCs w:val="20"/>
                <w:lang w:eastAsia="zh-CN"/>
              </w:rPr>
              <w:t xml:space="preserve"> (i.e.</w:t>
            </w:r>
            <w:r w:rsidRPr="006741B7">
              <w:rPr>
                <w:color w:val="000000" w:themeColor="text1"/>
                <w:sz w:val="20"/>
                <w:szCs w:val="20"/>
                <w:lang w:val="en-GB"/>
              </w:rPr>
              <w:t xml:space="preserve">the PDSCH EPRE divided by N for a given CSI-RS port follows a commonly configured </w:t>
            </w:r>
            <w:proofErr w:type="spellStart"/>
            <w:r w:rsidRPr="006741B7">
              <w:rPr>
                <w:i/>
                <w:color w:val="000000" w:themeColor="text1"/>
                <w:sz w:val="20"/>
                <w:szCs w:val="20"/>
                <w:lang w:val="en-GB"/>
              </w:rPr>
              <w:t>powerControlOffset</w:t>
            </w:r>
            <w:proofErr w:type="spellEnd"/>
            <w:r w:rsidRPr="006741B7">
              <w:rPr>
                <w:color w:val="000000" w:themeColor="text1"/>
                <w:sz w:val="20"/>
                <w:szCs w:val="20"/>
                <w:lang w:val="en-GB"/>
              </w:rPr>
              <w:t xml:space="preserve"> value for all the N selected CSI-RS resources</w:t>
            </w:r>
            <w:r w:rsidR="006741B7">
              <w:rPr>
                <w:color w:val="000000" w:themeColor="text1"/>
                <w:sz w:val="20"/>
                <w:szCs w:val="20"/>
                <w:lang w:val="en-GB"/>
              </w:rPr>
              <w:t>)</w:t>
            </w:r>
          </w:p>
          <w:p w14:paraId="19F4AFE4" w14:textId="5C50F05C" w:rsidR="00BE042F" w:rsidRPr="006741B7" w:rsidRDefault="005E0242" w:rsidP="00511AE5">
            <w:pPr>
              <w:pStyle w:val="ListParagraph"/>
              <w:widowControl w:val="0"/>
              <w:numPr>
                <w:ilvl w:val="1"/>
                <w:numId w:val="24"/>
              </w:numPr>
              <w:snapToGrid w:val="0"/>
              <w:spacing w:after="0" w:line="240" w:lineRule="auto"/>
              <w:rPr>
                <w:color w:val="000000" w:themeColor="text1"/>
                <w:sz w:val="20"/>
                <w:szCs w:val="20"/>
                <w:lang w:val="en-GB"/>
              </w:rPr>
            </w:pPr>
            <w:r w:rsidRPr="006741B7">
              <w:rPr>
                <w:rFonts w:hint="eastAsia"/>
                <w:color w:val="000000" w:themeColor="text1"/>
                <w:sz w:val="20"/>
                <w:szCs w:val="20"/>
                <w:lang w:val="en-GB" w:eastAsia="zh-CN"/>
              </w:rPr>
              <w:t>A</w:t>
            </w:r>
            <w:r w:rsidRPr="006741B7">
              <w:rPr>
                <w:color w:val="000000" w:themeColor="text1"/>
                <w:sz w:val="20"/>
                <w:szCs w:val="20"/>
                <w:lang w:val="en-GB" w:eastAsia="zh-CN"/>
              </w:rPr>
              <w:t xml:space="preserve">lt </w:t>
            </w:r>
            <w:r w:rsidR="006741B7">
              <w:rPr>
                <w:color w:val="000000" w:themeColor="text1"/>
                <w:sz w:val="20"/>
                <w:szCs w:val="20"/>
                <w:lang w:val="en-GB" w:eastAsia="zh-CN"/>
              </w:rPr>
              <w:t>4</w:t>
            </w:r>
            <w:r w:rsidRPr="006741B7">
              <w:rPr>
                <w:color w:val="000000" w:themeColor="text1"/>
                <w:sz w:val="20"/>
                <w:szCs w:val="20"/>
                <w:lang w:val="en-GB" w:eastAsia="zh-CN"/>
              </w:rPr>
              <w:t xml:space="preserve">: The UE can assume that the PDSCH EPRE for a given CSI-RS port follows the </w:t>
            </w:r>
            <w:proofErr w:type="spellStart"/>
            <w:r w:rsidRPr="006741B7">
              <w:rPr>
                <w:i/>
                <w:iCs/>
                <w:color w:val="000000" w:themeColor="text1"/>
                <w:sz w:val="20"/>
                <w:szCs w:val="20"/>
                <w:lang w:eastAsia="zh-CN"/>
              </w:rPr>
              <w:t>powerControlOffset</w:t>
            </w:r>
            <w:proofErr w:type="spellEnd"/>
            <w:r w:rsidRPr="006741B7">
              <w:rPr>
                <w:color w:val="000000" w:themeColor="text1"/>
                <w:sz w:val="20"/>
                <w:szCs w:val="20"/>
                <w:lang w:eastAsia="zh-CN"/>
              </w:rPr>
              <w:t xml:space="preserve"> value for one of the configured N</w:t>
            </w:r>
            <w:r w:rsidRPr="006741B7">
              <w:rPr>
                <w:color w:val="000000" w:themeColor="text1"/>
                <w:sz w:val="20"/>
                <w:szCs w:val="20"/>
                <w:vertAlign w:val="subscript"/>
                <w:lang w:eastAsia="zh-CN"/>
              </w:rPr>
              <w:t>TRP</w:t>
            </w:r>
            <w:r w:rsidRPr="006741B7">
              <w:rPr>
                <w:color w:val="000000" w:themeColor="text1"/>
                <w:sz w:val="20"/>
                <w:szCs w:val="20"/>
                <w:lang w:eastAsia="zh-CN"/>
              </w:rPr>
              <w:t xml:space="preserve"> CSI-RS resources</w:t>
            </w:r>
          </w:p>
          <w:p w14:paraId="5B0C7499" w14:textId="77777777" w:rsidR="00BE042F" w:rsidRDefault="005E0242" w:rsidP="00511AE5">
            <w:pPr>
              <w:pStyle w:val="ListParagraph"/>
              <w:widowControl w:val="0"/>
              <w:numPr>
                <w:ilvl w:val="1"/>
                <w:numId w:val="24"/>
              </w:numPr>
              <w:snapToGrid w:val="0"/>
              <w:spacing w:after="0" w:line="240" w:lineRule="auto"/>
              <w:rPr>
                <w:sz w:val="20"/>
                <w:szCs w:val="20"/>
                <w:lang w:val="en-GB"/>
              </w:rPr>
            </w:pPr>
            <w:r w:rsidRPr="006741B7">
              <w:rPr>
                <w:color w:val="000000" w:themeColor="text1"/>
                <w:sz w:val="20"/>
                <w:szCs w:val="20"/>
                <w:lang w:val="en-GB"/>
              </w:rPr>
              <w:t>Note: In legacy specification, different CSI-</w:t>
            </w:r>
            <w:r>
              <w:rPr>
                <w:sz w:val="20"/>
                <w:szCs w:val="20"/>
                <w:lang w:val="en-GB"/>
              </w:rPr>
              <w:t xml:space="preserve">RS resources can be configured with different </w:t>
            </w:r>
            <w:proofErr w:type="spellStart"/>
            <w:r>
              <w:rPr>
                <w:i/>
                <w:iCs/>
                <w:sz w:val="20"/>
                <w:szCs w:val="20"/>
                <w:lang w:eastAsia="zh-CN"/>
              </w:rPr>
              <w:t>powerControlOffset</w:t>
            </w:r>
            <w:proofErr w:type="spellEnd"/>
            <w:r>
              <w:rPr>
                <w:sz w:val="20"/>
                <w:szCs w:val="20"/>
                <w:lang w:val="en-GB"/>
              </w:rPr>
              <w:t xml:space="preserve"> values </w:t>
            </w:r>
          </w:p>
          <w:p w14:paraId="0976D4EC" w14:textId="56D5CD79" w:rsidR="00A63D86" w:rsidRPr="00A63D86" w:rsidRDefault="005E0242" w:rsidP="00511AE5">
            <w:pPr>
              <w:pStyle w:val="ListParagraph"/>
              <w:widowControl w:val="0"/>
              <w:numPr>
                <w:ilvl w:val="0"/>
                <w:numId w:val="24"/>
              </w:numPr>
              <w:snapToGrid w:val="0"/>
              <w:spacing w:after="0" w:line="240" w:lineRule="auto"/>
              <w:rPr>
                <w:sz w:val="20"/>
                <w:szCs w:val="20"/>
                <w:lang w:val="en-GB"/>
              </w:rPr>
            </w:pPr>
            <w:r>
              <w:rPr>
                <w:sz w:val="20"/>
                <w:szCs w:val="20"/>
                <w:lang w:val="en-GB"/>
              </w:rPr>
              <w:t xml:space="preserve">Decide, in RAN1#113, whether an ordering of CSI-RS port indices </w:t>
            </w:r>
            <w:r>
              <w:rPr>
                <w:sz w:val="20"/>
                <w:szCs w:val="20"/>
                <w:lang w:val="en-GB"/>
              </w:rPr>
              <w:lastRenderedPageBreak/>
              <w:t>(e.g. according to the CSI-RS resource ID in TS38.331) for CSI calculation needs to be specified or not</w:t>
            </w:r>
          </w:p>
          <w:p w14:paraId="058C4C4F" w14:textId="3E5A4871" w:rsidR="00BE042F" w:rsidRDefault="005E0242">
            <w:pPr>
              <w:widowControl w:val="0"/>
              <w:snapToGrid w:val="0"/>
              <w:rPr>
                <w:rFonts w:ascii="Times" w:eastAsia="Batang" w:hAnsi="Times" w:cs="Times"/>
                <w:sz w:val="20"/>
                <w:szCs w:val="20"/>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00A171EF" w:rsidRPr="00A171EF">
              <w:rPr>
                <w:rFonts w:ascii="Times" w:eastAsia="Batang" w:hAnsi="Times" w:cs="Times"/>
                <w:sz w:val="20"/>
                <w:szCs w:val="20"/>
                <w:lang w:val="en-GB"/>
              </w:rPr>
              <w:t>T</w:t>
            </w:r>
            <w:r w:rsidRPr="00A171EF">
              <w:rPr>
                <w:rFonts w:ascii="Times" w:eastAsia="Batang" w:hAnsi="Times" w:cs="Times"/>
                <w:sz w:val="20"/>
                <w:szCs w:val="20"/>
                <w:lang w:val="en-GB"/>
              </w:rPr>
              <w:t>h</w:t>
            </w:r>
            <w:r>
              <w:rPr>
                <w:rFonts w:ascii="Times" w:eastAsia="Batang" w:hAnsi="Times" w:cs="Times"/>
                <w:sz w:val="20"/>
                <w:szCs w:val="20"/>
                <w:lang w:val="en-GB"/>
              </w:rPr>
              <w:t xml:space="preserve">e total number 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00A171EF">
              <w:rPr>
                <w:rFonts w:ascii="Times" w:eastAsia="Batang" w:hAnsi="Times" w:cs="Times"/>
                <w:sz w:val="20"/>
                <w:szCs w:val="20"/>
                <w:lang w:val="en-GB"/>
              </w:rPr>
              <w:t xml:space="preserve"> will be used</w:t>
            </w:r>
            <w:r>
              <w:rPr>
                <w:rFonts w:ascii="Times" w:eastAsia="Batang" w:hAnsi="Times" w:cs="Times"/>
                <w:sz w:val="20"/>
                <w:szCs w:val="20"/>
                <w:lang w:val="en-GB"/>
              </w:rPr>
              <w:t xml:space="preserve"> in the TS38.214 equation for CSI calculation</w:t>
            </w:r>
          </w:p>
          <w:p w14:paraId="43421442" w14:textId="77777777" w:rsidR="00A63D86" w:rsidRPr="00A63D86" w:rsidRDefault="00A63D86">
            <w:pPr>
              <w:widowControl w:val="0"/>
              <w:snapToGrid w:val="0"/>
              <w:rPr>
                <w:sz w:val="20"/>
                <w:szCs w:val="20"/>
                <w:lang w:val="en-GB" w:eastAsia="en-US"/>
              </w:rPr>
            </w:pPr>
          </w:p>
          <w:p w14:paraId="72582B0B" w14:textId="77777777" w:rsidR="00BE042F" w:rsidRDefault="00BE042F">
            <w:pPr>
              <w:widowControl w:val="0"/>
              <w:snapToGrid w:val="0"/>
              <w:jc w:val="both"/>
              <w:rPr>
                <w:rFonts w:ascii="Times" w:eastAsia="Batang" w:hAnsi="Times" w:cs="Times"/>
                <w:sz w:val="16"/>
                <w:szCs w:val="20"/>
                <w:lang w:val="en-GB" w:eastAsia="en-US"/>
              </w:rPr>
            </w:pPr>
          </w:p>
          <w:p w14:paraId="3B78359D" w14:textId="77777777" w:rsidR="00BE042F" w:rsidRDefault="005E0242">
            <w:pPr>
              <w:snapToGrid w:val="0"/>
              <w:rPr>
                <w:rFonts w:ascii="Times" w:eastAsia="Batang" w:hAnsi="Times"/>
                <w:color w:val="3333FF"/>
                <w:sz w:val="16"/>
                <w:szCs w:val="20"/>
                <w:lang w:val="en-GB"/>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Pr>
                <w:rFonts w:ascii="Times" w:eastAsia="Batang" w:hAnsi="Times"/>
                <w:color w:val="3333FF"/>
                <w:sz w:val="16"/>
                <w:szCs w:val="20"/>
                <w:lang w:val="en-GB"/>
              </w:rPr>
              <w:t>Re proposal on reference resource enhancement and CQI calculation equation due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14:paraId="664CBDED" w14:textId="77777777" w:rsidR="00BE042F" w:rsidRDefault="00BE042F">
            <w:pPr>
              <w:widowControl w:val="0"/>
              <w:snapToGrid w:val="0"/>
              <w:jc w:val="both"/>
              <w:rPr>
                <w:rFonts w:ascii="Times" w:eastAsia="Batang" w:hAnsi="Times" w:cs="Times"/>
                <w:sz w:val="16"/>
                <w:szCs w:val="20"/>
                <w:lang w:val="en-GB" w:eastAsia="en-US"/>
              </w:rPr>
            </w:pPr>
          </w:p>
          <w:p w14:paraId="291F1C71"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DADA22D" w14:textId="2A42F8BA"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335F87"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1.F.2</w:t>
            </w:r>
            <w:r>
              <w:rPr>
                <w:rFonts w:ascii="Times" w:eastAsia="Batang" w:hAnsi="Times" w:cs="Times"/>
                <w:sz w:val="18"/>
                <w:szCs w:val="18"/>
                <w:lang w:val="en-GB" w:eastAsia="en-US"/>
              </w:rPr>
              <w:t xml:space="preserve">: </w:t>
            </w:r>
          </w:p>
          <w:p w14:paraId="22E4AD50"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Huawei/HiSi, ZTE, </w:t>
            </w:r>
            <w:r>
              <w:rPr>
                <w:sz w:val="18"/>
                <w:szCs w:val="18"/>
                <w:lang w:val="en-GB"/>
              </w:rPr>
              <w:t>Lenovo/</w:t>
            </w:r>
            <w:proofErr w:type="spellStart"/>
            <w:r>
              <w:rPr>
                <w:sz w:val="18"/>
                <w:szCs w:val="18"/>
                <w:lang w:val="en-GB"/>
              </w:rPr>
              <w:t>MotM</w:t>
            </w:r>
            <w:proofErr w:type="spellEnd"/>
            <w:r>
              <w:rPr>
                <w:sz w:val="18"/>
                <w:szCs w:val="18"/>
                <w:lang w:val="en-GB"/>
              </w:rPr>
              <w:t xml:space="preserve">, OPPO, NTT DOCOMO, </w:t>
            </w:r>
          </w:p>
          <w:p w14:paraId="39D9A5C9"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Xiaomi (1st bullet)</w:t>
            </w:r>
          </w:p>
        </w:tc>
      </w:tr>
      <w:tr w:rsidR="00BE042F" w14:paraId="20C485C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D45D02" w14:textId="77777777" w:rsidR="00BE042F" w:rsidRDefault="005E0242">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00D7E4" w14:textId="77777777" w:rsidR="00BE042F" w:rsidRDefault="005E0242">
            <w:pPr>
              <w:rPr>
                <w:rFonts w:ascii="Times" w:eastAsia="Batang" w:hAnsi="Times"/>
                <w:sz w:val="20"/>
                <w:szCs w:val="20"/>
                <w:lang w:val="en-GB" w:eastAsia="en-US"/>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required number of CPUs and the values of Z/Z’, decide, in RAN1#113, at least based on the following factors: </w:t>
            </w:r>
          </w:p>
          <w:p w14:paraId="0A670838" w14:textId="77777777" w:rsidR="00BE042F" w:rsidRDefault="005E0242"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potential increase in the total number of CSI-RS ports due to the selection/configuration of </w:t>
            </w:r>
            <w:r>
              <w:rPr>
                <w:rFonts w:ascii="Times" w:eastAsia="Batang" w:hAnsi="Times"/>
                <w:i/>
                <w:sz w:val="20"/>
                <w:szCs w:val="20"/>
                <w:lang w:val="en-GB"/>
              </w:rPr>
              <w:t>N/ 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 for Type-II CSI</w:t>
            </w:r>
          </w:p>
          <w:p w14:paraId="2DB2FD46" w14:textId="77777777" w:rsidR="00BE042F" w:rsidRDefault="005E0242"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support for dynamic TRP selection, wherein </w:t>
            </w:r>
            <w:r>
              <w:rPr>
                <w:rFonts w:ascii="Times" w:eastAsia="Batang" w:hAnsi="Times"/>
                <w:i/>
                <w:sz w:val="20"/>
                <w:szCs w:val="20"/>
                <w:lang w:val="en-GB"/>
              </w:rPr>
              <w:t>N</w:t>
            </w:r>
            <w:r>
              <w:rPr>
                <w:rFonts w:ascii="Times" w:eastAsia="Batang" w:hAnsi="Times"/>
                <w:sz w:val="20"/>
                <w:szCs w:val="20"/>
                <w:lang w:val="en-GB"/>
              </w:rPr>
              <w:t xml:space="preserve"> CSI-RS resources are selected out of the configured </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CSI-RS resources</w:t>
            </w:r>
          </w:p>
          <w:p w14:paraId="46AB315C" w14:textId="77777777" w:rsidR="00BE042F" w:rsidRDefault="005E0242" w:rsidP="00511AE5">
            <w:pPr>
              <w:pStyle w:val="ListParagraph"/>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sz w:val="20"/>
                <w:szCs w:val="20"/>
                <w:lang w:val="en-GB"/>
              </w:rPr>
              <w:t>=</w:t>
            </w:r>
            <w:r>
              <w:rPr>
                <w:rFonts w:ascii="Times" w:eastAsia="Batang" w:hAnsi="Times"/>
                <w:i/>
                <w:sz w:val="20"/>
                <w:szCs w:val="20"/>
                <w:lang w:val="en-GB"/>
              </w:rPr>
              <w:t>N</w:t>
            </w:r>
            <w:r>
              <w:rPr>
                <w:rFonts w:ascii="Times" w:eastAsia="Batang" w:hAnsi="Times"/>
                <w:i/>
                <w:sz w:val="20"/>
                <w:szCs w:val="20"/>
                <w:vertAlign w:val="subscript"/>
                <w:lang w:val="en-GB"/>
              </w:rPr>
              <w:t>TRP</w:t>
            </w:r>
            <w:r>
              <w:rPr>
                <w:rFonts w:ascii="Times" w:eastAsia="Batang" w:hAnsi="Times"/>
                <w:sz w:val="20"/>
                <w:szCs w:val="20"/>
                <w:lang w:val="en-GB"/>
              </w:rPr>
              <w:t xml:space="preserve"> via RRC signalling is supported</w:t>
            </w:r>
          </w:p>
          <w:p w14:paraId="3091627A" w14:textId="77777777" w:rsidR="00BE042F" w:rsidRDefault="005E0242"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The support for dynamic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selection, wherein 1 out of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 xml:space="preserve"> {</w:t>
            </w:r>
            <w:r>
              <w:rPr>
                <w:rFonts w:ascii="Times" w:eastAsia="Batang" w:hAnsi="Times"/>
                <w:i/>
                <w:sz w:val="20"/>
                <w:szCs w:val="20"/>
                <w:lang w:val="en-GB"/>
              </w:rPr>
              <w:t>L</w:t>
            </w:r>
            <w:r>
              <w:rPr>
                <w:rFonts w:ascii="Times" w:eastAsia="Batang" w:hAnsi="Times"/>
                <w:i/>
                <w:sz w:val="20"/>
                <w:szCs w:val="20"/>
                <w:vertAlign w:val="subscript"/>
                <w:lang w:val="en-GB"/>
              </w:rPr>
              <w:t>n</w:t>
            </w:r>
            <w:r>
              <w:rPr>
                <w:rFonts w:ascii="Times" w:eastAsia="Batang" w:hAnsi="Times"/>
                <w:sz w:val="20"/>
                <w:szCs w:val="20"/>
                <w:lang w:val="en-GB"/>
              </w:rPr>
              <w:t xml:space="preserve">} combinations is selected </w:t>
            </w:r>
          </w:p>
          <w:p w14:paraId="547BA3CF" w14:textId="77777777" w:rsidR="00BE042F" w:rsidRDefault="005E0242" w:rsidP="00511AE5">
            <w:pPr>
              <w:pStyle w:val="ListParagraph"/>
              <w:numPr>
                <w:ilvl w:val="1"/>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Note: The fall-back of </w:t>
            </w:r>
            <w:proofErr w:type="spellStart"/>
            <w:r>
              <w:rPr>
                <w:rFonts w:ascii="Times" w:eastAsia="Batang" w:hAnsi="Times"/>
                <w:sz w:val="20"/>
                <w:szCs w:val="20"/>
                <w:lang w:val="en-GB"/>
              </w:rPr>
              <w:t>gNB</w:t>
            </w:r>
            <w:proofErr w:type="spellEnd"/>
            <w:r>
              <w:rPr>
                <w:rFonts w:ascii="Times" w:eastAsia="Batang" w:hAnsi="Times"/>
                <w:sz w:val="20"/>
                <w:szCs w:val="20"/>
                <w:lang w:val="en-GB"/>
              </w:rPr>
              <w:t xml:space="preserve"> configuring </w:t>
            </w:r>
            <w:r>
              <w:rPr>
                <w:rFonts w:ascii="Times" w:eastAsia="Batang" w:hAnsi="Times"/>
                <w:i/>
                <w:sz w:val="20"/>
                <w:szCs w:val="20"/>
                <w:lang w:val="en-GB"/>
              </w:rPr>
              <w:t>N</w:t>
            </w:r>
            <w:r>
              <w:rPr>
                <w:rFonts w:ascii="Times" w:eastAsia="Batang" w:hAnsi="Times"/>
                <w:i/>
                <w:sz w:val="20"/>
                <w:szCs w:val="20"/>
                <w:vertAlign w:val="subscript"/>
                <w:lang w:val="en-GB"/>
              </w:rPr>
              <w:t>L</w:t>
            </w:r>
            <w:r>
              <w:rPr>
                <w:rFonts w:ascii="Times" w:eastAsia="Batang" w:hAnsi="Times"/>
                <w:sz w:val="20"/>
                <w:szCs w:val="20"/>
                <w:lang w:val="en-GB"/>
              </w:rPr>
              <w:t>=1 is supported</w:t>
            </w:r>
          </w:p>
          <w:p w14:paraId="26480C99" w14:textId="77777777" w:rsidR="00BE042F" w:rsidRDefault="00BE042F">
            <w:pPr>
              <w:rPr>
                <w:rFonts w:ascii="Times" w:eastAsia="Batang" w:hAnsi="Times" w:cs="Times"/>
                <w:sz w:val="16"/>
                <w:szCs w:val="20"/>
                <w:lang w:val="en-GB" w:eastAsia="en-US"/>
              </w:rPr>
            </w:pPr>
          </w:p>
          <w:p w14:paraId="0550E5F0" w14:textId="77777777" w:rsidR="00BE042F" w:rsidRDefault="00BE042F">
            <w:pPr>
              <w:widowControl w:val="0"/>
              <w:snapToGrid w:val="0"/>
              <w:jc w:val="both"/>
              <w:rPr>
                <w:rFonts w:ascii="Times" w:eastAsia="Batang" w:hAnsi="Times" w:cs="Times"/>
                <w:sz w:val="16"/>
                <w:szCs w:val="20"/>
                <w:lang w:val="en-GB" w:eastAsia="en-US"/>
              </w:rPr>
            </w:pPr>
          </w:p>
          <w:p w14:paraId="0B91C87C"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35181F9A" w14:textId="2992F1BF" w:rsidR="00E81C0F" w:rsidRDefault="00E81C0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9811E80"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1.F.3</w:t>
            </w:r>
            <w:r>
              <w:rPr>
                <w:rFonts w:ascii="Times" w:eastAsia="Batang" w:hAnsi="Times" w:cs="Times"/>
                <w:sz w:val="18"/>
                <w:szCs w:val="18"/>
                <w:lang w:val="en-GB" w:eastAsia="en-US"/>
              </w:rPr>
              <w:t xml:space="preserve">: </w:t>
            </w:r>
          </w:p>
          <w:p w14:paraId="697C003F"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 xml:space="preserve">LG, NEC, Samsung, Qualcomm, Huawei/HiSi, ZTE, NTT DOCOMO, </w:t>
            </w:r>
            <w:r>
              <w:rPr>
                <w:sz w:val="18"/>
                <w:szCs w:val="18"/>
                <w:lang w:val="en-GB"/>
              </w:rPr>
              <w:t>Lenovo/</w:t>
            </w:r>
            <w:proofErr w:type="spellStart"/>
            <w:r>
              <w:rPr>
                <w:sz w:val="18"/>
                <w:szCs w:val="18"/>
                <w:lang w:val="en-GB"/>
              </w:rPr>
              <w:t>MotM</w:t>
            </w:r>
            <w:proofErr w:type="spellEnd"/>
            <w:r>
              <w:rPr>
                <w:sz w:val="18"/>
                <w:szCs w:val="18"/>
                <w:lang w:val="en-GB"/>
              </w:rPr>
              <w:t>, Xiaomi, OPPO, vivo, Fujitsu, Ericsson, CATT</w:t>
            </w:r>
          </w:p>
          <w:p w14:paraId="55225284" w14:textId="77777777"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BE042F" w14:paraId="655E078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4D8F8B" w14:textId="77777777" w:rsidR="00BE042F" w:rsidRDefault="005E0242">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0889651" w14:textId="77777777" w:rsidR="00BE042F" w:rsidRDefault="005E0242">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42FBA4ED"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only support N</w:t>
            </w:r>
            <w:r>
              <w:rPr>
                <w:rFonts w:ascii="Times" w:eastAsia="Batang" w:hAnsi="Times"/>
                <w:sz w:val="16"/>
                <w:szCs w:val="20"/>
                <w:vertAlign w:val="subscript"/>
                <w:lang w:val="en-GB" w:eastAsia="en-US"/>
              </w:rPr>
              <w:t>L</w:t>
            </w:r>
            <w:r>
              <w:rPr>
                <w:rFonts w:ascii="Times" w:eastAsia="Batang" w:hAnsi="Times"/>
                <w:sz w:val="16"/>
                <w:szCs w:val="20"/>
                <w:lang w:val="en-GB" w:eastAsia="en-US"/>
              </w:rPr>
              <w:t xml:space="preserve"> </w:t>
            </w:r>
            <w:proofErr w:type="gramStart"/>
            <w:r>
              <w:rPr>
                <w:rFonts w:ascii="Times" w:eastAsia="Batang" w:hAnsi="Times"/>
                <w:sz w:val="16"/>
                <w:szCs w:val="20"/>
                <w:lang w:val="en-GB" w:eastAsia="en-US"/>
              </w:rPr>
              <w:t>={</w:t>
            </w:r>
            <w:proofErr w:type="gramEnd"/>
            <w:r>
              <w:rPr>
                <w:rFonts w:ascii="Times" w:eastAsia="Batang" w:hAnsi="Times"/>
                <w:sz w:val="16"/>
                <w:szCs w:val="20"/>
                <w:lang w:val="en-GB" w:eastAsia="en-US"/>
              </w:rPr>
              <w:t>2,4} as additional candidate values to N</w:t>
            </w:r>
            <w:r>
              <w:rPr>
                <w:rFonts w:ascii="Times" w:eastAsia="Batang" w:hAnsi="Times"/>
                <w:sz w:val="16"/>
                <w:szCs w:val="20"/>
                <w:vertAlign w:val="subscript"/>
                <w:lang w:val="en-GB" w:eastAsia="en-US"/>
              </w:rPr>
              <w:t>L</w:t>
            </w:r>
            <w:r>
              <w:rPr>
                <w:rFonts w:ascii="Times" w:eastAsia="Batang" w:hAnsi="Times"/>
                <w:sz w:val="16"/>
                <w:szCs w:val="20"/>
                <w:lang w:val="en-GB" w:eastAsia="en-US"/>
              </w:rPr>
              <w:t>=1.</w:t>
            </w:r>
          </w:p>
          <w:p w14:paraId="4AF2E98B" w14:textId="77777777" w:rsidR="00BE042F" w:rsidRDefault="005E0242" w:rsidP="00511AE5">
            <w:pPr>
              <w:numPr>
                <w:ilvl w:val="0"/>
                <w:numId w:val="26"/>
              </w:numPr>
              <w:snapToGrid w:val="0"/>
              <w:rPr>
                <w:rFonts w:ascii="Times" w:eastAsia="Batang" w:hAnsi="Times"/>
                <w:sz w:val="16"/>
                <w:szCs w:val="20"/>
                <w:lang w:val="en-GB" w:eastAsia="zh-CN"/>
              </w:rPr>
            </w:pPr>
            <w:r>
              <w:rPr>
                <w:rFonts w:ascii="Times" w:eastAsia="Batang" w:hAnsi="Times"/>
                <w:sz w:val="16"/>
                <w:szCs w:val="20"/>
                <w:lang w:val="en-GB" w:eastAsia="zh-CN"/>
              </w:rPr>
              <w:t>FFS: Additional restriction(s) depending on the configured value for N</w:t>
            </w:r>
            <w:r>
              <w:rPr>
                <w:rFonts w:ascii="Times" w:eastAsia="Batang" w:hAnsi="Times"/>
                <w:sz w:val="16"/>
                <w:szCs w:val="20"/>
                <w:vertAlign w:val="subscript"/>
                <w:lang w:val="en-GB" w:eastAsia="zh-CN"/>
              </w:rPr>
              <w:t>TRP</w:t>
            </w:r>
          </w:p>
          <w:p w14:paraId="63F66458" w14:textId="77777777" w:rsidR="00BE042F" w:rsidRDefault="00BE042F">
            <w:pPr>
              <w:snapToGrid w:val="0"/>
              <w:spacing w:line="252" w:lineRule="auto"/>
              <w:rPr>
                <w:b/>
                <w:bCs/>
                <w:sz w:val="16"/>
                <w:szCs w:val="20"/>
                <w:u w:val="single"/>
                <w:lang w:val="en-GB"/>
              </w:rPr>
            </w:pPr>
          </w:p>
          <w:p w14:paraId="7E745E8E" w14:textId="77777777" w:rsidR="00BE042F" w:rsidRDefault="005E0242">
            <w:pPr>
              <w:snapToGrid w:val="0"/>
              <w:spacing w:line="252" w:lineRule="auto"/>
              <w:rPr>
                <w:b/>
                <w:bCs/>
                <w:color w:val="3333FF"/>
                <w:sz w:val="20"/>
                <w:szCs w:val="20"/>
                <w:lang w:val="en-GB"/>
              </w:rPr>
            </w:pPr>
            <w:r>
              <w:rPr>
                <w:b/>
                <w:bCs/>
                <w:color w:val="3333FF"/>
                <w:sz w:val="20"/>
                <w:szCs w:val="20"/>
                <w:lang w:val="en-GB"/>
              </w:rPr>
              <w:t>From the agreement on supported linkages, for a given value of FD combo, the maximum number of linkages (corresponding to different SD combos) is either 1, 2, 3, or 5. Especially for N</w:t>
            </w:r>
            <w:r>
              <w:rPr>
                <w:b/>
                <w:bCs/>
                <w:color w:val="3333FF"/>
                <w:sz w:val="20"/>
                <w:szCs w:val="20"/>
                <w:vertAlign w:val="subscript"/>
                <w:lang w:val="en-GB"/>
              </w:rPr>
              <w:t>TRP</w:t>
            </w:r>
            <w:r>
              <w:rPr>
                <w:b/>
                <w:bCs/>
                <w:color w:val="3333FF"/>
                <w:sz w:val="20"/>
                <w:szCs w:val="20"/>
                <w:lang w:val="en-GB"/>
              </w:rPr>
              <w:t xml:space="preserve">=3, for the first two FD combos, if the NW wants to configure a UE with SD combos of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only N</w:t>
            </w:r>
            <w:r>
              <w:rPr>
                <w:b/>
                <w:bCs/>
                <w:color w:val="3333FF"/>
                <w:sz w:val="20"/>
                <w:szCs w:val="20"/>
                <w:vertAlign w:val="subscript"/>
                <w:lang w:val="en-GB"/>
              </w:rPr>
              <w:t>L</w:t>
            </w:r>
            <w:r>
              <w:rPr>
                <w:b/>
                <w:bCs/>
                <w:color w:val="3333FF"/>
                <w:sz w:val="20"/>
                <w:szCs w:val="20"/>
                <w:lang w:val="en-GB"/>
              </w:rPr>
              <w:t xml:space="preserve">=2 is possible even if there are 3 supported SD combos </w:t>
            </w:r>
            <w:proofErr w:type="spellStart"/>
            <w:r>
              <w:rPr>
                <w:b/>
                <w:bCs/>
                <w:color w:val="3333FF"/>
                <w:sz w:val="20"/>
                <w:szCs w:val="20"/>
                <w:lang w:val="en-GB"/>
              </w:rPr>
              <w:t>wit</w:t>
            </w:r>
            <w:proofErr w:type="spellEnd"/>
            <w:r>
              <w:rPr>
                <w:b/>
                <w:bCs/>
                <w:color w:val="3333FF"/>
                <w:sz w:val="20"/>
                <w:szCs w:val="20"/>
                <w:lang w:val="en-GB"/>
              </w:rPr>
              <w:t xml:space="preserve"> the same </w:t>
            </w:r>
            <w:proofErr w:type="spellStart"/>
            <w:r>
              <w:rPr>
                <w:b/>
                <w:bCs/>
                <w:color w:val="3333FF"/>
                <w:sz w:val="20"/>
                <w:szCs w:val="20"/>
                <w:lang w:val="en-GB"/>
              </w:rPr>
              <w:t>L</w:t>
            </w:r>
            <w:r>
              <w:rPr>
                <w:b/>
                <w:bCs/>
                <w:color w:val="3333FF"/>
                <w:sz w:val="20"/>
                <w:szCs w:val="20"/>
                <w:vertAlign w:val="subscript"/>
                <w:lang w:val="en-GB"/>
              </w:rPr>
              <w:t>tot</w:t>
            </w:r>
            <w:proofErr w:type="spellEnd"/>
            <w:r>
              <w:rPr>
                <w:b/>
                <w:bCs/>
                <w:color w:val="3333FF"/>
                <w:sz w:val="20"/>
                <w:szCs w:val="20"/>
                <w:lang w:val="en-GB"/>
              </w:rPr>
              <w:t xml:space="preserve">=6 (3 permutations). While this is not catastrophic it is quite unfortunate.  </w:t>
            </w:r>
          </w:p>
          <w:p w14:paraId="515C5E94" w14:textId="77777777" w:rsidR="00BE042F" w:rsidRDefault="00BE042F">
            <w:pPr>
              <w:snapToGrid w:val="0"/>
              <w:spacing w:line="252" w:lineRule="auto"/>
              <w:rPr>
                <w:b/>
                <w:bCs/>
                <w:sz w:val="20"/>
                <w:szCs w:val="20"/>
                <w:u w:val="single"/>
                <w:lang w:val="en-GB"/>
              </w:rPr>
            </w:pPr>
          </w:p>
          <w:p w14:paraId="5FA52A4E" w14:textId="77777777" w:rsidR="00BE042F" w:rsidRDefault="00BE042F">
            <w:pPr>
              <w:snapToGrid w:val="0"/>
              <w:spacing w:line="252" w:lineRule="auto"/>
              <w:rPr>
                <w:b/>
                <w:bCs/>
                <w:sz w:val="20"/>
                <w:szCs w:val="20"/>
                <w:u w:val="single"/>
                <w:lang w:val="en-GB"/>
              </w:rPr>
            </w:pPr>
          </w:p>
          <w:p w14:paraId="5E54EAAB" w14:textId="77777777" w:rsidR="00BE042F" w:rsidRDefault="005E0242">
            <w:pPr>
              <w:snapToGrid w:val="0"/>
              <w:spacing w:line="252" w:lineRule="auto"/>
              <w:rPr>
                <w:rFonts w:ascii="Times" w:eastAsia="Batang" w:hAnsi="Times"/>
                <w:sz w:val="20"/>
                <w:szCs w:val="20"/>
                <w:lang w:val="en-GB" w:eastAsia="en-US"/>
              </w:rPr>
            </w:pPr>
            <w:r>
              <w:rPr>
                <w:b/>
                <w:bCs/>
                <w:sz w:val="20"/>
                <w:szCs w:val="20"/>
                <w:u w:val="single"/>
                <w:lang w:val="en-GB"/>
              </w:rPr>
              <w:t>Proposal 1.F.4</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xml:space="preserve">, in addition to the supported </w:t>
            </w:r>
            <w:r>
              <w:rPr>
                <w:rFonts w:ascii="Times" w:eastAsia="Batang" w:hAnsi="Times"/>
                <w:sz w:val="20"/>
                <w:szCs w:val="20"/>
                <w:lang w:val="en-GB" w:eastAsia="en-US"/>
              </w:rPr>
              <w:t>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w:t>
            </w:r>
            <w:proofErr w:type="gramStart"/>
            <w:r>
              <w:rPr>
                <w:rFonts w:ascii="Times" w:eastAsia="Batang" w:hAnsi="Times"/>
                <w:sz w:val="20"/>
                <w:szCs w:val="20"/>
                <w:lang w:val="en-GB" w:eastAsia="en-US"/>
              </w:rPr>
              <w:t>={</w:t>
            </w:r>
            <w:proofErr w:type="gramEnd"/>
            <w:r>
              <w:rPr>
                <w:rFonts w:ascii="Times" w:eastAsia="Batang" w:hAnsi="Times"/>
                <w:sz w:val="20"/>
                <w:szCs w:val="20"/>
                <w:lang w:val="en-GB" w:eastAsia="en-US"/>
              </w:rPr>
              <w:t>1,2,4}, also support N</w:t>
            </w:r>
            <w:r>
              <w:rPr>
                <w:rFonts w:ascii="Times" w:eastAsia="Batang" w:hAnsi="Times"/>
                <w:sz w:val="20"/>
                <w:szCs w:val="20"/>
                <w:vertAlign w:val="subscript"/>
                <w:lang w:val="en-GB" w:eastAsia="en-US"/>
              </w:rPr>
              <w:t>L</w:t>
            </w:r>
            <w:r>
              <w:rPr>
                <w:rFonts w:ascii="Times" w:eastAsia="Batang" w:hAnsi="Times"/>
                <w:sz w:val="20"/>
                <w:szCs w:val="20"/>
                <w:lang w:val="en-GB" w:eastAsia="en-US"/>
              </w:rPr>
              <w:t xml:space="preserve"> = 3</w:t>
            </w:r>
          </w:p>
          <w:p w14:paraId="7ABB9761" w14:textId="72C4FB89" w:rsidR="00BE042F" w:rsidRDefault="00BE042F">
            <w:pPr>
              <w:snapToGrid w:val="0"/>
              <w:spacing w:line="252" w:lineRule="auto"/>
              <w:rPr>
                <w:rFonts w:eastAsiaTheme="minorHAnsi"/>
                <w:sz w:val="20"/>
                <w:szCs w:val="20"/>
                <w:lang w:val="en-GB" w:eastAsia="en-US"/>
              </w:rPr>
            </w:pPr>
          </w:p>
          <w:p w14:paraId="09F2A358" w14:textId="3C712216" w:rsidR="00E81C0F" w:rsidRDefault="00E81C0F">
            <w:pPr>
              <w:snapToGrid w:val="0"/>
              <w:spacing w:line="252" w:lineRule="auto"/>
              <w:rPr>
                <w:rFonts w:eastAsiaTheme="minorHAnsi"/>
                <w:sz w:val="20"/>
                <w:szCs w:val="20"/>
                <w:lang w:val="en-GB" w:eastAsia="en-US"/>
              </w:rPr>
            </w:pPr>
          </w:p>
          <w:p w14:paraId="3044AB3B"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5B358BE5" w14:textId="77777777" w:rsidR="00E81C0F" w:rsidRDefault="00E81C0F">
            <w:pPr>
              <w:snapToGrid w:val="0"/>
              <w:spacing w:line="252" w:lineRule="auto"/>
              <w:rPr>
                <w:rFonts w:eastAsiaTheme="minorHAnsi"/>
                <w:sz w:val="20"/>
                <w:szCs w:val="20"/>
                <w:lang w:val="en-GB" w:eastAsia="en-US"/>
              </w:rPr>
            </w:pPr>
          </w:p>
          <w:p w14:paraId="09AB6EB6"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C2E302" w14:textId="77777777" w:rsidR="00BE042F" w:rsidRDefault="005E0242">
            <w:pPr>
              <w:snapToGrid w:val="0"/>
              <w:rPr>
                <w:b/>
                <w:sz w:val="18"/>
                <w:szCs w:val="18"/>
                <w:lang w:val="de-DE"/>
              </w:rPr>
            </w:pPr>
            <w:r>
              <w:rPr>
                <w:b/>
                <w:sz w:val="18"/>
                <w:szCs w:val="18"/>
                <w:lang w:val="de-DE"/>
              </w:rPr>
              <w:t>Proposal 1.F.4:</w:t>
            </w:r>
          </w:p>
          <w:p w14:paraId="1F8B819F" w14:textId="77777777" w:rsidR="00BE042F" w:rsidRDefault="005E0242">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Samsung (ok), Qualcomm, Huawei/HiSi, ZTE, Xiaomi, OPPO, NTT DOCOMO, Fujitsu, Ericsson, CATT</w:t>
            </w:r>
          </w:p>
          <w:p w14:paraId="45F86596" w14:textId="2C422BA3" w:rsidR="00BE042F" w:rsidRDefault="005E0242">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vivo</w:t>
            </w:r>
            <w:r w:rsidR="006741B7">
              <w:rPr>
                <w:sz w:val="18"/>
                <w:szCs w:val="18"/>
                <w:lang w:val="de-DE"/>
              </w:rPr>
              <w:t xml:space="preserve">, MediaTek, </w:t>
            </w:r>
          </w:p>
        </w:tc>
      </w:tr>
      <w:tr w:rsidR="00BE042F" w14:paraId="36045A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52BBCC" w14:textId="77777777" w:rsidR="00BE042F" w:rsidRDefault="005E0242">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7FB7C7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[111] </w:t>
            </w:r>
            <w:r>
              <w:rPr>
                <w:rFonts w:ascii="Times" w:eastAsia="Batang" w:hAnsi="Times" w:cs="Times"/>
                <w:b/>
                <w:bCs/>
                <w:iCs/>
                <w:sz w:val="16"/>
                <w:szCs w:val="20"/>
                <w:highlight w:val="green"/>
                <w:lang w:val="en-GB" w:eastAsia="en-US"/>
              </w:rPr>
              <w:t>Agreement</w:t>
            </w:r>
          </w:p>
          <w:p w14:paraId="05E1D425" w14:textId="77777777" w:rsidR="00BE042F" w:rsidRDefault="005E0242">
            <w:pPr>
              <w:snapToGrid w:val="0"/>
              <w:rPr>
                <w:rFonts w:ascii="Times" w:eastAsia="Batang" w:hAnsi="Times"/>
                <w:sz w:val="16"/>
                <w:szCs w:val="20"/>
                <w:lang w:val="en-GB" w:eastAsia="en-US"/>
              </w:rPr>
            </w:pPr>
            <w:r>
              <w:rPr>
                <w:rFonts w:ascii="Times" w:eastAsia="Batang" w:hAnsi="Times"/>
                <w:sz w:val="16"/>
                <w:szCs w:val="20"/>
                <w:lang w:val="en-GB" w:eastAsia="en-US"/>
              </w:rPr>
              <w:t xml:space="preserve">On the Type-II codebook refinement for CJT </w:t>
            </w:r>
            <w:proofErr w:type="spellStart"/>
            <w:r>
              <w:rPr>
                <w:rFonts w:ascii="Times" w:eastAsia="Batang" w:hAnsi="Times"/>
                <w:sz w:val="16"/>
                <w:szCs w:val="20"/>
                <w:lang w:val="en-GB" w:eastAsia="en-US"/>
              </w:rPr>
              <w:t>mTRP</w:t>
            </w:r>
            <w:proofErr w:type="spellEnd"/>
            <w:r>
              <w:rPr>
                <w:rFonts w:ascii="Times" w:eastAsia="Batang" w:hAnsi="Times"/>
                <w:sz w:val="16"/>
                <w:szCs w:val="20"/>
                <w:lang w:val="en-GB" w:eastAsia="en-US"/>
              </w:rPr>
              <w:t xml:space="preserve">, regarding the codebook parameter </w:t>
            </w:r>
            <w:r>
              <w:rPr>
                <w:rFonts w:ascii="Times" w:eastAsia="Batang" w:hAnsi="Times"/>
                <w:i/>
                <w:sz w:val="16"/>
                <w:szCs w:val="20"/>
                <w:lang w:val="en-GB" w:eastAsia="en-US"/>
              </w:rPr>
              <w:t>R</w:t>
            </w:r>
            <w:r>
              <w:rPr>
                <w:rFonts w:ascii="Times" w:eastAsia="Batang" w:hAnsi="Times"/>
                <w:sz w:val="16"/>
                <w:szCs w:val="20"/>
                <w:lang w:val="en-GB" w:eastAsia="en-US"/>
              </w:rPr>
              <w:t>, the supported value(s) from the legacy specification are reused.</w:t>
            </w:r>
          </w:p>
          <w:p w14:paraId="439441DE" w14:textId="77777777" w:rsidR="00BE042F" w:rsidRDefault="005E0242" w:rsidP="00511AE5">
            <w:pPr>
              <w:numPr>
                <w:ilvl w:val="0"/>
                <w:numId w:val="27"/>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additional value 4 can also be added</w:t>
            </w:r>
          </w:p>
          <w:p w14:paraId="29AFC4DB" w14:textId="77777777" w:rsidR="00BE042F" w:rsidRDefault="00BE042F">
            <w:pPr>
              <w:widowControl w:val="0"/>
              <w:snapToGrid w:val="0"/>
              <w:jc w:val="both"/>
              <w:rPr>
                <w:rFonts w:ascii="Times" w:eastAsia="Batang" w:hAnsi="Times" w:cs="Times"/>
                <w:sz w:val="16"/>
                <w:szCs w:val="20"/>
                <w:lang w:val="en-GB" w:eastAsia="en-US"/>
              </w:rPr>
            </w:pPr>
          </w:p>
          <w:p w14:paraId="571FCBEA" w14:textId="77777777" w:rsidR="00BE042F" w:rsidRDefault="005E0242">
            <w:pPr>
              <w:widowControl w:val="0"/>
              <w:snapToGrid w:val="0"/>
              <w:jc w:val="both"/>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1.6.5</w:t>
            </w:r>
            <w:r>
              <w:rPr>
                <w:rFonts w:ascii="Times" w:eastAsia="Batang" w:hAnsi="Times" w:cs="Times"/>
                <w:color w:val="3333FF"/>
                <w:sz w:val="20"/>
                <w:szCs w:val="20"/>
                <w:lang w:val="en-GB" w:eastAsia="en-US"/>
              </w:rPr>
              <w:t>: Please share your view on whether additional value for R of 4 should be supported</w:t>
            </w:r>
          </w:p>
          <w:p w14:paraId="79DEBF59" w14:textId="77777777" w:rsidR="00BE042F" w:rsidRDefault="00BE042F">
            <w:pPr>
              <w:widowControl w:val="0"/>
              <w:snapToGrid w:val="0"/>
              <w:jc w:val="both"/>
              <w:rPr>
                <w:rFonts w:ascii="Times" w:eastAsia="Batang" w:hAnsi="Times" w:cs="Times"/>
                <w:sz w:val="16"/>
                <w:szCs w:val="20"/>
                <w:lang w:val="en-GB" w:eastAsia="en-US"/>
              </w:rPr>
            </w:pPr>
          </w:p>
          <w:p w14:paraId="715FB662" w14:textId="77777777" w:rsidR="00BE042F" w:rsidRDefault="005E0242">
            <w:pPr>
              <w:widowControl w:val="0"/>
              <w:snapToGrid w:val="0"/>
              <w:jc w:val="both"/>
              <w:rPr>
                <w:rFonts w:ascii="Times" w:eastAsia="Batang" w:hAnsi="Times"/>
                <w:sz w:val="20"/>
                <w:szCs w:val="20"/>
                <w:lang w:val="en-GB" w:eastAsia="en-US"/>
              </w:rPr>
            </w:pPr>
            <w:r>
              <w:rPr>
                <w:rFonts w:ascii="Times" w:eastAsia="Batang" w:hAnsi="Times" w:cs="Times"/>
                <w:b/>
                <w:sz w:val="20"/>
                <w:szCs w:val="20"/>
                <w:u w:val="single"/>
                <w:lang w:val="en-GB" w:eastAsia="en-US"/>
              </w:rPr>
              <w:lastRenderedPageBreak/>
              <w:t>Conclusion 1.F.5</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regarding the codebook parameter </w:t>
            </w:r>
            <w:r>
              <w:rPr>
                <w:rFonts w:ascii="Times" w:eastAsia="Batang" w:hAnsi="Times"/>
                <w:i/>
                <w:sz w:val="20"/>
                <w:szCs w:val="20"/>
                <w:lang w:val="en-GB" w:eastAsia="en-US"/>
              </w:rPr>
              <w:t>R</w:t>
            </w:r>
            <w:r>
              <w:rPr>
                <w:rFonts w:ascii="Times" w:eastAsia="Batang" w:hAnsi="Times"/>
                <w:sz w:val="20"/>
                <w:szCs w:val="20"/>
                <w:lang w:val="en-GB" w:eastAsia="en-US"/>
              </w:rPr>
              <w:t xml:space="preserve">, there is no consensus on supporting </w:t>
            </w:r>
            <w:r>
              <w:rPr>
                <w:rFonts w:ascii="Times" w:eastAsia="Batang" w:hAnsi="Times"/>
                <w:i/>
                <w:sz w:val="20"/>
                <w:szCs w:val="20"/>
                <w:lang w:val="en-GB" w:eastAsia="en-US"/>
              </w:rPr>
              <w:t>R</w:t>
            </w:r>
            <w:r>
              <w:rPr>
                <w:rFonts w:ascii="Times" w:eastAsia="Batang" w:hAnsi="Times"/>
                <w:sz w:val="20"/>
                <w:szCs w:val="20"/>
                <w:lang w:val="en-GB" w:eastAsia="en-US"/>
              </w:rPr>
              <w:t>=4</w:t>
            </w:r>
          </w:p>
          <w:p w14:paraId="7FE4D3F2" w14:textId="77777777" w:rsidR="00BE042F" w:rsidRDefault="00BE042F">
            <w:pPr>
              <w:widowControl w:val="0"/>
              <w:snapToGrid w:val="0"/>
              <w:jc w:val="both"/>
              <w:rPr>
                <w:rFonts w:ascii="Times" w:eastAsia="Batang" w:hAnsi="Times" w:cs="Times"/>
                <w:sz w:val="20"/>
                <w:szCs w:val="20"/>
                <w:lang w:val="en-GB" w:eastAsia="en-US"/>
              </w:rPr>
            </w:pPr>
          </w:p>
          <w:p w14:paraId="5569C482"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08A3DEFB" w14:textId="77777777" w:rsidR="00BE042F" w:rsidRDefault="00BE042F">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1AE0499" w14:textId="77777777" w:rsidR="00BE042F" w:rsidRDefault="005E0242">
            <w:pPr>
              <w:snapToGrid w:val="0"/>
              <w:rPr>
                <w:sz w:val="18"/>
                <w:szCs w:val="18"/>
                <w:lang w:val="de-DE"/>
              </w:rPr>
            </w:pPr>
            <w:r>
              <w:rPr>
                <w:b/>
                <w:sz w:val="18"/>
                <w:szCs w:val="18"/>
                <w:lang w:val="de-DE"/>
              </w:rPr>
              <w:lastRenderedPageBreak/>
              <w:t xml:space="preserve">Yes: </w:t>
            </w:r>
            <w:r>
              <w:rPr>
                <w:sz w:val="18"/>
                <w:szCs w:val="18"/>
                <w:lang w:val="de-DE"/>
              </w:rPr>
              <w:t>Huawei/HiSi</w:t>
            </w:r>
          </w:p>
          <w:p w14:paraId="5BF32B03" w14:textId="77777777" w:rsidR="00BE042F" w:rsidRDefault="00BE042F">
            <w:pPr>
              <w:snapToGrid w:val="0"/>
              <w:rPr>
                <w:b/>
                <w:sz w:val="18"/>
                <w:szCs w:val="18"/>
                <w:lang w:val="de-DE"/>
              </w:rPr>
            </w:pPr>
          </w:p>
          <w:p w14:paraId="1AC5EC3B" w14:textId="77777777" w:rsidR="00BE042F" w:rsidRDefault="005E0242">
            <w:pPr>
              <w:snapToGrid w:val="0"/>
              <w:rPr>
                <w:b/>
                <w:sz w:val="18"/>
                <w:szCs w:val="18"/>
                <w:lang w:val="en-GB"/>
              </w:rPr>
            </w:pPr>
            <w:r>
              <w:rPr>
                <w:b/>
                <w:sz w:val="18"/>
                <w:szCs w:val="18"/>
                <w:lang w:val="de-DE"/>
              </w:rPr>
              <w:t xml:space="preserve">No: </w:t>
            </w:r>
            <w:r>
              <w:rPr>
                <w:sz w:val="18"/>
                <w:szCs w:val="18"/>
                <w:lang w:val="de-DE"/>
              </w:rPr>
              <w:t xml:space="preserve">Samsung, ZTE, </w:t>
            </w:r>
            <w:r>
              <w:rPr>
                <w:sz w:val="18"/>
                <w:szCs w:val="18"/>
                <w:lang w:val="en-GB"/>
              </w:rPr>
              <w:t>Lenovo/</w:t>
            </w:r>
            <w:proofErr w:type="spellStart"/>
            <w:r>
              <w:rPr>
                <w:sz w:val="18"/>
                <w:szCs w:val="18"/>
                <w:lang w:val="en-GB"/>
              </w:rPr>
              <w:t>MotM</w:t>
            </w:r>
            <w:proofErr w:type="spellEnd"/>
            <w:r>
              <w:rPr>
                <w:sz w:val="18"/>
                <w:szCs w:val="18"/>
                <w:lang w:val="en-GB"/>
              </w:rPr>
              <w:t>, Xiaomi, OPPO, NTT DOCOMO, vivo, Fujitsu, Ericsson, CATT</w:t>
            </w:r>
          </w:p>
        </w:tc>
      </w:tr>
      <w:tr w:rsidR="00BE042F" w14:paraId="201DBFD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15284D" w14:textId="77777777" w:rsidR="00BE042F" w:rsidRDefault="005E0242">
            <w:pPr>
              <w:widowControl w:val="0"/>
              <w:snapToGrid w:val="0"/>
              <w:rPr>
                <w:sz w:val="18"/>
                <w:szCs w:val="18"/>
              </w:rPr>
            </w:pPr>
            <w:r>
              <w:rPr>
                <w:sz w:val="18"/>
                <w:szCs w:val="18"/>
              </w:rPr>
              <w:t>1.6.6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6B80810" w14:textId="77777777" w:rsidR="00BE042F" w:rsidRDefault="005E0242">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7D1A0B7A"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On the Type-II codebook refinement for CJT </w:t>
            </w:r>
            <w:proofErr w:type="spellStart"/>
            <w:r>
              <w:rPr>
                <w:rFonts w:ascii="Times" w:eastAsia="Batang" w:hAnsi="Times"/>
                <w:sz w:val="16"/>
                <w:szCs w:val="18"/>
                <w:lang w:val="en-GB" w:eastAsia="en-US"/>
              </w:rPr>
              <w:t>mTRP</w:t>
            </w:r>
            <w:proofErr w:type="spellEnd"/>
            <w:r>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Pr>
                <w:rFonts w:ascii="Times" w:eastAsia="Batang" w:hAnsi="Times"/>
                <w:sz w:val="16"/>
                <w:szCs w:val="18"/>
                <w:lang w:val="en-GB" w:eastAsia="en-US"/>
              </w:rPr>
              <w:t>{</w:t>
            </w:r>
            <w:proofErr w:type="gramStart"/>
            <w:r>
              <w:rPr>
                <w:rFonts w:ascii="Times" w:eastAsia="Batang" w:hAnsi="Times"/>
                <w:sz w:val="16"/>
                <w:szCs w:val="18"/>
                <w:lang w:val="en-GB" w:eastAsia="en-US"/>
              </w:rPr>
              <w:t>1,…</w:t>
            </w:r>
            <w:proofErr w:type="gramEnd"/>
            <w:r>
              <w:rPr>
                <w:rFonts w:ascii="Times" w:eastAsia="Batang" w:hAnsi="Times"/>
                <w:sz w:val="16"/>
                <w:szCs w:val="18"/>
                <w:lang w:val="en-GB" w:eastAsia="en-US"/>
              </w:rPr>
              <w:t>,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w:t>
            </w:r>
          </w:p>
          <w:p w14:paraId="6B3733F7"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 is the number of cooperating CSI-RS resources, while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the maximum number of cooperating CSI-RS resources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p>
          <w:p w14:paraId="3FD17341"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The selection of N out of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CSI-RS resources is reported via N</w:t>
            </w:r>
            <w:r>
              <w:rPr>
                <w:rFonts w:ascii="Times" w:eastAsia="Batang" w:hAnsi="Times"/>
                <w:sz w:val="16"/>
                <w:szCs w:val="18"/>
                <w:vertAlign w:val="subscript"/>
                <w:lang w:val="en-GB" w:eastAsia="en-US"/>
              </w:rPr>
              <w:t>TRP</w:t>
            </w:r>
            <w:r>
              <w:rPr>
                <w:rFonts w:ascii="Times" w:eastAsia="Batang" w:hAnsi="Times"/>
                <w:sz w:val="16"/>
                <w:szCs w:val="18"/>
                <w:lang w:val="en-GB" w:eastAsia="en-US"/>
              </w:rPr>
              <w:t>-bit bitmap in CSI part 1</w:t>
            </w:r>
          </w:p>
          <w:p w14:paraId="613F6D70" w14:textId="77777777" w:rsidR="00BE042F" w:rsidRDefault="005E0242" w:rsidP="00511AE5">
            <w:pPr>
              <w:widowControl w:val="0"/>
              <w:numPr>
                <w:ilvl w:val="1"/>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Note: The value of N is inferred from the selection</w:t>
            </w:r>
          </w:p>
          <w:p w14:paraId="59563FF2" w14:textId="77777777" w:rsidR="00BE042F" w:rsidRDefault="005E0242" w:rsidP="00511AE5">
            <w:pPr>
              <w:widowControl w:val="0"/>
              <w:numPr>
                <w:ilvl w:val="0"/>
                <w:numId w:val="28"/>
              </w:numPr>
              <w:suppressAutoHyphens w:val="0"/>
              <w:snapToGrid w:val="0"/>
              <w:rPr>
                <w:rFonts w:ascii="Times" w:eastAsia="Batang" w:hAnsi="Times"/>
                <w:sz w:val="16"/>
                <w:szCs w:val="18"/>
                <w:lang w:val="en-GB" w:eastAsia="en-US"/>
              </w:rPr>
            </w:pPr>
            <w:r>
              <w:rPr>
                <w:rFonts w:ascii="Times" w:eastAsia="Batang" w:hAnsi="Times"/>
                <w:sz w:val="16"/>
                <w:szCs w:val="18"/>
                <w:lang w:val="en-GB" w:eastAsia="en-US"/>
              </w:rPr>
              <w:t>A restricted configuration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-configured via higher-layer </w:t>
            </w:r>
            <w:r>
              <w:rPr>
                <w:rFonts w:ascii="Times" w:eastAsia="Batang" w:hAnsi="Times"/>
                <w:sz w:val="16"/>
                <w:szCs w:val="18"/>
                <w:lang w:val="en-GB" w:eastAsia="en-US"/>
              </w:rPr>
              <w:pgNum/>
            </w:r>
            <w:proofErr w:type="spellStart"/>
            <w:r>
              <w:rPr>
                <w:rFonts w:ascii="Times" w:eastAsia="Batang" w:hAnsi="Times"/>
                <w:sz w:val="16"/>
                <w:szCs w:val="18"/>
                <w:lang w:val="en-GB" w:eastAsia="en-US"/>
              </w:rPr>
              <w:t>ignalling</w:t>
            </w:r>
            <w:proofErr w:type="spellEnd"/>
            <w:r>
              <w:rPr>
                <w:rFonts w:ascii="Times" w:eastAsia="Batang" w:hAnsi="Times"/>
                <w:sz w:val="16"/>
                <w:szCs w:val="18"/>
                <w:lang w:val="en-GB" w:eastAsia="en-US"/>
              </w:rPr>
              <w:t>) where N=N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is supported</w:t>
            </w:r>
          </w:p>
          <w:p w14:paraId="5CE01415" w14:textId="77777777" w:rsidR="00BE042F" w:rsidRDefault="005E0242" w:rsidP="00511AE5">
            <w:pPr>
              <w:widowControl w:val="0"/>
              <w:numPr>
                <w:ilvl w:val="1"/>
                <w:numId w:val="28"/>
              </w:numPr>
              <w:snapToGrid w:val="0"/>
              <w:rPr>
                <w:rFonts w:ascii="Times" w:eastAsia="Batang" w:hAnsi="Times"/>
                <w:sz w:val="16"/>
                <w:szCs w:val="18"/>
                <w:lang w:val="en-GB" w:eastAsia="zh-CN"/>
              </w:rPr>
            </w:pPr>
            <w:r>
              <w:rPr>
                <w:rFonts w:ascii="Times" w:eastAsia="Batang" w:hAnsi="Times"/>
                <w:sz w:val="16"/>
                <w:szCs w:val="18"/>
                <w:lang w:val="en-GB" w:eastAsia="zh-CN"/>
              </w:rPr>
              <w:t>N</w:t>
            </w:r>
            <w:r>
              <w:rPr>
                <w:rFonts w:ascii="Times" w:eastAsia="Batang" w:hAnsi="Times"/>
                <w:sz w:val="16"/>
                <w:szCs w:val="18"/>
                <w:vertAlign w:val="subscript"/>
                <w:lang w:val="en-GB" w:eastAsia="zh-CN"/>
              </w:rPr>
              <w:t>TRP</w:t>
            </w:r>
            <w:r>
              <w:rPr>
                <w:rFonts w:ascii="Times" w:eastAsia="Batang" w:hAnsi="Times"/>
                <w:sz w:val="16"/>
                <w:szCs w:val="18"/>
                <w:lang w:val="en-GB" w:eastAsia="zh-CN"/>
              </w:rPr>
              <w:t>-bit bitmap is not reported when the restriction is configured</w:t>
            </w:r>
          </w:p>
          <w:p w14:paraId="1B6F5C6C" w14:textId="77777777" w:rsidR="00BE042F" w:rsidRDefault="005E0242" w:rsidP="00511AE5">
            <w:pPr>
              <w:widowControl w:val="0"/>
              <w:numPr>
                <w:ilvl w:val="1"/>
                <w:numId w:val="28"/>
              </w:numPr>
              <w:snapToGrid w:val="0"/>
              <w:rPr>
                <w:rFonts w:ascii="Times" w:eastAsia="Batang" w:hAnsi="Times"/>
                <w:sz w:val="16"/>
                <w:szCs w:val="18"/>
                <w:highlight w:val="yellow"/>
                <w:lang w:val="en-GB" w:eastAsia="zh-CN"/>
              </w:rPr>
            </w:pPr>
            <w:r>
              <w:rPr>
                <w:rFonts w:ascii="Times" w:eastAsia="Batang" w:hAnsi="Times"/>
                <w:sz w:val="16"/>
                <w:szCs w:val="18"/>
                <w:highlight w:val="yellow"/>
                <w:lang w:val="en-GB" w:eastAsia="zh-CN"/>
              </w:rPr>
              <w:t>FFS: Whether other RRC-configured TRP selection restriction including configuring the value of N is supported</w:t>
            </w:r>
          </w:p>
          <w:p w14:paraId="1A395934" w14:textId="77777777" w:rsidR="00BE042F" w:rsidRDefault="005E0242" w:rsidP="00511AE5">
            <w:pPr>
              <w:widowControl w:val="0"/>
              <w:numPr>
                <w:ilvl w:val="0"/>
                <w:numId w:val="28"/>
              </w:numPr>
              <w:suppressAutoHyphens w:val="0"/>
              <w:snapToGrid w:val="0"/>
              <w:jc w:val="both"/>
              <w:rPr>
                <w:rFonts w:ascii="Times" w:eastAsia="Batang" w:hAnsi="Times"/>
                <w:sz w:val="16"/>
                <w:szCs w:val="18"/>
                <w:lang w:val="en-GB" w:eastAsia="en-US"/>
              </w:rPr>
            </w:pPr>
            <w:r>
              <w:rPr>
                <w:rFonts w:ascii="Times" w:eastAsia="Batang" w:hAnsi="Times"/>
                <w:sz w:val="16"/>
                <w:szCs w:val="18"/>
                <w:lang w:val="en-GB" w:eastAsia="en-US"/>
              </w:rPr>
              <w:t xml:space="preserve">This feature is UE optional </w:t>
            </w:r>
          </w:p>
          <w:p w14:paraId="251FDBAF" w14:textId="77777777" w:rsidR="00BE042F" w:rsidRDefault="005E0242">
            <w:pPr>
              <w:widowControl w:val="0"/>
              <w:snapToGrid w:val="0"/>
              <w:rPr>
                <w:rFonts w:ascii="Times" w:eastAsia="Batang" w:hAnsi="Times"/>
                <w:sz w:val="16"/>
                <w:szCs w:val="18"/>
                <w:lang w:val="en-GB" w:eastAsia="en-US"/>
              </w:rPr>
            </w:pPr>
            <w:r>
              <w:rPr>
                <w:rFonts w:ascii="Times" w:eastAsia="Batang" w:hAnsi="Times"/>
                <w:sz w:val="16"/>
                <w:szCs w:val="18"/>
                <w:lang w:val="en-GB" w:eastAsia="en-US"/>
              </w:rPr>
              <w:t xml:space="preserve">Note: This agreement does not impact the decision on Ln being configured by </w:t>
            </w:r>
            <w:proofErr w:type="spellStart"/>
            <w:r>
              <w:rPr>
                <w:rFonts w:ascii="Times" w:eastAsia="Batang" w:hAnsi="Times"/>
                <w:sz w:val="16"/>
                <w:szCs w:val="18"/>
                <w:lang w:val="en-GB" w:eastAsia="en-US"/>
              </w:rPr>
              <w:t>gNB</w:t>
            </w:r>
            <w:proofErr w:type="spellEnd"/>
            <w:r>
              <w:rPr>
                <w:rFonts w:ascii="Times" w:eastAsia="Batang" w:hAnsi="Times"/>
                <w:sz w:val="16"/>
                <w:szCs w:val="18"/>
                <w:lang w:val="en-GB" w:eastAsia="en-US"/>
              </w:rPr>
              <w:t xml:space="preserve"> or selected by UE</w:t>
            </w:r>
          </w:p>
          <w:p w14:paraId="523BA077"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per WID and previous agreement, the candidate values for N</w:t>
            </w:r>
            <w:r>
              <w:rPr>
                <w:rFonts w:ascii="Times" w:eastAsia="Batang" w:hAnsi="Times"/>
                <w:sz w:val="16"/>
                <w:szCs w:val="18"/>
                <w:vertAlign w:val="subscript"/>
                <w:lang w:val="en-GB" w:eastAsia="en-US"/>
              </w:rPr>
              <w:t>TRP</w:t>
            </w:r>
            <w:r>
              <w:rPr>
                <w:rFonts w:ascii="Times" w:eastAsia="Batang" w:hAnsi="Times"/>
                <w:sz w:val="16"/>
                <w:szCs w:val="18"/>
                <w:lang w:val="en-GB" w:eastAsia="en-US"/>
              </w:rPr>
              <w:t xml:space="preserve"> of are 1, 2, 3, and 4.</w:t>
            </w:r>
          </w:p>
          <w:p w14:paraId="5487D18B" w14:textId="77777777" w:rsidR="00BE042F" w:rsidRDefault="005E0242">
            <w:pPr>
              <w:widowControl w:val="0"/>
              <w:snapToGrid w:val="0"/>
              <w:jc w:val="both"/>
              <w:rPr>
                <w:rFonts w:ascii="Times" w:eastAsia="Batang" w:hAnsi="Times"/>
                <w:sz w:val="16"/>
                <w:szCs w:val="18"/>
                <w:lang w:val="en-GB" w:eastAsia="en-US"/>
              </w:rPr>
            </w:pPr>
            <w:r>
              <w:rPr>
                <w:rFonts w:ascii="Times" w:eastAsia="Batang" w:hAnsi="Times"/>
                <w:sz w:val="16"/>
                <w:szCs w:val="18"/>
                <w:lang w:val="en-GB" w:eastAsia="en-US"/>
              </w:rPr>
              <w:t>Note: only one transmission hypothesis is reported. UE is not mandated to calculate CSI for multiple transmission hypotheses.</w:t>
            </w:r>
          </w:p>
          <w:p w14:paraId="797E92F1" w14:textId="77777777" w:rsidR="00BE042F" w:rsidRDefault="00BE042F">
            <w:pPr>
              <w:snapToGrid w:val="0"/>
              <w:rPr>
                <w:rFonts w:ascii="Times" w:eastAsia="Batang" w:hAnsi="Times" w:cs="Times"/>
                <w:sz w:val="16"/>
                <w:szCs w:val="20"/>
                <w:lang w:val="en-GB" w:eastAsia="en-US"/>
              </w:rPr>
            </w:pPr>
          </w:p>
          <w:p w14:paraId="07D81267" w14:textId="77777777" w:rsidR="00BE042F" w:rsidRDefault="005E0242">
            <w:pPr>
              <w:snapToGrid w:val="0"/>
              <w:rPr>
                <w:rFonts w:ascii="Times" w:eastAsia="Batang" w:hAnsi="Times" w:cs="Times"/>
                <w:color w:val="3333FF"/>
                <w:sz w:val="20"/>
                <w:szCs w:val="20"/>
                <w:lang w:val="en-GB" w:eastAsia="en-US"/>
              </w:rPr>
            </w:pPr>
            <w:r>
              <w:rPr>
                <w:rFonts w:ascii="Times" w:eastAsia="Batang" w:hAnsi="Times" w:cs="Times"/>
                <w:b/>
                <w:color w:val="3333FF"/>
                <w:sz w:val="20"/>
                <w:szCs w:val="20"/>
                <w:lang w:val="en-GB" w:eastAsia="en-US"/>
              </w:rPr>
              <w:t>Question 1.6.6</w:t>
            </w:r>
            <w:r>
              <w:rPr>
                <w:rFonts w:ascii="Times" w:eastAsia="Batang" w:hAnsi="Times" w:cs="Times"/>
                <w:color w:val="3333FF"/>
                <w:sz w:val="20"/>
                <w:szCs w:val="20"/>
                <w:lang w:val="en-GB" w:eastAsia="en-US"/>
              </w:rPr>
              <w:t>: Please share your view on whether other RRC-configured TRP selection restriction should be supported, e.g. to reduce UE computational complexity</w:t>
            </w:r>
          </w:p>
          <w:p w14:paraId="0746ADCC" w14:textId="77777777" w:rsidR="00BE042F" w:rsidRDefault="00BE042F">
            <w:pPr>
              <w:widowControl w:val="0"/>
              <w:suppressAutoHyphens w:val="0"/>
              <w:snapToGrid w:val="0"/>
              <w:jc w:val="both"/>
              <w:rPr>
                <w:rFonts w:ascii="Times" w:eastAsia="Batang" w:hAnsi="Times"/>
                <w:sz w:val="16"/>
                <w:szCs w:val="18"/>
                <w:lang w:val="en-GB" w:eastAsia="en-US"/>
              </w:rPr>
            </w:pPr>
          </w:p>
          <w:p w14:paraId="3D861D50" w14:textId="77777777" w:rsidR="00BE042F" w:rsidRDefault="005E0242">
            <w:pPr>
              <w:widowControl w:val="0"/>
              <w:suppressAutoHyphens w:val="0"/>
              <w:snapToGrid w:val="0"/>
              <w:jc w:val="both"/>
              <w:rPr>
                <w:rFonts w:ascii="Times" w:eastAsia="Batang" w:hAnsi="Times"/>
                <w:sz w:val="20"/>
                <w:szCs w:val="20"/>
                <w:lang w:val="en-GB" w:eastAsia="en-US"/>
              </w:rPr>
            </w:pPr>
            <w:r>
              <w:rPr>
                <w:rFonts w:ascii="Times" w:eastAsia="Batang" w:hAnsi="Times"/>
                <w:b/>
                <w:sz w:val="20"/>
                <w:szCs w:val="20"/>
                <w:u w:val="single"/>
                <w:lang w:val="en-GB" w:eastAsia="en-US"/>
              </w:rPr>
              <w:t>Conclusion 1.F.6</w:t>
            </w:r>
            <w:r>
              <w:rPr>
                <w:rFonts w:ascii="Times" w:eastAsia="Batang" w:hAnsi="Times"/>
                <w:sz w:val="20"/>
                <w:szCs w:val="20"/>
                <w:lang w:val="en-GB" w:eastAsia="en-US"/>
              </w:rPr>
              <w:t xml:space="preserve">: 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xml:space="preserve">, there is no consensus on supporting other </w:t>
            </w:r>
            <w:r>
              <w:rPr>
                <w:rFonts w:ascii="Times" w:eastAsia="Batang" w:hAnsi="Times"/>
                <w:sz w:val="20"/>
                <w:szCs w:val="20"/>
                <w:lang w:val="en-GB" w:eastAsia="zh-CN"/>
              </w:rPr>
              <w:t>RRC-configured TRP selection restriction(s)</w:t>
            </w:r>
          </w:p>
          <w:p w14:paraId="5D1F545C" w14:textId="55A49368" w:rsidR="00BE042F" w:rsidRDefault="00BE042F">
            <w:pPr>
              <w:widowControl w:val="0"/>
              <w:suppressAutoHyphens w:val="0"/>
              <w:snapToGrid w:val="0"/>
              <w:jc w:val="both"/>
              <w:rPr>
                <w:rFonts w:ascii="Times" w:eastAsia="Batang" w:hAnsi="Times"/>
                <w:sz w:val="16"/>
                <w:szCs w:val="18"/>
                <w:lang w:val="en-GB" w:eastAsia="en-US"/>
              </w:rPr>
            </w:pPr>
          </w:p>
          <w:p w14:paraId="17D9CD23"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15F44682" w14:textId="77777777" w:rsidR="00BE042F" w:rsidRDefault="00BE042F">
            <w:pPr>
              <w:widowControl w:val="0"/>
              <w:suppressAutoHyphens w:val="0"/>
              <w:snapToGrid w:val="0"/>
              <w:jc w:val="both"/>
              <w:rPr>
                <w:rFonts w:ascii="Times" w:eastAsia="Batang" w:hAnsi="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741B115" w14:textId="77777777" w:rsidR="00BE042F" w:rsidRDefault="005E0242">
            <w:pPr>
              <w:snapToGrid w:val="0"/>
              <w:rPr>
                <w:sz w:val="18"/>
                <w:szCs w:val="18"/>
                <w:lang w:val="de-DE"/>
              </w:rPr>
            </w:pPr>
            <w:r>
              <w:rPr>
                <w:b/>
                <w:sz w:val="18"/>
                <w:szCs w:val="18"/>
                <w:lang w:val="de-DE"/>
              </w:rPr>
              <w:t xml:space="preserve">Yes (configure a subset as always selected/rejected): </w:t>
            </w:r>
            <w:r>
              <w:rPr>
                <w:sz w:val="18"/>
                <w:szCs w:val="18"/>
                <w:lang w:val="de-DE"/>
              </w:rPr>
              <w:t xml:space="preserve">NEC, Qualcomm (2nd), Huawei/HiSi, ZTE </w:t>
            </w:r>
          </w:p>
          <w:p w14:paraId="0E3353E4" w14:textId="77777777" w:rsidR="00BE042F" w:rsidRDefault="00BE042F">
            <w:pPr>
              <w:snapToGrid w:val="0"/>
              <w:rPr>
                <w:b/>
                <w:sz w:val="18"/>
                <w:szCs w:val="18"/>
                <w:lang w:val="de-DE"/>
              </w:rPr>
            </w:pPr>
          </w:p>
          <w:p w14:paraId="6225FC76" w14:textId="77777777" w:rsidR="00BE042F" w:rsidRDefault="005E0242">
            <w:pPr>
              <w:snapToGrid w:val="0"/>
              <w:rPr>
                <w:sz w:val="18"/>
                <w:szCs w:val="18"/>
                <w:lang w:val="de-DE"/>
              </w:rPr>
            </w:pPr>
            <w:r>
              <w:rPr>
                <w:b/>
                <w:sz w:val="18"/>
                <w:szCs w:val="18"/>
                <w:lang w:val="de-DE"/>
              </w:rPr>
              <w:t xml:space="preserve">No: </w:t>
            </w:r>
            <w:r>
              <w:rPr>
                <w:sz w:val="18"/>
                <w:szCs w:val="18"/>
                <w:lang w:val="de-DE"/>
              </w:rPr>
              <w:t xml:space="preserve">Samsung, Qualcomm (1st), Xiaomi, OPPO, NTT DOCOMO, vivo, Ericsson, CATT  </w:t>
            </w:r>
          </w:p>
          <w:p w14:paraId="66532244" w14:textId="77777777" w:rsidR="00BE042F" w:rsidRDefault="00BE042F">
            <w:pPr>
              <w:snapToGrid w:val="0"/>
              <w:rPr>
                <w:rFonts w:ascii="Times" w:eastAsia="Batang" w:hAnsi="Times" w:cs="Times"/>
                <w:color w:val="3333FF"/>
                <w:sz w:val="18"/>
                <w:szCs w:val="18"/>
                <w:lang w:val="en-GB" w:eastAsia="en-US"/>
              </w:rPr>
            </w:pPr>
          </w:p>
          <w:p w14:paraId="1E567E05" w14:textId="77777777" w:rsidR="00BE042F" w:rsidRDefault="005E0242">
            <w:pPr>
              <w:snapToGrid w:val="0"/>
              <w:rPr>
                <w:rFonts w:ascii="Times" w:eastAsia="Batang" w:hAnsi="Times" w:cs="Times"/>
                <w:sz w:val="18"/>
                <w:szCs w:val="18"/>
                <w:lang w:val="en-GB" w:eastAsia="en-US"/>
              </w:rPr>
            </w:pPr>
            <w:r>
              <w:rPr>
                <w:rFonts w:ascii="Times" w:eastAsia="Batang" w:hAnsi="Times" w:cs="Times"/>
                <w:b/>
                <w:sz w:val="18"/>
                <w:szCs w:val="18"/>
                <w:lang w:val="en-GB" w:eastAsia="en-US"/>
              </w:rPr>
              <w:t>Discussed together with CPU/Z/Z’</w:t>
            </w:r>
            <w:r>
              <w:rPr>
                <w:rFonts w:ascii="Times" w:eastAsia="Batang" w:hAnsi="Times" w:cs="Times"/>
                <w:sz w:val="18"/>
                <w:szCs w:val="18"/>
                <w:lang w:val="en-GB" w:eastAsia="en-US"/>
              </w:rPr>
              <w:t>: LG</w:t>
            </w:r>
          </w:p>
          <w:p w14:paraId="772D4E32" w14:textId="77777777" w:rsidR="00BE042F" w:rsidRDefault="00BE042F">
            <w:pPr>
              <w:snapToGrid w:val="0"/>
              <w:rPr>
                <w:b/>
                <w:sz w:val="18"/>
                <w:szCs w:val="18"/>
                <w:lang w:val="en-GB"/>
              </w:rPr>
            </w:pPr>
          </w:p>
        </w:tc>
      </w:tr>
      <w:tr w:rsidR="00BE042F" w14:paraId="062C242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554F55" w14:textId="77777777" w:rsidR="00BE042F" w:rsidRDefault="005E0242">
            <w:pPr>
              <w:widowControl w:val="0"/>
              <w:snapToGrid w:val="0"/>
              <w:rPr>
                <w:sz w:val="18"/>
                <w:szCs w:val="18"/>
              </w:rPr>
            </w:pPr>
            <w:r>
              <w:rPr>
                <w:sz w:val="18"/>
                <w:szCs w:val="18"/>
              </w:rPr>
              <w:t>1.6.7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3D13A82" w14:textId="77777777" w:rsidR="00BE042F" w:rsidRDefault="005E0242">
            <w:pPr>
              <w:snapToGrid w:val="0"/>
              <w:rPr>
                <w:sz w:val="20"/>
                <w:szCs w:val="20"/>
                <w:lang w:val="en-GB"/>
              </w:rPr>
            </w:pPr>
            <w:r>
              <w:rPr>
                <w:rFonts w:ascii="Times" w:eastAsia="Batang" w:hAnsi="Times" w:cs="Times"/>
                <w:b/>
                <w:sz w:val="20"/>
                <w:szCs w:val="20"/>
                <w:u w:val="single"/>
                <w:lang w:val="en-GB" w:eastAsia="en-US"/>
              </w:rPr>
              <w:t>Question 1.6.7</w:t>
            </w:r>
            <w:r>
              <w:rPr>
                <w:rFonts w:ascii="Times" w:eastAsia="Batang" w:hAnsi="Times" w:cs="Times"/>
                <w:sz w:val="20"/>
                <w:szCs w:val="20"/>
                <w:lang w:val="en-GB" w:eastAsia="en-US"/>
              </w:rPr>
              <w:t xml:space="preserve">: </w:t>
            </w:r>
            <w:r>
              <w:rPr>
                <w:sz w:val="20"/>
                <w:szCs w:val="20"/>
                <w:lang w:val="en-GB"/>
              </w:rPr>
              <w:t xml:space="preserve">For the Rel-18 Type-II codebook refinement for CJT </w:t>
            </w:r>
            <w:proofErr w:type="spellStart"/>
            <w:r>
              <w:rPr>
                <w:sz w:val="20"/>
                <w:szCs w:val="20"/>
                <w:lang w:val="en-GB"/>
              </w:rPr>
              <w:t>mTRP</w:t>
            </w:r>
            <w:proofErr w:type="spellEnd"/>
            <w:r>
              <w:rPr>
                <w:sz w:val="20"/>
                <w:szCs w:val="20"/>
                <w:lang w:val="en-GB"/>
              </w:rPr>
              <w:t xml:space="preserve">, regarding CSI calculation and measurement, for interference measurement, </w:t>
            </w:r>
          </w:p>
          <w:p w14:paraId="1CBE63C5" w14:textId="77777777" w:rsidR="00BE042F" w:rsidRDefault="005E0242" w:rsidP="00511AE5">
            <w:pPr>
              <w:pStyle w:val="ListParagraph"/>
              <w:numPr>
                <w:ilvl w:val="0"/>
                <w:numId w:val="27"/>
              </w:numPr>
              <w:snapToGrid w:val="0"/>
              <w:spacing w:after="0" w:line="240" w:lineRule="auto"/>
              <w:rPr>
                <w:sz w:val="20"/>
                <w:szCs w:val="20"/>
                <w:lang w:val="en-GB"/>
              </w:rPr>
            </w:pPr>
            <w:r>
              <w:rPr>
                <w:sz w:val="20"/>
                <w:szCs w:val="20"/>
                <w:lang w:val="en-GB"/>
              </w:rPr>
              <w:t>Alt1. Should the legacy specification be fully reused, including the configuration for NZP CSI-RS for interference measurement or CSI-IM in relation to the configured CMR (no IMR enhancement), i.e. only one NZP CSI-RS for interference measurement or only one CSI-IM can be configured irrespective of the value of N</w:t>
            </w:r>
            <w:r>
              <w:rPr>
                <w:sz w:val="20"/>
                <w:szCs w:val="20"/>
                <w:vertAlign w:val="subscript"/>
                <w:lang w:val="en-GB"/>
              </w:rPr>
              <w:t>TRP</w:t>
            </w:r>
            <w:r>
              <w:rPr>
                <w:sz w:val="20"/>
                <w:szCs w:val="20"/>
                <w:lang w:val="en-GB"/>
              </w:rPr>
              <w:t xml:space="preserve"> or </w:t>
            </w:r>
          </w:p>
          <w:p w14:paraId="4F064E8A" w14:textId="77777777" w:rsidR="00BE042F" w:rsidRDefault="005E0242" w:rsidP="00511AE5">
            <w:pPr>
              <w:pStyle w:val="ListParagraph"/>
              <w:numPr>
                <w:ilvl w:val="0"/>
                <w:numId w:val="27"/>
              </w:numPr>
              <w:snapToGrid w:val="0"/>
              <w:spacing w:after="0" w:line="240" w:lineRule="auto"/>
              <w:rPr>
                <w:sz w:val="20"/>
                <w:szCs w:val="20"/>
                <w:lang w:val="en-GB"/>
              </w:rPr>
            </w:pPr>
            <w:r>
              <w:rPr>
                <w:sz w:val="20"/>
                <w:szCs w:val="20"/>
                <w:lang w:val="en-GB"/>
              </w:rPr>
              <w:t>Alt2. Should some enhancement on IMR, e.g. supporting &gt;1 IMRs in relation to the configured CMR, be specified?</w:t>
            </w:r>
          </w:p>
          <w:p w14:paraId="3FFFD308" w14:textId="77777777" w:rsidR="00BE042F" w:rsidRDefault="00BE042F">
            <w:pPr>
              <w:snapToGrid w:val="0"/>
              <w:rPr>
                <w:sz w:val="20"/>
                <w:szCs w:val="20"/>
                <w:lang w:val="en-GB"/>
              </w:rPr>
            </w:pPr>
          </w:p>
          <w:p w14:paraId="544FBE02" w14:textId="77777777" w:rsidR="00BE042F" w:rsidRDefault="00BE042F">
            <w:pPr>
              <w:snapToGrid w:val="0"/>
              <w:rPr>
                <w:sz w:val="20"/>
                <w:szCs w:val="20"/>
                <w:lang w:val="en-GB"/>
              </w:rPr>
            </w:pPr>
          </w:p>
          <w:p w14:paraId="12394658" w14:textId="77777777" w:rsidR="00BE042F" w:rsidRDefault="005E0242">
            <w:pPr>
              <w:snapToGrid w:val="0"/>
              <w:rPr>
                <w:sz w:val="20"/>
                <w:szCs w:val="20"/>
                <w:lang w:val="en-GB"/>
              </w:rPr>
            </w:pPr>
            <w:r>
              <w:rPr>
                <w:b/>
                <w:sz w:val="20"/>
                <w:szCs w:val="20"/>
                <w:u w:val="single"/>
                <w:lang w:val="en-GB"/>
              </w:rPr>
              <w:t>Conclusion 1.F.7</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3A4C5BDC" w14:textId="77777777" w:rsidR="00BE042F" w:rsidRDefault="005E0242" w:rsidP="00511AE5">
            <w:pPr>
              <w:pStyle w:val="ListParagraph"/>
              <w:numPr>
                <w:ilvl w:val="0"/>
                <w:numId w:val="29"/>
              </w:numPr>
              <w:snapToGrid w:val="0"/>
              <w:rPr>
                <w:sz w:val="20"/>
                <w:szCs w:val="20"/>
                <w:lang w:val="en-GB"/>
              </w:rPr>
            </w:pPr>
            <w:r>
              <w:rPr>
                <w:sz w:val="20"/>
                <w:szCs w:val="20"/>
                <w:lang w:val="en-GB"/>
              </w:rPr>
              <w:t>Note: This implies that only one NZP CSI-RS for interference measurement or only one CSI-IM can be configured irrespective of the value of N</w:t>
            </w:r>
            <w:r>
              <w:rPr>
                <w:sz w:val="20"/>
                <w:szCs w:val="20"/>
                <w:vertAlign w:val="subscript"/>
                <w:lang w:val="en-GB"/>
              </w:rPr>
              <w:t>TRP</w:t>
            </w:r>
          </w:p>
          <w:p w14:paraId="1E6CE21D" w14:textId="77777777" w:rsidR="00BE042F" w:rsidRDefault="00BE042F">
            <w:pPr>
              <w:snapToGrid w:val="0"/>
              <w:rPr>
                <w:sz w:val="20"/>
                <w:szCs w:val="20"/>
                <w:lang w:val="en-GB"/>
              </w:rPr>
            </w:pPr>
          </w:p>
          <w:p w14:paraId="522B282F" w14:textId="77777777" w:rsidR="00BE042F" w:rsidRDefault="00BE042F">
            <w:pPr>
              <w:snapToGrid w:val="0"/>
              <w:rPr>
                <w:sz w:val="20"/>
                <w:szCs w:val="20"/>
                <w:lang w:val="en-GB"/>
              </w:rPr>
            </w:pPr>
          </w:p>
          <w:p w14:paraId="5CB16F03" w14:textId="77777777" w:rsidR="00BE042F" w:rsidRDefault="005E0242">
            <w:pPr>
              <w:snapToGrid w:val="0"/>
              <w:rPr>
                <w:rFonts w:ascii="Times" w:eastAsia="Batang" w:hAnsi="Times"/>
                <w:color w:val="3333FF"/>
                <w:sz w:val="18"/>
                <w:szCs w:val="20"/>
                <w:lang w:val="en-GB" w:eastAsia="en-US"/>
              </w:rPr>
            </w:pPr>
            <w:r>
              <w:rPr>
                <w:rFonts w:ascii="Times" w:eastAsia="Batang" w:hAnsi="Times"/>
                <w:b/>
                <w:color w:val="3333FF"/>
                <w:sz w:val="18"/>
                <w:szCs w:val="20"/>
                <w:u w:val="single"/>
                <w:lang w:val="en-GB" w:eastAsia="en-US"/>
              </w:rPr>
              <w:t>FL Note</w:t>
            </w:r>
            <w:r>
              <w:rPr>
                <w:rFonts w:ascii="Times" w:eastAsia="Batang" w:hAnsi="Times"/>
                <w:color w:val="3333FF"/>
                <w:sz w:val="18"/>
                <w:szCs w:val="20"/>
                <w:lang w:val="en-GB" w:eastAsia="en-US"/>
              </w:rPr>
              <w:t xml:space="preserve">: Re IMR, while some companies propose to allow configuring &gt;1 IMRs for Rel-18 Type-II CJT (e.g. Xiaomi, Huawei), this is not tenable for the following reasons: </w:t>
            </w:r>
          </w:p>
          <w:p w14:paraId="1DFC9B10" w14:textId="77777777"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From the WID, IM/IMR enhancement is out scope</w:t>
            </w:r>
          </w:p>
          <w:p w14:paraId="7ED56789" w14:textId="77777777"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lastRenderedPageBreak/>
              <w:t xml:space="preserve">Even if there is some strong desire to do this it still requires study since the benefit is unclear while the impact in UE complexity is significant. </w:t>
            </w:r>
          </w:p>
          <w:p w14:paraId="5BF1F1D9" w14:textId="77777777"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BD7EE11" w14:textId="77777777"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Given that we have 2 meetings left before maintenance kicks in, there is not enough time to assess such proposal (e.g. whether L1-SINR offers better TRP selection than L1-RSRP, impact on UE complexity, different scenarios, etc.</w:t>
            </w:r>
          </w:p>
          <w:p w14:paraId="55D4F304" w14:textId="199F6CEB" w:rsidR="00BE042F" w:rsidRDefault="005E0242" w:rsidP="00511AE5">
            <w:pPr>
              <w:pStyle w:val="ListParagraph"/>
              <w:numPr>
                <w:ilvl w:val="0"/>
                <w:numId w:val="30"/>
              </w:numPr>
              <w:snapToGrid w:val="0"/>
              <w:spacing w:after="0" w:line="240" w:lineRule="auto"/>
              <w:rPr>
                <w:rFonts w:ascii="Times" w:eastAsia="Batang" w:hAnsi="Times"/>
                <w:color w:val="3333FF"/>
                <w:sz w:val="18"/>
                <w:szCs w:val="20"/>
                <w:lang w:val="en-GB"/>
              </w:rPr>
            </w:pPr>
            <w:r>
              <w:rPr>
                <w:rFonts w:ascii="Times" w:eastAsia="Batang" w:hAnsi="Times"/>
                <w:color w:val="3333FF"/>
                <w:sz w:val="18"/>
                <w:szCs w:val="20"/>
                <w:lang w:val="en-GB"/>
              </w:rPr>
              <w:t xml:space="preserve">Overall, IMO, this is a good topic for Rel-19 </w:t>
            </w:r>
          </w:p>
          <w:p w14:paraId="14222580" w14:textId="594CF0EF" w:rsidR="00E81C0F" w:rsidRDefault="00E81C0F" w:rsidP="00E81C0F">
            <w:pPr>
              <w:snapToGrid w:val="0"/>
              <w:rPr>
                <w:rFonts w:ascii="Times" w:eastAsia="Batang" w:hAnsi="Times"/>
                <w:color w:val="3333FF"/>
                <w:sz w:val="18"/>
                <w:szCs w:val="20"/>
                <w:lang w:val="en-GB"/>
              </w:rPr>
            </w:pPr>
          </w:p>
          <w:p w14:paraId="30E4AF34" w14:textId="77777777" w:rsidR="00E81C0F" w:rsidRPr="00E81C0F" w:rsidRDefault="00E81C0F" w:rsidP="00E81C0F">
            <w:pPr>
              <w:snapToGrid w:val="0"/>
              <w:rPr>
                <w:b/>
                <w:color w:val="3333FF"/>
                <w:sz w:val="28"/>
                <w:szCs w:val="18"/>
                <w:lang w:val="en-GB"/>
              </w:rPr>
            </w:pPr>
            <w:r w:rsidRPr="00E81C0F">
              <w:rPr>
                <w:b/>
                <w:color w:val="3333FF"/>
                <w:sz w:val="28"/>
                <w:szCs w:val="18"/>
                <w:lang w:val="en-GB"/>
              </w:rPr>
              <w:t>MOVED TO EMAIL ENDORSEMENT 5</w:t>
            </w:r>
          </w:p>
          <w:p w14:paraId="657BCF92" w14:textId="77777777" w:rsidR="00BE042F" w:rsidRDefault="00BE042F">
            <w:pPr>
              <w:snapToGrid w:val="0"/>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9D6FC30" w14:textId="77777777" w:rsidR="00BE042F" w:rsidRDefault="005E0242">
            <w:pPr>
              <w:snapToGrid w:val="0"/>
              <w:rPr>
                <w:sz w:val="18"/>
                <w:szCs w:val="18"/>
                <w:lang w:val="de-DE"/>
              </w:rPr>
            </w:pPr>
            <w:r>
              <w:rPr>
                <w:b/>
                <w:sz w:val="18"/>
                <w:szCs w:val="18"/>
                <w:lang w:val="de-DE"/>
              </w:rPr>
              <w:lastRenderedPageBreak/>
              <w:t xml:space="preserve">Alt1: </w:t>
            </w:r>
            <w:r>
              <w:rPr>
                <w:sz w:val="18"/>
                <w:szCs w:val="18"/>
                <w:lang w:val="de-DE"/>
              </w:rPr>
              <w:t xml:space="preserve">Qualcomm, Samsung, LG, ZTE, </w:t>
            </w:r>
            <w:r>
              <w:rPr>
                <w:sz w:val="18"/>
                <w:szCs w:val="18"/>
                <w:lang w:val="en-GB"/>
              </w:rPr>
              <w:t>Lenovo/</w:t>
            </w:r>
            <w:proofErr w:type="spellStart"/>
            <w:r>
              <w:rPr>
                <w:sz w:val="18"/>
                <w:szCs w:val="18"/>
                <w:lang w:val="en-GB"/>
              </w:rPr>
              <w:t>MotM</w:t>
            </w:r>
            <w:proofErr w:type="spellEnd"/>
            <w:r>
              <w:rPr>
                <w:sz w:val="18"/>
                <w:szCs w:val="18"/>
                <w:lang w:val="en-GB"/>
              </w:rPr>
              <w:t>, OPPO, NTT DOCOMO, vivo, Fujitsu, Ericsson, CATT</w:t>
            </w:r>
          </w:p>
          <w:p w14:paraId="2795A9B6" w14:textId="77777777" w:rsidR="00BE042F" w:rsidRDefault="00BE042F">
            <w:pPr>
              <w:snapToGrid w:val="0"/>
              <w:rPr>
                <w:b/>
                <w:sz w:val="18"/>
                <w:szCs w:val="18"/>
                <w:lang w:val="de-DE"/>
              </w:rPr>
            </w:pPr>
          </w:p>
          <w:p w14:paraId="339C70A7" w14:textId="77777777" w:rsidR="00BE042F" w:rsidRDefault="005E0242">
            <w:pPr>
              <w:snapToGrid w:val="0"/>
              <w:rPr>
                <w:sz w:val="18"/>
                <w:szCs w:val="18"/>
                <w:lang w:val="de-DE"/>
              </w:rPr>
            </w:pPr>
            <w:r>
              <w:rPr>
                <w:b/>
                <w:sz w:val="18"/>
                <w:szCs w:val="18"/>
                <w:lang w:val="de-DE"/>
              </w:rPr>
              <w:t xml:space="preserve">Alt2: </w:t>
            </w:r>
            <w:r>
              <w:rPr>
                <w:sz w:val="18"/>
                <w:szCs w:val="18"/>
                <w:lang w:val="de-DE"/>
              </w:rPr>
              <w:t xml:space="preserve">Huawei/HiSi, Xiaomi, </w:t>
            </w:r>
          </w:p>
          <w:p w14:paraId="139A7FBA" w14:textId="77777777" w:rsidR="00BE042F" w:rsidRDefault="00BE042F">
            <w:pPr>
              <w:snapToGrid w:val="0"/>
              <w:rPr>
                <w:b/>
                <w:sz w:val="18"/>
                <w:szCs w:val="18"/>
                <w:lang w:val="de-DE"/>
              </w:rPr>
            </w:pPr>
          </w:p>
          <w:p w14:paraId="2922B9DE" w14:textId="77777777" w:rsidR="00BE042F" w:rsidRDefault="00BE042F">
            <w:pPr>
              <w:snapToGrid w:val="0"/>
              <w:rPr>
                <w:b/>
                <w:sz w:val="18"/>
                <w:szCs w:val="18"/>
                <w:lang w:val="de-DE"/>
              </w:rPr>
            </w:pPr>
          </w:p>
          <w:p w14:paraId="34415570" w14:textId="77777777" w:rsidR="00BE042F" w:rsidRDefault="00BE042F">
            <w:pPr>
              <w:snapToGrid w:val="0"/>
              <w:rPr>
                <w:b/>
                <w:sz w:val="18"/>
                <w:szCs w:val="18"/>
                <w:lang w:val="de-DE"/>
              </w:rPr>
            </w:pPr>
          </w:p>
          <w:p w14:paraId="497770B8" w14:textId="77777777" w:rsidR="00BE042F" w:rsidRDefault="005E0242">
            <w:pPr>
              <w:snapToGrid w:val="0"/>
              <w:rPr>
                <w:b/>
                <w:sz w:val="18"/>
                <w:szCs w:val="18"/>
                <w:lang w:val="de-DE"/>
              </w:rPr>
            </w:pPr>
            <w:r>
              <w:rPr>
                <w:b/>
                <w:sz w:val="22"/>
                <w:szCs w:val="18"/>
                <w:lang w:val="de-DE"/>
              </w:rPr>
              <w:t>Note that Alt1 is the default outcome in the absence of consensus</w:t>
            </w:r>
          </w:p>
        </w:tc>
      </w:tr>
      <w:tr w:rsidR="00BE042F" w14:paraId="0021084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74AA50" w14:textId="77777777" w:rsidR="00BE042F" w:rsidRDefault="005E0242">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B6A258" w14:textId="77777777" w:rsidR="00BE042F" w:rsidRDefault="005E0242">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1.G</w:t>
            </w:r>
            <w:r>
              <w:rPr>
                <w:rFonts w:ascii="Times" w:eastAsia="Batang" w:hAnsi="Times" w:cs="Times"/>
                <w:sz w:val="20"/>
                <w:szCs w:val="20"/>
                <w:lang w:val="en-GB" w:eastAsia="en-US"/>
              </w:rPr>
              <w:t xml:space="preserve">: </w:t>
            </w:r>
            <w:r>
              <w:rPr>
                <w:rFonts w:ascii="Times" w:eastAsia="Batang" w:hAnsi="Times"/>
                <w:sz w:val="20"/>
                <w:szCs w:val="20"/>
                <w:lang w:val="en-GB" w:eastAsia="en-US"/>
              </w:rPr>
              <w:t xml:space="preserve">On the Type-II codebook refinement for CJT </w:t>
            </w:r>
            <w:proofErr w:type="spellStart"/>
            <w:r>
              <w:rPr>
                <w:rFonts w:ascii="Times" w:eastAsia="Batang" w:hAnsi="Times"/>
                <w:sz w:val="20"/>
                <w:szCs w:val="20"/>
                <w:lang w:val="en-GB" w:eastAsia="en-US"/>
              </w:rPr>
              <w:t>mTRP</w:t>
            </w:r>
            <w:proofErr w:type="spellEnd"/>
            <w:r>
              <w:rPr>
                <w:rFonts w:ascii="Times" w:eastAsia="Batang" w:hAnsi="Times"/>
                <w:sz w:val="20"/>
                <w:szCs w:val="20"/>
                <w:lang w:val="en-GB" w:eastAsia="en-US"/>
              </w:rPr>
              <w:t>, the lists of UCI parameters (along with the description of each parameter) are given in Table 1C, 1D, and 1E.</w:t>
            </w:r>
          </w:p>
          <w:p w14:paraId="0D7ED74C" w14:textId="77777777" w:rsidR="00BE042F" w:rsidRDefault="005E0242" w:rsidP="00511AE5">
            <w:pPr>
              <w:pStyle w:val="ListParagraph"/>
              <w:widowControl w:val="0"/>
              <w:numPr>
                <w:ilvl w:val="0"/>
                <w:numId w:val="31"/>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6164378" w14:textId="77777777" w:rsidR="00BE042F" w:rsidRDefault="00BE042F">
            <w:pPr>
              <w:widowControl w:val="0"/>
              <w:snapToGrid w:val="0"/>
              <w:jc w:val="both"/>
              <w:rPr>
                <w:rFonts w:ascii="Times" w:eastAsia="Batang" w:hAnsi="Times" w:cs="Times"/>
                <w:sz w:val="16"/>
                <w:szCs w:val="20"/>
                <w:lang w:val="en-GB" w:eastAsia="en-US"/>
              </w:rPr>
            </w:pPr>
          </w:p>
          <w:p w14:paraId="2F2729A9"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1C: UCI parameter list for Rel-16 based</w:t>
            </w:r>
          </w:p>
          <w:p w14:paraId="0C7614C9" w14:textId="77777777" w:rsidR="00BE042F" w:rsidRDefault="00BE042F">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BE042F" w14:paraId="5A6BC95F" w14:textId="77777777">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29081513" w14:textId="77777777" w:rsidR="00BE042F" w:rsidRDefault="005E0242">
                  <w:pPr>
                    <w:rPr>
                      <w:rFonts w:eastAsia="Malgun Gothic"/>
                      <w:b/>
                      <w:sz w:val="18"/>
                      <w:lang w:val="en-GB"/>
                    </w:rPr>
                  </w:pPr>
                  <w:r>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361D3A44" w14:textId="77777777" w:rsidR="00BE042F" w:rsidRDefault="005E0242">
                  <w:pPr>
                    <w:rPr>
                      <w:rFonts w:eastAsia="Malgun Gothic"/>
                      <w:b/>
                      <w:sz w:val="18"/>
                      <w:lang w:val="en-GB"/>
                    </w:rPr>
                  </w:pPr>
                  <w:r>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1A511DAB" w14:textId="77777777" w:rsidR="00BE042F" w:rsidRDefault="005E0242">
                  <w:pPr>
                    <w:rPr>
                      <w:rFonts w:eastAsia="Malgun Gothic"/>
                      <w:b/>
                      <w:sz w:val="18"/>
                      <w:lang w:val="en-GB"/>
                    </w:rPr>
                  </w:pPr>
                  <w:r>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34EBF03B" w14:textId="77777777" w:rsidR="00BE042F" w:rsidRDefault="005E0242">
                  <w:pPr>
                    <w:rPr>
                      <w:rFonts w:eastAsia="Malgun Gothic"/>
                      <w:b/>
                      <w:sz w:val="18"/>
                      <w:lang w:val="en-GB"/>
                    </w:rPr>
                  </w:pPr>
                  <w:r>
                    <w:rPr>
                      <w:rFonts w:eastAsia="Malgun Gothic"/>
                      <w:b/>
                      <w:sz w:val="18"/>
                      <w:lang w:val="en-GB"/>
                    </w:rPr>
                    <w:t>Status</w:t>
                  </w:r>
                </w:p>
              </w:tc>
            </w:tr>
            <w:tr w:rsidR="00BE042F" w14:paraId="555E6AE6" w14:textId="77777777">
              <w:trPr>
                <w:trHeight w:val="434"/>
              </w:trPr>
              <w:tc>
                <w:tcPr>
                  <w:tcW w:w="1826" w:type="dxa"/>
                  <w:tcBorders>
                    <w:top w:val="single" w:sz="4" w:space="0" w:color="auto"/>
                  </w:tcBorders>
                </w:tcPr>
                <w:p w14:paraId="7419155B" w14:textId="77777777" w:rsidR="00BE042F" w:rsidRDefault="005E0242">
                  <w:pPr>
                    <w:rPr>
                      <w:rFonts w:eastAsia="Malgun Gothic"/>
                      <w:sz w:val="18"/>
                      <w:lang w:val="en-GB"/>
                    </w:rPr>
                  </w:pPr>
                  <w:r>
                    <w:rPr>
                      <w:rFonts w:eastAsia="Malgun Gothic"/>
                      <w:sz w:val="18"/>
                      <w:lang w:val="en-GB"/>
                    </w:rPr>
                    <w:t># NZ coefficients</w:t>
                  </w:r>
                </w:p>
              </w:tc>
              <w:tc>
                <w:tcPr>
                  <w:tcW w:w="748" w:type="dxa"/>
                  <w:tcBorders>
                    <w:top w:val="single" w:sz="4" w:space="0" w:color="auto"/>
                  </w:tcBorders>
                </w:tcPr>
                <w:p w14:paraId="015527B8" w14:textId="77777777" w:rsidR="00BE042F" w:rsidRDefault="005E0242">
                  <w:pPr>
                    <w:rPr>
                      <w:rFonts w:eastAsia="Malgun Gothic"/>
                      <w:sz w:val="18"/>
                      <w:lang w:val="en-GB"/>
                    </w:rPr>
                  </w:pPr>
                  <w:r>
                    <w:rPr>
                      <w:rFonts w:eastAsia="Malgun Gothic"/>
                      <w:sz w:val="18"/>
                      <w:lang w:val="en-GB"/>
                    </w:rPr>
                    <w:t>Part 1</w:t>
                  </w:r>
                </w:p>
              </w:tc>
              <w:tc>
                <w:tcPr>
                  <w:tcW w:w="4493" w:type="dxa"/>
                  <w:tcBorders>
                    <w:top w:val="single" w:sz="4" w:space="0" w:color="auto"/>
                  </w:tcBorders>
                </w:tcPr>
                <w:p w14:paraId="3AE1616F"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2080" w:type="dxa"/>
                  <w:tcBorders>
                    <w:top w:val="single" w:sz="4" w:space="0" w:color="auto"/>
                  </w:tcBorders>
                </w:tcPr>
                <w:p w14:paraId="7363C3E0" w14:textId="77777777" w:rsidR="00BE042F" w:rsidRDefault="005E0242">
                  <w:pPr>
                    <w:jc w:val="both"/>
                    <w:rPr>
                      <w:rFonts w:eastAsia="Malgun Gothic" w:cs="Batang"/>
                      <w:sz w:val="18"/>
                    </w:rPr>
                  </w:pPr>
                  <w:r>
                    <w:rPr>
                      <w:rFonts w:eastAsia="Malgun Gothic" w:cs="Batang"/>
                      <w:sz w:val="18"/>
                    </w:rPr>
                    <w:t>Complete</w:t>
                  </w:r>
                </w:p>
              </w:tc>
            </w:tr>
            <w:tr w:rsidR="00BE042F" w14:paraId="34CB3EDC" w14:textId="77777777">
              <w:trPr>
                <w:trHeight w:val="204"/>
              </w:trPr>
              <w:tc>
                <w:tcPr>
                  <w:tcW w:w="1826" w:type="dxa"/>
                </w:tcPr>
                <w:p w14:paraId="2237E395" w14:textId="77777777" w:rsidR="00BE042F" w:rsidRDefault="005E0242">
                  <w:pPr>
                    <w:rPr>
                      <w:rFonts w:eastAsia="Malgun Gothic"/>
                      <w:sz w:val="18"/>
                      <w:lang w:val="en-GB"/>
                    </w:rPr>
                  </w:pPr>
                  <w:r>
                    <w:rPr>
                      <w:rFonts w:eastAsia="Malgun Gothic"/>
                      <w:sz w:val="18"/>
                      <w:lang w:val="en-GB"/>
                    </w:rPr>
                    <w:t>Wideband CQI</w:t>
                  </w:r>
                </w:p>
              </w:tc>
              <w:tc>
                <w:tcPr>
                  <w:tcW w:w="748" w:type="dxa"/>
                </w:tcPr>
                <w:p w14:paraId="55227F6E" w14:textId="77777777" w:rsidR="00BE042F" w:rsidRDefault="005E0242">
                  <w:pPr>
                    <w:rPr>
                      <w:rFonts w:eastAsia="Malgun Gothic"/>
                      <w:sz w:val="18"/>
                      <w:lang w:val="en-GB"/>
                    </w:rPr>
                  </w:pPr>
                  <w:r>
                    <w:rPr>
                      <w:rFonts w:eastAsia="Malgun Gothic"/>
                      <w:sz w:val="18"/>
                      <w:lang w:val="en-GB"/>
                    </w:rPr>
                    <w:t>Part 1</w:t>
                  </w:r>
                </w:p>
              </w:tc>
              <w:tc>
                <w:tcPr>
                  <w:tcW w:w="4493" w:type="dxa"/>
                </w:tcPr>
                <w:p w14:paraId="277F708F" w14:textId="77777777" w:rsidR="00BE042F" w:rsidRDefault="005E0242">
                  <w:pPr>
                    <w:rPr>
                      <w:rFonts w:eastAsia="Malgun Gothic"/>
                      <w:sz w:val="18"/>
                      <w:lang w:val="en-GB"/>
                    </w:rPr>
                  </w:pPr>
                  <w:r>
                    <w:rPr>
                      <w:rFonts w:eastAsia="Malgun Gothic"/>
                      <w:sz w:val="18"/>
                      <w:lang w:val="en-GB"/>
                    </w:rPr>
                    <w:t>Same as R15</w:t>
                  </w:r>
                </w:p>
              </w:tc>
              <w:tc>
                <w:tcPr>
                  <w:tcW w:w="2080" w:type="dxa"/>
                </w:tcPr>
                <w:p w14:paraId="5F0DF05E" w14:textId="77777777" w:rsidR="00BE042F" w:rsidRDefault="005E0242">
                  <w:pPr>
                    <w:rPr>
                      <w:sz w:val="18"/>
                    </w:rPr>
                  </w:pPr>
                  <w:r>
                    <w:rPr>
                      <w:rFonts w:eastAsia="Malgun Gothic" w:cs="Batang"/>
                      <w:sz w:val="18"/>
                    </w:rPr>
                    <w:t>Complete</w:t>
                  </w:r>
                </w:p>
              </w:tc>
            </w:tr>
            <w:tr w:rsidR="00BE042F" w14:paraId="56B67592" w14:textId="77777777">
              <w:trPr>
                <w:trHeight w:val="204"/>
              </w:trPr>
              <w:tc>
                <w:tcPr>
                  <w:tcW w:w="1826" w:type="dxa"/>
                </w:tcPr>
                <w:p w14:paraId="7437494C"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48" w:type="dxa"/>
                </w:tcPr>
                <w:p w14:paraId="0803DE7A" w14:textId="77777777" w:rsidR="00BE042F" w:rsidRDefault="005E0242">
                  <w:pPr>
                    <w:rPr>
                      <w:rFonts w:eastAsia="Malgun Gothic"/>
                      <w:sz w:val="18"/>
                      <w:lang w:val="en-GB"/>
                    </w:rPr>
                  </w:pPr>
                  <w:r>
                    <w:rPr>
                      <w:rFonts w:eastAsia="Malgun Gothic"/>
                      <w:sz w:val="18"/>
                      <w:lang w:val="en-GB"/>
                    </w:rPr>
                    <w:t>Part 1</w:t>
                  </w:r>
                </w:p>
              </w:tc>
              <w:tc>
                <w:tcPr>
                  <w:tcW w:w="4493" w:type="dxa"/>
                </w:tcPr>
                <w:p w14:paraId="177A9729" w14:textId="77777777" w:rsidR="00BE042F" w:rsidRDefault="005E0242">
                  <w:pPr>
                    <w:rPr>
                      <w:rFonts w:eastAsia="Malgun Gothic"/>
                      <w:sz w:val="18"/>
                      <w:lang w:val="en-GB"/>
                    </w:rPr>
                  </w:pPr>
                  <w:r>
                    <w:rPr>
                      <w:rFonts w:eastAsia="Malgun Gothic"/>
                      <w:sz w:val="18"/>
                      <w:lang w:val="en-GB"/>
                    </w:rPr>
                    <w:t>Same as R15</w:t>
                  </w:r>
                </w:p>
              </w:tc>
              <w:tc>
                <w:tcPr>
                  <w:tcW w:w="2080" w:type="dxa"/>
                </w:tcPr>
                <w:p w14:paraId="5505B325" w14:textId="77777777" w:rsidR="00BE042F" w:rsidRDefault="005E0242">
                  <w:pPr>
                    <w:rPr>
                      <w:sz w:val="18"/>
                    </w:rPr>
                  </w:pPr>
                  <w:r>
                    <w:rPr>
                      <w:rFonts w:eastAsia="Malgun Gothic" w:cs="Batang"/>
                      <w:sz w:val="18"/>
                    </w:rPr>
                    <w:t>Complete</w:t>
                  </w:r>
                </w:p>
              </w:tc>
            </w:tr>
            <w:tr w:rsidR="00BE042F" w14:paraId="49EEC985" w14:textId="77777777">
              <w:trPr>
                <w:trHeight w:val="627"/>
              </w:trPr>
              <w:tc>
                <w:tcPr>
                  <w:tcW w:w="1826" w:type="dxa"/>
                </w:tcPr>
                <w:p w14:paraId="30C947CB"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748" w:type="dxa"/>
                </w:tcPr>
                <w:p w14:paraId="34D403D9"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44A47226" w14:textId="77777777" w:rsidR="00BE042F" w:rsidRDefault="005E0242">
                  <w:pPr>
                    <w:rPr>
                      <w:rFonts w:eastAsia="Malgun Gothic"/>
                      <w:i/>
                      <w:color w:val="C00000"/>
                      <w:sz w:val="18"/>
                      <w:lang w:val="en-GB"/>
                    </w:rPr>
                  </w:pPr>
                  <w:r>
                    <w:rPr>
                      <w:rFonts w:eastAsia="Malgun Gothic"/>
                      <w:i/>
                      <w:color w:val="C00000"/>
                      <w:sz w:val="18"/>
                      <w:lang w:val="en-GB"/>
                    </w:rPr>
                    <w:t>Only reported when N</w:t>
                  </w:r>
                  <w:r>
                    <w:rPr>
                      <w:rFonts w:eastAsia="Malgun Gothic"/>
                      <w:i/>
                      <w:color w:val="C00000"/>
                      <w:sz w:val="18"/>
                      <w:vertAlign w:val="subscript"/>
                      <w:lang w:val="en-GB"/>
                    </w:rPr>
                    <w:t>TRP</w:t>
                  </w:r>
                  <w:r>
                    <w:rPr>
                      <w:rFonts w:eastAsia="Malgun Gothic"/>
                      <w:i/>
                      <w:color w:val="C00000"/>
                      <w:sz w:val="18"/>
                      <w:lang w:val="en-GB"/>
                    </w:rPr>
                    <w:t xml:space="preserve"> &gt;1: </w:t>
                  </w:r>
                </w:p>
                <w:p w14:paraId="73BBFF3B"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0E3B7C10"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2080" w:type="dxa"/>
                </w:tcPr>
                <w:p w14:paraId="1B132E95" w14:textId="77777777" w:rsidR="00BE042F" w:rsidRDefault="005E0242">
                  <w:pPr>
                    <w:rPr>
                      <w:rFonts w:eastAsia="Malgun Gothic" w:cs="Batang"/>
                      <w:sz w:val="18"/>
                    </w:rPr>
                  </w:pPr>
                  <w:r>
                    <w:rPr>
                      <w:rFonts w:eastAsia="Malgun Gothic" w:cs="Batang"/>
                      <w:sz w:val="18"/>
                    </w:rPr>
                    <w:t>Complete</w:t>
                  </w:r>
                </w:p>
              </w:tc>
            </w:tr>
            <w:tr w:rsidR="00BE042F" w14:paraId="559BD4F1" w14:textId="77777777">
              <w:trPr>
                <w:trHeight w:val="627"/>
              </w:trPr>
              <w:tc>
                <w:tcPr>
                  <w:tcW w:w="1826" w:type="dxa"/>
                </w:tcPr>
                <w:p w14:paraId="68B5C06A"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w:t>
                  </w:r>
                </w:p>
              </w:tc>
              <w:tc>
                <w:tcPr>
                  <w:tcW w:w="748" w:type="dxa"/>
                </w:tcPr>
                <w:p w14:paraId="1FA39F31" w14:textId="77777777" w:rsidR="00BE042F" w:rsidRDefault="005E0242">
                  <w:pPr>
                    <w:rPr>
                      <w:rFonts w:eastAsia="Malgun Gothic"/>
                      <w:color w:val="C00000"/>
                      <w:sz w:val="18"/>
                      <w:lang w:val="en-GB"/>
                    </w:rPr>
                  </w:pPr>
                  <w:r>
                    <w:rPr>
                      <w:rFonts w:eastAsia="Malgun Gothic"/>
                      <w:color w:val="C00000"/>
                      <w:sz w:val="18"/>
                      <w:lang w:val="en-GB"/>
                    </w:rPr>
                    <w:t>Part 1</w:t>
                  </w:r>
                </w:p>
              </w:tc>
              <w:tc>
                <w:tcPr>
                  <w:tcW w:w="4493" w:type="dxa"/>
                </w:tcPr>
                <w:p w14:paraId="631ED7DE"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314C3AEA"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2080" w:type="dxa"/>
                </w:tcPr>
                <w:p w14:paraId="547CDFA0" w14:textId="77777777" w:rsidR="00BE042F" w:rsidRDefault="005E0242">
                  <w:pPr>
                    <w:rPr>
                      <w:rFonts w:eastAsia="Malgun Gothic" w:cs="Batang"/>
                      <w:sz w:val="18"/>
                    </w:rPr>
                  </w:pPr>
                  <w:r>
                    <w:rPr>
                      <w:rFonts w:eastAsia="Malgun Gothic" w:cs="Batang"/>
                      <w:sz w:val="18"/>
                    </w:rPr>
                    <w:t>Complete</w:t>
                  </w:r>
                </w:p>
              </w:tc>
            </w:tr>
            <w:tr w:rsidR="00BE042F" w14:paraId="2DD67233" w14:textId="77777777">
              <w:trPr>
                <w:trHeight w:val="845"/>
              </w:trPr>
              <w:tc>
                <w:tcPr>
                  <w:tcW w:w="1826" w:type="dxa"/>
                </w:tcPr>
                <w:p w14:paraId="5644F6E5"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748" w:type="dxa"/>
                </w:tcPr>
                <w:p w14:paraId="2EC084C3" w14:textId="77777777" w:rsidR="00BE042F" w:rsidRDefault="005E0242">
                  <w:pPr>
                    <w:rPr>
                      <w:rFonts w:eastAsia="Malgun Gothic"/>
                      <w:sz w:val="18"/>
                      <w:lang w:val="en-GB"/>
                    </w:rPr>
                  </w:pPr>
                  <w:r>
                    <w:rPr>
                      <w:rFonts w:eastAsia="Malgun Gothic"/>
                      <w:sz w:val="18"/>
                      <w:lang w:val="en-GB"/>
                    </w:rPr>
                    <w:t>Part 2</w:t>
                  </w:r>
                </w:p>
              </w:tc>
              <w:tc>
                <w:tcPr>
                  <w:tcW w:w="4493" w:type="dxa"/>
                </w:tcPr>
                <w:p w14:paraId="2AB1F0F4"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07757864" w14:textId="77777777" w:rsidR="00BE042F" w:rsidRDefault="005E0242">
                  <w:pPr>
                    <w:jc w:val="both"/>
                    <w:rPr>
                      <w:rFonts w:eastAsia="Malgun Gothic" w:cs="Batang"/>
                      <w:sz w:val="18"/>
                    </w:rPr>
                  </w:pPr>
                  <w:r>
                    <w:rPr>
                      <w:rFonts w:eastAsia="Malgun Gothic" w:cs="Batang"/>
                      <w:sz w:val="18"/>
                    </w:rPr>
                    <w:t xml:space="preserve"> where </w:t>
                  </w:r>
                  <w:r>
                    <w:rPr>
                      <w:rFonts w:eastAsia="Malgun Gothic" w:cs="Batang"/>
                      <w:i/>
                      <w:color w:val="C00000"/>
                      <w:sz w:val="18"/>
                    </w:rPr>
                    <w:t>n</w:t>
                  </w:r>
                  <w:r>
                    <w:rPr>
                      <w:rFonts w:eastAsia="Malgun Gothic" w:cs="Batang"/>
                      <w:color w:val="C00000"/>
                      <w:sz w:val="18"/>
                    </w:rPr>
                    <w:t xml:space="preserve"> denotes the </w:t>
                  </w:r>
                  <w:r>
                    <w:rPr>
                      <w:rFonts w:eastAsia="Malgun Gothic" w:cs="Batang"/>
                      <w:i/>
                      <w:color w:val="C00000"/>
                      <w:sz w:val="18"/>
                    </w:rPr>
                    <w:t>n</w:t>
                  </w:r>
                  <w:r>
                    <w:rPr>
                      <w:rFonts w:eastAsia="Malgun Gothic" w:cs="Batang"/>
                      <w:color w:val="C00000"/>
                      <w:sz w:val="18"/>
                    </w:rPr>
                    <w:t>-</w:t>
                  </w:r>
                  <w:proofErr w:type="spellStart"/>
                  <w:r>
                    <w:rPr>
                      <w:rFonts w:eastAsia="Malgun Gothic" w:cs="Batang"/>
                      <w:color w:val="C00000"/>
                      <w:sz w:val="18"/>
                    </w:rPr>
                    <w:t>th</w:t>
                  </w:r>
                  <w:proofErr w:type="spellEnd"/>
                  <w:r>
                    <w:rPr>
                      <w:rFonts w:eastAsia="Malgun Gothic" w:cs="Batang"/>
                      <w:color w:val="C00000"/>
                      <w:sz w:val="18"/>
                    </w:rPr>
                    <w:t xml:space="preserve"> CSI-RS resource</w:t>
                  </w:r>
                  <w:r>
                    <w:rPr>
                      <w:rFonts w:eastAsia="Malgun Gothic" w:cs="Batang"/>
                      <w:sz w:val="18"/>
                    </w:rPr>
                    <w:t xml:space="preserve"> </w:t>
                  </w:r>
                </w:p>
              </w:tc>
              <w:tc>
                <w:tcPr>
                  <w:tcW w:w="2080" w:type="dxa"/>
                </w:tcPr>
                <w:p w14:paraId="40984D33" w14:textId="77777777" w:rsidR="00BE042F" w:rsidRDefault="005E0242">
                  <w:pPr>
                    <w:rPr>
                      <w:rFonts w:eastAsia="Malgun Gothic"/>
                      <w:sz w:val="18"/>
                      <w:lang w:val="en-GB"/>
                    </w:rPr>
                  </w:pPr>
                  <w:r>
                    <w:rPr>
                      <w:rFonts w:eastAsia="Malgun Gothic" w:cs="Batang"/>
                      <w:sz w:val="18"/>
                    </w:rPr>
                    <w:t>Complete</w:t>
                  </w:r>
                </w:p>
              </w:tc>
            </w:tr>
            <w:tr w:rsidR="00BE042F" w14:paraId="25FF45D8" w14:textId="77777777">
              <w:trPr>
                <w:trHeight w:val="640"/>
              </w:trPr>
              <w:tc>
                <w:tcPr>
                  <w:tcW w:w="1826" w:type="dxa"/>
                </w:tcPr>
                <w:p w14:paraId="16E7CBBF" w14:textId="77777777" w:rsidR="00BE042F" w:rsidRDefault="005E0242">
                  <w:pPr>
                    <w:rPr>
                      <w:rFonts w:eastAsia="Malgun Gothic"/>
                      <w:sz w:val="18"/>
                      <w:lang w:val="en-GB"/>
                    </w:rPr>
                  </w:pPr>
                  <w:r>
                    <w:rPr>
                      <w:rFonts w:eastAsia="Malgun Gothic"/>
                      <w:sz w:val="18"/>
                      <w:lang w:val="en-GB"/>
                    </w:rPr>
                    <w:t>Strongest coefficient indicator (SCI)</w:t>
                  </w:r>
                </w:p>
              </w:tc>
              <w:tc>
                <w:tcPr>
                  <w:tcW w:w="748" w:type="dxa"/>
                </w:tcPr>
                <w:p w14:paraId="55802139" w14:textId="77777777" w:rsidR="00BE042F" w:rsidRDefault="005E0242">
                  <w:pPr>
                    <w:rPr>
                      <w:rFonts w:eastAsia="Malgun Gothic"/>
                      <w:sz w:val="18"/>
                      <w:lang w:val="en-GB"/>
                    </w:rPr>
                  </w:pPr>
                  <w:r>
                    <w:rPr>
                      <w:rFonts w:eastAsia="Malgun Gothic"/>
                      <w:sz w:val="18"/>
                      <w:lang w:val="en-GB"/>
                    </w:rPr>
                    <w:t>Part 2</w:t>
                  </w:r>
                </w:p>
              </w:tc>
              <w:tc>
                <w:tcPr>
                  <w:tcW w:w="4493" w:type="dxa"/>
                </w:tcPr>
                <w:p w14:paraId="2F876272" w14:textId="77777777" w:rsidR="00BE042F" w:rsidRDefault="005E0242">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77D887FA" w14:textId="77777777" w:rsidR="00BE042F" w:rsidRDefault="005E0242">
                  <w:pPr>
                    <w:rPr>
                      <w:rFonts w:eastAsia="Malgun Gothic"/>
                      <w:sz w:val="18"/>
                    </w:rPr>
                  </w:pPr>
                  <w:r>
                    <w:rPr>
                      <w:rFonts w:eastAsia="Malgun Gothic"/>
                      <w:sz w:val="18"/>
                    </w:rPr>
                    <w:t>RI&gt;1: See Table below</w:t>
                  </w:r>
                </w:p>
              </w:tc>
              <w:tc>
                <w:tcPr>
                  <w:tcW w:w="2080" w:type="dxa"/>
                </w:tcPr>
                <w:p w14:paraId="48E5767C" w14:textId="77777777" w:rsidR="00BE042F" w:rsidRDefault="005E0242">
                  <w:pPr>
                    <w:rPr>
                      <w:rFonts w:eastAsia="Malgun Gothic"/>
                      <w:sz w:val="18"/>
                      <w:lang w:val="en-GB"/>
                    </w:rPr>
                  </w:pPr>
                  <w:r>
                    <w:rPr>
                      <w:rFonts w:eastAsia="Malgun Gothic"/>
                      <w:sz w:val="18"/>
                      <w:lang w:val="en-GB"/>
                    </w:rPr>
                    <w:t>Complete</w:t>
                  </w:r>
                </w:p>
              </w:tc>
            </w:tr>
            <w:tr w:rsidR="00BE042F" w14:paraId="56F005B1" w14:textId="77777777">
              <w:trPr>
                <w:trHeight w:val="832"/>
              </w:trPr>
              <w:tc>
                <w:tcPr>
                  <w:tcW w:w="1826" w:type="dxa"/>
                </w:tcPr>
                <w:p w14:paraId="4D273E4B"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748" w:type="dxa"/>
                </w:tcPr>
                <w:p w14:paraId="758DA061" w14:textId="77777777" w:rsidR="00BE042F" w:rsidRDefault="005E0242">
                  <w:pPr>
                    <w:rPr>
                      <w:rFonts w:eastAsia="Malgun Gothic"/>
                      <w:sz w:val="18"/>
                      <w:lang w:val="en-GB"/>
                    </w:rPr>
                  </w:pPr>
                  <w:r>
                    <w:rPr>
                      <w:rFonts w:eastAsia="Malgun Gothic"/>
                      <w:sz w:val="18"/>
                      <w:lang w:val="en-GB"/>
                    </w:rPr>
                    <w:t>Part 2</w:t>
                  </w:r>
                </w:p>
              </w:tc>
              <w:tc>
                <w:tcPr>
                  <w:tcW w:w="4493" w:type="dxa"/>
                </w:tcPr>
                <w:p w14:paraId="554EA0F9"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1</w:t>
                  </w:r>
                  <w:r>
                    <w:rPr>
                      <w:rFonts w:eastAsia="Malgun Gothic"/>
                      <w:sz w:val="18"/>
                      <w:lang w:val="en-GB"/>
                    </w:rPr>
                    <w:t>. Details follow Rel.15</w:t>
                  </w:r>
                </w:p>
              </w:tc>
              <w:tc>
                <w:tcPr>
                  <w:tcW w:w="2080" w:type="dxa"/>
                </w:tcPr>
                <w:p w14:paraId="4482547D" w14:textId="77777777" w:rsidR="00BE042F" w:rsidRDefault="005E0242">
                  <w:pPr>
                    <w:rPr>
                      <w:rFonts w:eastAsia="Malgun Gothic"/>
                      <w:sz w:val="18"/>
                      <w:lang w:val="en-GB"/>
                    </w:rPr>
                  </w:pPr>
                  <w:r>
                    <w:rPr>
                      <w:rFonts w:eastAsia="Malgun Gothic"/>
                      <w:sz w:val="18"/>
                      <w:lang w:val="en-GB"/>
                    </w:rPr>
                    <w:t>Complete</w:t>
                  </w:r>
                </w:p>
              </w:tc>
            </w:tr>
            <w:tr w:rsidR="00BE042F" w14:paraId="60E25C70" w14:textId="77777777">
              <w:trPr>
                <w:trHeight w:val="1766"/>
              </w:trPr>
              <w:tc>
                <w:tcPr>
                  <w:tcW w:w="1826" w:type="dxa"/>
                </w:tcPr>
                <w:p w14:paraId="51173FAD" w14:textId="77777777" w:rsidR="00BE042F" w:rsidRDefault="005E0242">
                  <w:pPr>
                    <w:rPr>
                      <w:rFonts w:eastAsia="Malgun Gothic"/>
                      <w:sz w:val="18"/>
                      <w:lang w:val="en-GB"/>
                    </w:rPr>
                  </w:pPr>
                  <w:r>
                    <w:rPr>
                      <w:rFonts w:eastAsia="Malgun Gothic"/>
                      <w:sz w:val="18"/>
                      <w:lang w:val="en-GB"/>
                    </w:rPr>
                    <w:t>FD basis subset selection indicator</w:t>
                  </w:r>
                </w:p>
              </w:tc>
              <w:tc>
                <w:tcPr>
                  <w:tcW w:w="748" w:type="dxa"/>
                </w:tcPr>
                <w:p w14:paraId="03F2AAAA" w14:textId="77777777" w:rsidR="00BE042F" w:rsidRDefault="005E0242">
                  <w:pPr>
                    <w:rPr>
                      <w:rFonts w:eastAsia="Malgun Gothic"/>
                      <w:sz w:val="18"/>
                      <w:lang w:val="en-GB"/>
                    </w:rPr>
                  </w:pPr>
                  <w:r>
                    <w:rPr>
                      <w:rFonts w:eastAsia="Malgun Gothic"/>
                      <w:sz w:val="18"/>
                      <w:lang w:val="en-GB"/>
                    </w:rPr>
                    <w:t>Part 2</w:t>
                  </w:r>
                </w:p>
              </w:tc>
              <w:tc>
                <w:tcPr>
                  <w:tcW w:w="4493" w:type="dxa"/>
                </w:tcPr>
                <w:p w14:paraId="0F89F4EE" w14:textId="77777777" w:rsidR="00BE042F" w:rsidRDefault="005E0242">
                  <w:pPr>
                    <w:rPr>
                      <w:rFonts w:eastAsia="SimSun"/>
                      <w:color w:val="FF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3A8618A4" w14:textId="77777777" w:rsidR="00BE042F" w:rsidRDefault="00BE042F">
                  <w:pPr>
                    <w:rPr>
                      <w:rFonts w:eastAsia="SimSun"/>
                      <w:color w:val="C00000"/>
                      <w:sz w:val="18"/>
                      <w:lang w:val="en-GB" w:eastAsia="zh-CN"/>
                    </w:rPr>
                  </w:pPr>
                </w:p>
                <w:p w14:paraId="456C1EAC" w14:textId="77777777" w:rsidR="00BE042F" w:rsidRDefault="005E0242">
                  <w:pPr>
                    <w:rPr>
                      <w:rFonts w:eastAsia="SimSun"/>
                      <w:sz w:val="18"/>
                      <w:lang w:val="en-GB" w:eastAsia="zh-CN"/>
                    </w:rPr>
                  </w:pPr>
                  <w:r>
                    <w:rPr>
                      <w:rFonts w:eastAsia="SimSun"/>
                      <w:color w:val="C00000"/>
                      <w:sz w:val="18"/>
                      <w:lang w:val="en-GB" w:eastAsia="zh-CN"/>
                    </w:rPr>
                    <w:t xml:space="preserve">Mode-2: </w:t>
                  </w:r>
                  <w:r>
                    <w:rPr>
                      <w:rFonts w:eastAsia="SimSun"/>
                      <w:sz w:val="18"/>
                      <w:lang w:val="en-GB" w:eastAsia="zh-CN"/>
                    </w:rPr>
                    <w:t xml:space="preserve">See Table 1E “SCI and FD basis subset selection </w:t>
                  </w:r>
                  <w:proofErr w:type="gramStart"/>
                  <w:r>
                    <w:rPr>
                      <w:rFonts w:eastAsia="SimSun"/>
                      <w:sz w:val="18"/>
                      <w:lang w:val="en-GB" w:eastAsia="zh-CN"/>
                    </w:rPr>
                    <w:t>indicator“ below</w:t>
                  </w:r>
                  <w:proofErr w:type="gramEnd"/>
                </w:p>
              </w:tc>
              <w:tc>
                <w:tcPr>
                  <w:tcW w:w="2080" w:type="dxa"/>
                </w:tcPr>
                <w:p w14:paraId="5FE1972E" w14:textId="77777777" w:rsidR="00BE042F" w:rsidRDefault="005E0242">
                  <w:pPr>
                    <w:rPr>
                      <w:rFonts w:eastAsia="SimSun"/>
                      <w:sz w:val="18"/>
                      <w:lang w:val="en-GB" w:eastAsia="zh-CN"/>
                    </w:rPr>
                  </w:pPr>
                  <w:r>
                    <w:rPr>
                      <w:rFonts w:eastAsia="SimSun"/>
                      <w:sz w:val="18"/>
                      <w:lang w:val="en-GB" w:eastAsia="zh-CN"/>
                    </w:rPr>
                    <w:t>Mode-1 complete</w:t>
                  </w:r>
                </w:p>
                <w:p w14:paraId="6C71B2B9" w14:textId="77777777" w:rsidR="00BE042F" w:rsidRDefault="005E0242">
                  <w:pPr>
                    <w:rPr>
                      <w:rFonts w:eastAsia="SimSun"/>
                      <w:sz w:val="18"/>
                      <w:lang w:val="en-GB" w:eastAsia="zh-CN"/>
                    </w:rPr>
                  </w:pPr>
                  <w:r>
                    <w:rPr>
                      <w:rFonts w:eastAsia="SimSun"/>
                      <w:sz w:val="18"/>
                      <w:lang w:val="en-GB" w:eastAsia="zh-CN"/>
                    </w:rPr>
                    <w:t>Mode-2 complete</w:t>
                  </w:r>
                </w:p>
              </w:tc>
            </w:tr>
            <w:tr w:rsidR="00BE042F" w14:paraId="4A6C79A6" w14:textId="77777777">
              <w:trPr>
                <w:trHeight w:val="204"/>
              </w:trPr>
              <w:tc>
                <w:tcPr>
                  <w:tcW w:w="1826" w:type="dxa"/>
                </w:tcPr>
                <w:p w14:paraId="670130FE" w14:textId="77777777" w:rsidR="00BE042F" w:rsidRDefault="005E0242">
                  <w:pPr>
                    <w:rPr>
                      <w:rFonts w:eastAsia="Malgun Gothic"/>
                      <w:sz w:val="18"/>
                      <w:lang w:val="en-GB"/>
                    </w:rPr>
                  </w:pPr>
                  <w:r>
                    <w:rPr>
                      <w:rFonts w:eastAsia="Malgun Gothic"/>
                      <w:sz w:val="18"/>
                      <w:lang w:val="en-GB"/>
                    </w:rPr>
                    <w:t>LC coefficients: phase</w:t>
                  </w:r>
                </w:p>
              </w:tc>
              <w:tc>
                <w:tcPr>
                  <w:tcW w:w="748" w:type="dxa"/>
                </w:tcPr>
                <w:p w14:paraId="33C1673A" w14:textId="77777777" w:rsidR="00BE042F" w:rsidRDefault="005E0242">
                  <w:pPr>
                    <w:rPr>
                      <w:rFonts w:eastAsia="Malgun Gothic"/>
                      <w:sz w:val="18"/>
                      <w:lang w:val="en-GB"/>
                    </w:rPr>
                  </w:pPr>
                  <w:r>
                    <w:rPr>
                      <w:rFonts w:eastAsia="Malgun Gothic"/>
                      <w:sz w:val="18"/>
                      <w:lang w:val="en-GB"/>
                    </w:rPr>
                    <w:t>Part 2</w:t>
                  </w:r>
                </w:p>
              </w:tc>
              <w:tc>
                <w:tcPr>
                  <w:tcW w:w="4493" w:type="dxa"/>
                </w:tcPr>
                <w:p w14:paraId="1DA1E594"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2080" w:type="dxa"/>
                </w:tcPr>
                <w:p w14:paraId="66F11982" w14:textId="77777777" w:rsidR="00BE042F" w:rsidRDefault="005E0242">
                  <w:pPr>
                    <w:rPr>
                      <w:rFonts w:eastAsia="Malgun Gothic"/>
                      <w:sz w:val="18"/>
                      <w:lang w:val="en-GB"/>
                    </w:rPr>
                  </w:pPr>
                  <w:r>
                    <w:rPr>
                      <w:rFonts w:eastAsia="Malgun Gothic"/>
                      <w:sz w:val="18"/>
                      <w:lang w:val="en-GB"/>
                    </w:rPr>
                    <w:t>Complete</w:t>
                  </w:r>
                </w:p>
              </w:tc>
            </w:tr>
            <w:tr w:rsidR="00BE042F" w14:paraId="27CC9FCF" w14:textId="77777777">
              <w:trPr>
                <w:trHeight w:val="1472"/>
              </w:trPr>
              <w:tc>
                <w:tcPr>
                  <w:tcW w:w="1826" w:type="dxa"/>
                </w:tcPr>
                <w:p w14:paraId="3E83C4F3" w14:textId="77777777" w:rsidR="00BE042F" w:rsidRDefault="005E0242">
                  <w:pPr>
                    <w:rPr>
                      <w:rFonts w:eastAsia="Malgun Gothic"/>
                      <w:sz w:val="18"/>
                      <w:lang w:val="en-GB"/>
                    </w:rPr>
                  </w:pPr>
                  <w:r>
                    <w:rPr>
                      <w:rFonts w:eastAsia="Malgun Gothic"/>
                      <w:sz w:val="18"/>
                      <w:lang w:val="en-GB"/>
                    </w:rPr>
                    <w:lastRenderedPageBreak/>
                    <w:t>LC coefficients: amplitude</w:t>
                  </w:r>
                </w:p>
              </w:tc>
              <w:tc>
                <w:tcPr>
                  <w:tcW w:w="748" w:type="dxa"/>
                </w:tcPr>
                <w:p w14:paraId="60276A7A" w14:textId="77777777" w:rsidR="00BE042F" w:rsidRDefault="005E0242">
                  <w:pPr>
                    <w:rPr>
                      <w:rFonts w:eastAsia="Malgun Gothic"/>
                      <w:sz w:val="18"/>
                      <w:lang w:val="en-GB"/>
                    </w:rPr>
                  </w:pPr>
                  <w:r>
                    <w:rPr>
                      <w:rFonts w:eastAsia="Malgun Gothic"/>
                      <w:sz w:val="18"/>
                      <w:lang w:val="en-GB"/>
                    </w:rPr>
                    <w:t>Part 2</w:t>
                  </w:r>
                </w:p>
              </w:tc>
              <w:tc>
                <w:tcPr>
                  <w:tcW w:w="4493" w:type="dxa"/>
                </w:tcPr>
                <w:p w14:paraId="632CC01B"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46D2BA54" w14:textId="77777777" w:rsidR="00BE042F" w:rsidRDefault="00BE042F">
                  <w:pPr>
                    <w:rPr>
                      <w:rFonts w:eastAsia="Malgun Gothic"/>
                      <w:sz w:val="18"/>
                      <w:lang w:val="en-GB"/>
                    </w:rPr>
                  </w:pPr>
                </w:p>
                <w:p w14:paraId="1D42FF49"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2E485409" w14:textId="77777777" w:rsidR="00BE042F" w:rsidRDefault="005E0242">
                  <w:pPr>
                    <w:rPr>
                      <w:rFonts w:eastAsia="Malgun Gothic"/>
                      <w:sz w:val="18"/>
                      <w:lang w:val="en-GB"/>
                    </w:rPr>
                  </w:pPr>
                  <w:r>
                    <w:rPr>
                      <w:rFonts w:eastAsia="Malgun Gothic"/>
                      <w:sz w:val="18"/>
                      <w:highlight w:val="yellow"/>
                      <w:lang w:val="en-GB"/>
                    </w:rPr>
                    <w:t xml:space="preserve">WA on Alt3 support needs to be confirmed or reverted </w:t>
                  </w:r>
                </w:p>
              </w:tc>
            </w:tr>
            <w:tr w:rsidR="00BE042F" w14:paraId="05B675AE" w14:textId="77777777">
              <w:trPr>
                <w:trHeight w:val="409"/>
              </w:trPr>
              <w:tc>
                <w:tcPr>
                  <w:tcW w:w="1826" w:type="dxa"/>
                </w:tcPr>
                <w:p w14:paraId="701B8710" w14:textId="77777777" w:rsidR="00BE042F" w:rsidRDefault="005E0242">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 xml:space="preserve">2 </w:t>
                  </w:r>
                </w:p>
              </w:tc>
              <w:tc>
                <w:tcPr>
                  <w:tcW w:w="748" w:type="dxa"/>
                </w:tcPr>
                <w:p w14:paraId="6B1959DC" w14:textId="77777777" w:rsidR="00BE042F" w:rsidRDefault="005E0242">
                  <w:pPr>
                    <w:rPr>
                      <w:rFonts w:eastAsia="Malgun Gothic"/>
                      <w:sz w:val="18"/>
                      <w:lang w:val="en-GB"/>
                    </w:rPr>
                  </w:pPr>
                  <w:r>
                    <w:rPr>
                      <w:rFonts w:eastAsia="Malgun Gothic"/>
                      <w:sz w:val="18"/>
                      <w:lang w:val="en-GB"/>
                    </w:rPr>
                    <w:t>Part 2</w:t>
                  </w:r>
                </w:p>
              </w:tc>
              <w:tc>
                <w:tcPr>
                  <w:tcW w:w="4493" w:type="dxa"/>
                </w:tcPr>
                <w:p w14:paraId="4699403D" w14:textId="77777777" w:rsidR="00BE042F" w:rsidRDefault="005E0242">
                  <w:pPr>
                    <w:rPr>
                      <w:rFonts w:eastAsia="Malgun Gothic"/>
                      <w:sz w:val="18"/>
                      <w:lang w:val="en-GB"/>
                    </w:rPr>
                  </w:pPr>
                  <w:r>
                    <w:rPr>
                      <w:rFonts w:eastAsia="Malgun Gothic"/>
                      <w:sz w:val="18"/>
                      <w:lang w:val="en-GB"/>
                    </w:rPr>
                    <w:t>Values of q</w:t>
                  </w:r>
                  <w:proofErr w:type="gramStart"/>
                  <w:r>
                    <w:rPr>
                      <w:rFonts w:eastAsia="Malgun Gothic"/>
                      <w:sz w:val="18"/>
                      <w:vertAlign w:val="subscript"/>
                      <w:lang w:val="en-GB"/>
                    </w:rPr>
                    <w:t>1,n</w:t>
                  </w:r>
                  <w:proofErr w:type="gramEnd"/>
                  <w:r>
                    <w:rPr>
                      <w:rFonts w:eastAsia="Malgun Gothic"/>
                      <w:sz w:val="18"/>
                      <w:lang w:val="en-GB"/>
                    </w:rPr>
                    <w:t>, q</w:t>
                  </w:r>
                  <w:r>
                    <w:rPr>
                      <w:rFonts w:eastAsia="Malgun Gothic"/>
                      <w:sz w:val="18"/>
                      <w:vertAlign w:val="subscript"/>
                      <w:lang w:val="en-GB"/>
                    </w:rPr>
                    <w:t>2,n</w:t>
                  </w:r>
                  <w:r>
                    <w:rPr>
                      <w:rFonts w:eastAsia="Malgun Gothic"/>
                      <w:sz w:val="18"/>
                      <w:lang w:val="en-GB"/>
                    </w:rPr>
                    <w:t xml:space="preserve"> follow Rel.15, </w:t>
                  </w:r>
                  <w:r>
                    <w:rPr>
                      <w:rFonts w:eastAsia="Malgun Gothic"/>
                      <w:color w:val="FF0000"/>
                      <w:sz w:val="18"/>
                      <w:lang w:val="en-GB"/>
                    </w:rPr>
                    <w:t xml:space="preserve">reported per CSI RS resource </w:t>
                  </w:r>
                </w:p>
              </w:tc>
              <w:tc>
                <w:tcPr>
                  <w:tcW w:w="2080" w:type="dxa"/>
                </w:tcPr>
                <w:p w14:paraId="00422C9F" w14:textId="77777777" w:rsidR="00BE042F" w:rsidRDefault="005E0242">
                  <w:pPr>
                    <w:rPr>
                      <w:rFonts w:eastAsia="Malgun Gothic"/>
                      <w:sz w:val="18"/>
                      <w:lang w:val="en-GB"/>
                    </w:rPr>
                  </w:pPr>
                  <w:r>
                    <w:rPr>
                      <w:rFonts w:eastAsia="Malgun Gothic"/>
                      <w:sz w:val="18"/>
                      <w:lang w:val="en-GB"/>
                    </w:rPr>
                    <w:t>Complete</w:t>
                  </w:r>
                </w:p>
              </w:tc>
            </w:tr>
          </w:tbl>
          <w:p w14:paraId="43CD443E" w14:textId="77777777" w:rsidR="00BE042F" w:rsidRDefault="00BE042F">
            <w:pPr>
              <w:snapToGrid w:val="0"/>
              <w:jc w:val="both"/>
              <w:rPr>
                <w:color w:val="000000"/>
                <w:sz w:val="20"/>
                <w:szCs w:val="20"/>
                <w:lang w:val="en-GB"/>
              </w:rPr>
            </w:pPr>
          </w:p>
          <w:p w14:paraId="34BFD0EE" w14:textId="77777777" w:rsidR="00BE042F" w:rsidRDefault="00BE042F">
            <w:pPr>
              <w:snapToGrid w:val="0"/>
              <w:jc w:val="both"/>
              <w:rPr>
                <w:color w:val="000000"/>
                <w:sz w:val="20"/>
                <w:szCs w:val="20"/>
                <w:lang w:val="en-GB"/>
              </w:rPr>
            </w:pPr>
          </w:p>
          <w:p w14:paraId="3DBF1C51" w14:textId="77777777" w:rsidR="00BE042F" w:rsidRDefault="005E0242">
            <w:pPr>
              <w:jc w:val="center"/>
              <w:rPr>
                <w:rFonts w:eastAsia="Malgun Gothic"/>
                <w:b/>
                <w:bCs/>
                <w:i/>
                <w:sz w:val="20"/>
                <w:szCs w:val="20"/>
                <w:lang w:val="en-GB" w:eastAsia="en-US"/>
              </w:rPr>
            </w:pPr>
            <w:r>
              <w:rPr>
                <w:rFonts w:eastAsia="Malgun Gothic"/>
                <w:b/>
                <w:bCs/>
                <w:i/>
                <w:sz w:val="20"/>
                <w:szCs w:val="20"/>
                <w:lang w:val="en-GB" w:eastAsia="en-US"/>
              </w:rPr>
              <w:t>Table 1D: UCI parameter list for Rel-17 based</w:t>
            </w:r>
          </w:p>
          <w:p w14:paraId="67AE31CE" w14:textId="77777777" w:rsidR="00BE042F" w:rsidRDefault="00BE042F">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BE042F" w14:paraId="4DA7E44B" w14:textId="77777777">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20B998A2" w14:textId="77777777" w:rsidR="00BE042F" w:rsidRDefault="005E0242">
                  <w:pPr>
                    <w:rPr>
                      <w:rFonts w:eastAsia="Malgun Gothic"/>
                      <w:b/>
                      <w:sz w:val="18"/>
                      <w:lang w:val="en-GB"/>
                    </w:rPr>
                  </w:pPr>
                  <w:r>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0B214ECE" w14:textId="77777777" w:rsidR="00BE042F" w:rsidRDefault="005E0242">
                  <w:pPr>
                    <w:rPr>
                      <w:rFonts w:eastAsia="Malgun Gothic"/>
                      <w:b/>
                      <w:sz w:val="18"/>
                      <w:lang w:val="en-GB"/>
                    </w:rPr>
                  </w:pPr>
                  <w:r>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17D8E10C" w14:textId="77777777" w:rsidR="00BE042F" w:rsidRDefault="005E0242">
                  <w:pPr>
                    <w:rPr>
                      <w:rFonts w:eastAsia="Malgun Gothic"/>
                      <w:b/>
                      <w:sz w:val="18"/>
                      <w:lang w:val="en-GB"/>
                    </w:rPr>
                  </w:pPr>
                  <w:r>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763E4347" w14:textId="77777777" w:rsidR="00BE042F" w:rsidRDefault="005E0242">
                  <w:pPr>
                    <w:rPr>
                      <w:rFonts w:eastAsia="Malgun Gothic"/>
                      <w:b/>
                      <w:sz w:val="18"/>
                      <w:lang w:val="en-GB"/>
                    </w:rPr>
                  </w:pPr>
                  <w:r>
                    <w:rPr>
                      <w:rFonts w:eastAsia="Malgun Gothic"/>
                      <w:b/>
                      <w:sz w:val="18"/>
                      <w:lang w:val="en-GB"/>
                    </w:rPr>
                    <w:t>Status</w:t>
                  </w:r>
                </w:p>
              </w:tc>
            </w:tr>
            <w:tr w:rsidR="00BE042F" w14:paraId="457B666D" w14:textId="77777777">
              <w:trPr>
                <w:trHeight w:val="649"/>
              </w:trPr>
              <w:tc>
                <w:tcPr>
                  <w:tcW w:w="1919" w:type="dxa"/>
                  <w:tcBorders>
                    <w:top w:val="single" w:sz="4" w:space="0" w:color="auto"/>
                  </w:tcBorders>
                </w:tcPr>
                <w:p w14:paraId="3CEDE17F" w14:textId="77777777" w:rsidR="00BE042F" w:rsidRDefault="005E0242">
                  <w:pPr>
                    <w:rPr>
                      <w:rFonts w:eastAsia="Malgun Gothic"/>
                      <w:sz w:val="18"/>
                      <w:lang w:val="en-GB"/>
                    </w:rPr>
                  </w:pPr>
                  <w:r>
                    <w:rPr>
                      <w:rFonts w:eastAsia="Malgun Gothic"/>
                      <w:sz w:val="18"/>
                      <w:lang w:val="en-GB"/>
                    </w:rPr>
                    <w:t># NZ coefficients</w:t>
                  </w:r>
                </w:p>
              </w:tc>
              <w:tc>
                <w:tcPr>
                  <w:tcW w:w="669" w:type="dxa"/>
                  <w:tcBorders>
                    <w:top w:val="single" w:sz="4" w:space="0" w:color="auto"/>
                  </w:tcBorders>
                </w:tcPr>
                <w:p w14:paraId="0CF08D39" w14:textId="77777777" w:rsidR="00BE042F" w:rsidRDefault="005E0242">
                  <w:pPr>
                    <w:rPr>
                      <w:rFonts w:eastAsia="Malgun Gothic"/>
                      <w:sz w:val="18"/>
                      <w:lang w:val="en-GB"/>
                    </w:rPr>
                  </w:pPr>
                  <w:r>
                    <w:rPr>
                      <w:rFonts w:eastAsia="Malgun Gothic"/>
                      <w:sz w:val="18"/>
                      <w:lang w:val="en-GB"/>
                    </w:rPr>
                    <w:t>Part 1</w:t>
                  </w:r>
                </w:p>
              </w:tc>
              <w:tc>
                <w:tcPr>
                  <w:tcW w:w="4769" w:type="dxa"/>
                  <w:tcBorders>
                    <w:top w:val="single" w:sz="4" w:space="0" w:color="auto"/>
                  </w:tcBorders>
                </w:tcPr>
                <w:p w14:paraId="03666D25" w14:textId="77777777" w:rsidR="00BE042F" w:rsidRDefault="005E0242">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sz w:val="18"/>
                    </w:rPr>
                    <w:t>K</w:t>
                  </w:r>
                  <w:r>
                    <w:rPr>
                      <w:rFonts w:eastAsia="Malgun Gothic" w:cs="Batang"/>
                      <w:i/>
                      <w:sz w:val="18"/>
                      <w:vertAlign w:val="subscript"/>
                    </w:rPr>
                    <w:t>NZ,TOT</w:t>
                  </w:r>
                  <w:r>
                    <w:rPr>
                      <w:rFonts w:eastAsia="Malgun Gothic" w:cs="Batang"/>
                      <w:sz w:val="18"/>
                    </w:rPr>
                    <w:t xml:space="preserve"> (the total number of non-zero coefficients summed across all the layers </w:t>
                  </w:r>
                  <w:r>
                    <w:rPr>
                      <w:rFonts w:eastAsia="Malgun Gothic" w:cs="Batang"/>
                      <w:color w:val="C00000"/>
                      <w:sz w:val="18"/>
                    </w:rPr>
                    <w:t>and all N CSI-RS resources</w:t>
                  </w:r>
                  <w:r>
                    <w:rPr>
                      <w:rFonts w:eastAsia="Malgun Gothic" w:cs="Batang"/>
                      <w:sz w:val="18"/>
                    </w:rPr>
                    <w:t xml:space="preserve">, where </w:t>
                  </w:r>
                  <w:r>
                    <w:rPr>
                      <w:rFonts w:eastAsia="Malgun Gothic" w:cs="Batang"/>
                      <w:i/>
                      <w:sz w:val="18"/>
                    </w:rPr>
                    <w:t>K</w:t>
                  </w:r>
                  <w:r>
                    <w:rPr>
                      <w:rFonts w:eastAsia="Malgun Gothic" w:cs="Batang"/>
                      <w:i/>
                      <w:sz w:val="18"/>
                      <w:vertAlign w:val="subscript"/>
                    </w:rPr>
                    <w:t>NZ,TOT</w:t>
                  </w:r>
                  <w:r>
                    <w:rPr>
                      <w:rFonts w:eastAsia="Malgun Gothic" w:cs="Batang"/>
                      <w:sz w:val="18"/>
                    </w:rPr>
                    <w:t xml:space="preserve"> </w:t>
                  </w:r>
                  <w:r>
                    <w:rPr>
                      <w:rFonts w:eastAsia="Malgun Gothic" w:cs="Batang"/>
                      <w:sz w:val="18"/>
                    </w:rPr>
                    <w:sym w:font="Symbol" w:char="F0CE"/>
                  </w:r>
                  <w:r>
                    <w:rPr>
                      <w:rFonts w:eastAsia="Malgun Gothic" w:cs="Batang"/>
                      <w:sz w:val="18"/>
                    </w:rPr>
                    <w:t>{1,2,…, 2</w:t>
                  </w:r>
                  <w:r>
                    <w:rPr>
                      <w:rFonts w:eastAsia="Malgun Gothic" w:cs="Batang"/>
                      <w:i/>
                      <w:sz w:val="18"/>
                    </w:rPr>
                    <w:t>K</w:t>
                  </w:r>
                  <w:r>
                    <w:rPr>
                      <w:rFonts w:eastAsia="Malgun Gothic" w:cs="Batang"/>
                      <w:sz w:val="18"/>
                      <w:vertAlign w:val="subscript"/>
                    </w:rPr>
                    <w:t>0</w:t>
                  </w:r>
                  <w:r>
                    <w:rPr>
                      <w:rFonts w:eastAsia="Malgun Gothic" w:cs="Batang"/>
                      <w:sz w:val="18"/>
                    </w:rPr>
                    <w:t xml:space="preserve">} are reported in UCI part 1 </w:t>
                  </w:r>
                </w:p>
              </w:tc>
              <w:tc>
                <w:tcPr>
                  <w:tcW w:w="1840" w:type="dxa"/>
                  <w:tcBorders>
                    <w:top w:val="single" w:sz="4" w:space="0" w:color="auto"/>
                  </w:tcBorders>
                </w:tcPr>
                <w:p w14:paraId="0B75E914" w14:textId="77777777" w:rsidR="00BE042F" w:rsidRDefault="005E0242">
                  <w:pPr>
                    <w:jc w:val="both"/>
                    <w:rPr>
                      <w:rFonts w:eastAsia="Malgun Gothic" w:cs="Batang"/>
                      <w:sz w:val="18"/>
                    </w:rPr>
                  </w:pPr>
                  <w:r>
                    <w:rPr>
                      <w:rFonts w:eastAsia="Malgun Gothic" w:cs="Batang"/>
                      <w:sz w:val="18"/>
                    </w:rPr>
                    <w:t>Complete</w:t>
                  </w:r>
                </w:p>
              </w:tc>
            </w:tr>
            <w:tr w:rsidR="00BE042F" w14:paraId="146AF192" w14:textId="77777777">
              <w:trPr>
                <w:trHeight w:val="203"/>
              </w:trPr>
              <w:tc>
                <w:tcPr>
                  <w:tcW w:w="1919" w:type="dxa"/>
                </w:tcPr>
                <w:p w14:paraId="2A154C59" w14:textId="77777777" w:rsidR="00BE042F" w:rsidRDefault="005E0242">
                  <w:pPr>
                    <w:rPr>
                      <w:rFonts w:eastAsia="Malgun Gothic"/>
                      <w:sz w:val="18"/>
                      <w:lang w:val="en-GB"/>
                    </w:rPr>
                  </w:pPr>
                  <w:r>
                    <w:rPr>
                      <w:rFonts w:eastAsia="Malgun Gothic"/>
                      <w:sz w:val="18"/>
                      <w:lang w:val="en-GB"/>
                    </w:rPr>
                    <w:t>Wideband CQI</w:t>
                  </w:r>
                </w:p>
              </w:tc>
              <w:tc>
                <w:tcPr>
                  <w:tcW w:w="669" w:type="dxa"/>
                </w:tcPr>
                <w:p w14:paraId="0E1EC9A0" w14:textId="77777777" w:rsidR="00BE042F" w:rsidRDefault="005E0242">
                  <w:pPr>
                    <w:rPr>
                      <w:rFonts w:eastAsia="Malgun Gothic"/>
                      <w:sz w:val="18"/>
                      <w:lang w:val="en-GB"/>
                    </w:rPr>
                  </w:pPr>
                  <w:r>
                    <w:rPr>
                      <w:rFonts w:eastAsia="Malgun Gothic"/>
                      <w:sz w:val="18"/>
                      <w:lang w:val="en-GB"/>
                    </w:rPr>
                    <w:t>Part 1</w:t>
                  </w:r>
                </w:p>
              </w:tc>
              <w:tc>
                <w:tcPr>
                  <w:tcW w:w="4769" w:type="dxa"/>
                </w:tcPr>
                <w:p w14:paraId="4E29CA0E" w14:textId="77777777" w:rsidR="00BE042F" w:rsidRDefault="005E0242">
                  <w:pPr>
                    <w:rPr>
                      <w:rFonts w:eastAsia="Malgun Gothic"/>
                      <w:sz w:val="18"/>
                      <w:lang w:val="en-GB"/>
                    </w:rPr>
                  </w:pPr>
                  <w:r>
                    <w:rPr>
                      <w:rFonts w:eastAsia="Malgun Gothic"/>
                      <w:sz w:val="18"/>
                      <w:lang w:val="en-GB"/>
                    </w:rPr>
                    <w:t>Same as R15</w:t>
                  </w:r>
                </w:p>
              </w:tc>
              <w:tc>
                <w:tcPr>
                  <w:tcW w:w="1840" w:type="dxa"/>
                </w:tcPr>
                <w:p w14:paraId="34394724" w14:textId="77777777" w:rsidR="00BE042F" w:rsidRDefault="005E0242">
                  <w:pPr>
                    <w:rPr>
                      <w:sz w:val="18"/>
                    </w:rPr>
                  </w:pPr>
                  <w:r>
                    <w:rPr>
                      <w:rFonts w:eastAsia="Malgun Gothic" w:cs="Batang"/>
                      <w:sz w:val="18"/>
                    </w:rPr>
                    <w:t>Complete</w:t>
                  </w:r>
                </w:p>
              </w:tc>
            </w:tr>
            <w:tr w:rsidR="00BE042F" w14:paraId="5EA3C6F8" w14:textId="77777777">
              <w:trPr>
                <w:trHeight w:val="216"/>
              </w:trPr>
              <w:tc>
                <w:tcPr>
                  <w:tcW w:w="1919" w:type="dxa"/>
                </w:tcPr>
                <w:p w14:paraId="65C21812" w14:textId="77777777" w:rsidR="00BE042F" w:rsidRDefault="005E0242">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669" w:type="dxa"/>
                </w:tcPr>
                <w:p w14:paraId="622266EB" w14:textId="77777777" w:rsidR="00BE042F" w:rsidRDefault="005E0242">
                  <w:pPr>
                    <w:rPr>
                      <w:rFonts w:eastAsia="Malgun Gothic"/>
                      <w:sz w:val="18"/>
                      <w:lang w:val="en-GB"/>
                    </w:rPr>
                  </w:pPr>
                  <w:r>
                    <w:rPr>
                      <w:rFonts w:eastAsia="Malgun Gothic"/>
                      <w:sz w:val="18"/>
                      <w:lang w:val="en-GB"/>
                    </w:rPr>
                    <w:t>Part 1</w:t>
                  </w:r>
                </w:p>
              </w:tc>
              <w:tc>
                <w:tcPr>
                  <w:tcW w:w="4769" w:type="dxa"/>
                </w:tcPr>
                <w:p w14:paraId="5CD3334A" w14:textId="77777777" w:rsidR="00BE042F" w:rsidRDefault="005E0242">
                  <w:pPr>
                    <w:rPr>
                      <w:rFonts w:eastAsia="Malgun Gothic"/>
                      <w:sz w:val="18"/>
                      <w:lang w:val="en-GB"/>
                    </w:rPr>
                  </w:pPr>
                  <w:r>
                    <w:rPr>
                      <w:rFonts w:eastAsia="Malgun Gothic"/>
                      <w:sz w:val="18"/>
                      <w:lang w:val="en-GB"/>
                    </w:rPr>
                    <w:t>Same as R15</w:t>
                  </w:r>
                </w:p>
              </w:tc>
              <w:tc>
                <w:tcPr>
                  <w:tcW w:w="1840" w:type="dxa"/>
                </w:tcPr>
                <w:p w14:paraId="2D6389A2" w14:textId="77777777" w:rsidR="00BE042F" w:rsidRDefault="005E0242">
                  <w:pPr>
                    <w:rPr>
                      <w:sz w:val="18"/>
                    </w:rPr>
                  </w:pPr>
                  <w:r>
                    <w:rPr>
                      <w:rFonts w:eastAsia="Malgun Gothic" w:cs="Batang"/>
                      <w:sz w:val="18"/>
                    </w:rPr>
                    <w:t>Complete</w:t>
                  </w:r>
                </w:p>
              </w:tc>
            </w:tr>
            <w:tr w:rsidR="00BE042F" w14:paraId="562D8734" w14:textId="77777777">
              <w:trPr>
                <w:trHeight w:val="623"/>
              </w:trPr>
              <w:tc>
                <w:tcPr>
                  <w:tcW w:w="1919" w:type="dxa"/>
                </w:tcPr>
                <w:p w14:paraId="4C14FDFF" w14:textId="77777777" w:rsidR="00BE042F" w:rsidRDefault="005E0242">
                  <w:pPr>
                    <w:rPr>
                      <w:rFonts w:eastAsia="Malgun Gothic"/>
                      <w:color w:val="C00000"/>
                      <w:sz w:val="18"/>
                      <w:lang w:val="en-GB"/>
                    </w:rPr>
                  </w:pPr>
                  <w:r>
                    <w:rPr>
                      <w:rFonts w:eastAsia="Malgun Gothic"/>
                      <w:color w:val="C00000"/>
                      <w:sz w:val="18"/>
                      <w:lang w:val="en-GB"/>
                    </w:rPr>
                    <w:t>CSI-RS resource selection bitmap</w:t>
                  </w:r>
                </w:p>
              </w:tc>
              <w:tc>
                <w:tcPr>
                  <w:tcW w:w="669" w:type="dxa"/>
                </w:tcPr>
                <w:p w14:paraId="5C60FAAC"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0F7D8CED" w14:textId="77777777" w:rsidR="00BE042F" w:rsidRDefault="005E0242">
                  <w:pPr>
                    <w:rPr>
                      <w:rFonts w:eastAsia="Malgun Gothic"/>
                      <w:color w:val="C00000"/>
                      <w:sz w:val="18"/>
                      <w:lang w:val="en-GB"/>
                    </w:rPr>
                  </w:pPr>
                  <w:r>
                    <w:rPr>
                      <w:rFonts w:eastAsia="Malgun Gothic"/>
                      <w:i/>
                      <w:color w:val="C00000"/>
                      <w:sz w:val="18"/>
                      <w:lang w:val="en-GB"/>
                    </w:rPr>
                    <w:t>N</w:t>
                  </w:r>
                  <w:r>
                    <w:rPr>
                      <w:rFonts w:eastAsia="Malgun Gothic"/>
                      <w:i/>
                      <w:color w:val="C00000"/>
                      <w:sz w:val="18"/>
                      <w:vertAlign w:val="subscript"/>
                      <w:lang w:val="en-GB"/>
                    </w:rPr>
                    <w:t>TRP</w:t>
                  </w:r>
                  <w:r>
                    <w:rPr>
                      <w:rFonts w:eastAsia="Malgun Gothic"/>
                      <w:color w:val="C00000"/>
                      <w:sz w:val="18"/>
                      <w:lang w:val="en-GB"/>
                    </w:rPr>
                    <w:t xml:space="preserve">-bit bitmap to indicate the UE recommendation of </w:t>
                  </w:r>
                  <w:r>
                    <w:rPr>
                      <w:rFonts w:eastAsia="Malgun Gothic"/>
                      <w:i/>
                      <w:color w:val="C00000"/>
                      <w:sz w:val="18"/>
                      <w:lang w:val="en-GB"/>
                    </w:rPr>
                    <w:t>N</w:t>
                  </w:r>
                  <w:r>
                    <w:rPr>
                      <w:rFonts w:eastAsia="Malgun Gothic"/>
                      <w:color w:val="C00000"/>
                      <w:sz w:val="18"/>
                      <w:lang w:val="en-GB"/>
                    </w:rPr>
                    <w:t xml:space="preserve"> CSI-RS resources</w:t>
                  </w:r>
                </w:p>
                <w:p w14:paraId="5E941DE9"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the value of </w:t>
                  </w:r>
                  <w:r>
                    <w:rPr>
                      <w:rFonts w:eastAsia="Malgun Gothic"/>
                      <w:i/>
                      <w:color w:val="C00000"/>
                      <w:sz w:val="18"/>
                      <w:lang w:val="en-GB"/>
                    </w:rPr>
                    <w:t>N</w:t>
                  </w:r>
                  <w:r>
                    <w:rPr>
                      <w:rFonts w:eastAsia="Malgun Gothic"/>
                      <w:color w:val="C00000"/>
                      <w:sz w:val="18"/>
                      <w:lang w:val="en-GB"/>
                    </w:rPr>
                    <w:t xml:space="preserve"> is RRC-configured to N</w:t>
                  </w:r>
                  <w:r>
                    <w:rPr>
                      <w:rFonts w:eastAsia="Malgun Gothic"/>
                      <w:color w:val="C00000"/>
                      <w:sz w:val="18"/>
                      <w:vertAlign w:val="subscript"/>
                      <w:lang w:val="en-GB"/>
                    </w:rPr>
                    <w:t>TRP</w:t>
                  </w:r>
                </w:p>
              </w:tc>
              <w:tc>
                <w:tcPr>
                  <w:tcW w:w="1840" w:type="dxa"/>
                </w:tcPr>
                <w:p w14:paraId="734C6E39" w14:textId="77777777" w:rsidR="00BE042F" w:rsidRDefault="005E0242">
                  <w:pPr>
                    <w:rPr>
                      <w:rFonts w:eastAsia="Malgun Gothic" w:cs="Batang"/>
                      <w:sz w:val="18"/>
                    </w:rPr>
                  </w:pPr>
                  <w:r>
                    <w:rPr>
                      <w:rFonts w:eastAsia="Malgun Gothic" w:cs="Batang"/>
                      <w:sz w:val="18"/>
                    </w:rPr>
                    <w:t>Complete</w:t>
                  </w:r>
                </w:p>
              </w:tc>
            </w:tr>
            <w:tr w:rsidR="00BE042F" w14:paraId="62B6B72D" w14:textId="77777777">
              <w:trPr>
                <w:trHeight w:val="827"/>
              </w:trPr>
              <w:tc>
                <w:tcPr>
                  <w:tcW w:w="1919" w:type="dxa"/>
                </w:tcPr>
                <w:p w14:paraId="2BA8B188" w14:textId="77777777" w:rsidR="00BE042F" w:rsidRDefault="005E0242">
                  <w:pPr>
                    <w:rPr>
                      <w:rFonts w:eastAsia="Malgun Gothic"/>
                      <w:color w:val="C00000"/>
                      <w:sz w:val="18"/>
                      <w:lang w:val="en-GB"/>
                    </w:rPr>
                  </w:pPr>
                  <w:r>
                    <w:rPr>
                      <w:rFonts w:ascii="Times" w:hAnsi="Times" w:cs="Times"/>
                      <w:color w:val="C00000"/>
                      <w:sz w:val="18"/>
                      <w:lang w:val="en-GB" w:eastAsia="en-US"/>
                    </w:rPr>
                    <w:t>Indication of number of SD basis vectors {</w:t>
                  </w:r>
                  <w:r>
                    <w:rPr>
                      <w:rFonts w:ascii="Times" w:hAnsi="Times" w:cs="Times"/>
                      <w:i/>
                      <w:color w:val="C00000"/>
                      <w:sz w:val="18"/>
                      <w:lang w:val="en-GB" w:eastAsia="en-US"/>
                    </w:rPr>
                    <w:t>L</w:t>
                  </w:r>
                  <w:r>
                    <w:rPr>
                      <w:rFonts w:ascii="Times" w:hAnsi="Times" w:cs="Times"/>
                      <w:color w:val="C00000"/>
                      <w:sz w:val="18"/>
                      <w:vertAlign w:val="subscript"/>
                      <w:lang w:val="en-GB" w:eastAsia="en-US"/>
                    </w:rPr>
                    <w:t>1</w:t>
                  </w:r>
                  <w:r>
                    <w:rPr>
                      <w:rFonts w:ascii="Times" w:hAnsi="Times" w:cs="Times"/>
                      <w:color w:val="C00000"/>
                      <w:sz w:val="18"/>
                      <w:lang w:val="en-GB" w:eastAsia="en-US"/>
                    </w:rPr>
                    <w:t xml:space="preserve">, …, </w:t>
                  </w:r>
                  <w:r>
                    <w:rPr>
                      <w:rFonts w:ascii="Times" w:hAnsi="Times" w:cs="Times"/>
                      <w:i/>
                      <w:color w:val="C00000"/>
                      <w:sz w:val="18"/>
                      <w:lang w:val="en-GB" w:eastAsia="en-US"/>
                    </w:rPr>
                    <w:t>L</w:t>
                  </w:r>
                  <w:r>
                    <w:rPr>
                      <w:rFonts w:ascii="Times" w:hAnsi="Times" w:cs="Times"/>
                      <w:i/>
                      <w:color w:val="C00000"/>
                      <w:sz w:val="18"/>
                      <w:vertAlign w:val="subscript"/>
                      <w:lang w:val="en-GB" w:eastAsia="en-US"/>
                    </w:rPr>
                    <w:t>NTRP</w:t>
                  </w:r>
                  <w:r>
                    <w:rPr>
                      <w:rFonts w:ascii="Times" w:hAnsi="Times" w:cs="Times"/>
                      <w:color w:val="C00000"/>
                      <w:sz w:val="18"/>
                      <w:lang w:val="en-GB" w:eastAsia="en-US"/>
                    </w:rPr>
                    <w:t xml:space="preserve">}, where </w:t>
                  </w:r>
                  <w:r>
                    <w:rPr>
                      <w:rFonts w:ascii="Times" w:hAnsi="Times" w:cs="Times"/>
                      <w:i/>
                      <w:color w:val="C00000"/>
                      <w:sz w:val="18"/>
                      <w:lang w:val="en-GB"/>
                    </w:rPr>
                    <w:t>L</w:t>
                  </w:r>
                  <w:r>
                    <w:rPr>
                      <w:rFonts w:ascii="Times" w:hAnsi="Times" w:cs="Times"/>
                      <w:i/>
                      <w:color w:val="C00000"/>
                      <w:sz w:val="18"/>
                      <w:vertAlign w:val="subscript"/>
                      <w:lang w:val="en-GB"/>
                    </w:rPr>
                    <w:t>n</w:t>
                  </w:r>
                  <w:r>
                    <w:rPr>
                      <w:rFonts w:ascii="Times" w:hAnsi="Times" w:cs="Times"/>
                      <w:color w:val="C00000"/>
                      <w:sz w:val="18"/>
                      <w:lang w:val="en-GB" w:eastAsia="en-US"/>
                    </w:rPr>
                    <w:t>=</w:t>
                  </w:r>
                  <w:proofErr w:type="spellStart"/>
                  <w:r>
                    <w:rPr>
                      <w:rFonts w:ascii="Times" w:hAnsi="Times" w:cs="Times"/>
                      <w:i/>
                      <w:color w:val="C00000"/>
                      <w:sz w:val="18"/>
                      <w:lang w:val="en-GB"/>
                    </w:rPr>
                    <w:t>alpha</w:t>
                  </w:r>
                  <w:r>
                    <w:rPr>
                      <w:rFonts w:ascii="Times" w:hAnsi="Times" w:cs="Times"/>
                      <w:i/>
                      <w:color w:val="C00000"/>
                      <w:sz w:val="18"/>
                      <w:vertAlign w:val="subscript"/>
                      <w:lang w:val="en-GB"/>
                    </w:rPr>
                    <w:t>n</w:t>
                  </w:r>
                  <w:proofErr w:type="spellEnd"/>
                  <w:r>
                    <w:rPr>
                      <w:rFonts w:ascii="Times" w:hAnsi="Times" w:cs="Times"/>
                      <w:color w:val="C00000"/>
                      <w:sz w:val="18"/>
                      <w:lang w:val="en-GB" w:eastAsia="en-US"/>
                    </w:rPr>
                    <w:t>*</w:t>
                  </w:r>
                  <w:r>
                    <w:rPr>
                      <w:rFonts w:ascii="Times" w:hAnsi="Times" w:cs="Times"/>
                      <w:i/>
                      <w:color w:val="C00000"/>
                      <w:sz w:val="18"/>
                      <w:lang w:val="en-GB"/>
                    </w:rPr>
                    <w:t>P</w:t>
                  </w:r>
                  <w:r>
                    <w:rPr>
                      <w:rFonts w:ascii="Times" w:hAnsi="Times" w:cs="Times"/>
                      <w:i/>
                      <w:color w:val="C00000"/>
                      <w:sz w:val="18"/>
                      <w:vertAlign w:val="subscript"/>
                      <w:lang w:val="en-GB"/>
                    </w:rPr>
                    <w:t>CSI-RS</w:t>
                  </w:r>
                  <w:r>
                    <w:rPr>
                      <w:rFonts w:ascii="Times" w:hAnsi="Times" w:cs="Times"/>
                      <w:i/>
                      <w:color w:val="C00000"/>
                      <w:sz w:val="18"/>
                      <w:lang w:val="en-GB"/>
                    </w:rPr>
                    <w:t>/2</w:t>
                  </w:r>
                </w:p>
              </w:tc>
              <w:tc>
                <w:tcPr>
                  <w:tcW w:w="669" w:type="dxa"/>
                </w:tcPr>
                <w:p w14:paraId="01AF6781" w14:textId="77777777" w:rsidR="00BE042F" w:rsidRDefault="005E0242">
                  <w:pPr>
                    <w:rPr>
                      <w:rFonts w:eastAsia="Malgun Gothic"/>
                      <w:color w:val="C00000"/>
                      <w:sz w:val="18"/>
                      <w:lang w:val="en-GB"/>
                    </w:rPr>
                  </w:pPr>
                  <w:r>
                    <w:rPr>
                      <w:rFonts w:eastAsia="Malgun Gothic"/>
                      <w:color w:val="C00000"/>
                      <w:sz w:val="18"/>
                      <w:lang w:val="en-GB"/>
                    </w:rPr>
                    <w:t>Part 1</w:t>
                  </w:r>
                </w:p>
              </w:tc>
              <w:tc>
                <w:tcPr>
                  <w:tcW w:w="4769" w:type="dxa"/>
                </w:tcPr>
                <w:p w14:paraId="41228313" w14:textId="77777777" w:rsidR="00BE042F" w:rsidRDefault="005E0242">
                  <w:pPr>
                    <w:rPr>
                      <w:rFonts w:eastAsia="Malgun Gothic"/>
                      <w:color w:val="C00000"/>
                      <w:sz w:val="18"/>
                      <w:lang w:val="en-GB"/>
                    </w:rPr>
                  </w:pPr>
                  <w:r>
                    <w:rPr>
                      <w:rFonts w:eastAsia="Malgun Gothic"/>
                      <w:color w:val="C00000"/>
                      <w:sz w:val="18"/>
                      <w:lang w:val="en-GB"/>
                    </w:rPr>
                    <w:t xml:space="preserve">UE recommendation selecting one of the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Pr>
                      <w:rFonts w:eastAsia="Malgun Gothic"/>
                      <w:color w:val="C00000"/>
                      <w:sz w:val="18"/>
                      <w:lang w:val="en-GB"/>
                    </w:rPr>
                    <w:t>-bit indicator)</w:t>
                  </w:r>
                </w:p>
                <w:p w14:paraId="640B471F" w14:textId="77777777" w:rsidR="00BE042F" w:rsidRDefault="005E0242" w:rsidP="00511AE5">
                  <w:pPr>
                    <w:numPr>
                      <w:ilvl w:val="0"/>
                      <w:numId w:val="32"/>
                    </w:numPr>
                    <w:suppressAutoHyphens w:val="0"/>
                    <w:contextualSpacing/>
                    <w:rPr>
                      <w:rFonts w:eastAsia="Malgun Gothic"/>
                      <w:color w:val="C00000"/>
                      <w:sz w:val="18"/>
                      <w:lang w:val="en-GB"/>
                    </w:rPr>
                  </w:pPr>
                  <w:r>
                    <w:rPr>
                      <w:rFonts w:eastAsia="Malgun Gothic"/>
                      <w:color w:val="C00000"/>
                      <w:sz w:val="18"/>
                      <w:lang w:val="en-GB"/>
                    </w:rPr>
                    <w:t xml:space="preserve">Non-existent if </w:t>
                  </w:r>
                  <w:r>
                    <w:rPr>
                      <w:rFonts w:eastAsia="Malgun Gothic"/>
                      <w:i/>
                      <w:color w:val="C00000"/>
                      <w:sz w:val="18"/>
                      <w:lang w:val="en-GB"/>
                    </w:rPr>
                    <w:t>N</w:t>
                  </w:r>
                  <w:r>
                    <w:rPr>
                      <w:rFonts w:eastAsia="Malgun Gothic"/>
                      <w:i/>
                      <w:color w:val="C00000"/>
                      <w:sz w:val="18"/>
                      <w:vertAlign w:val="subscript"/>
                      <w:lang w:val="en-GB"/>
                    </w:rPr>
                    <w:t>L</w:t>
                  </w:r>
                  <w:r>
                    <w:rPr>
                      <w:rFonts w:eastAsia="Malgun Gothic"/>
                      <w:color w:val="C00000"/>
                      <w:sz w:val="18"/>
                      <w:lang w:val="en-GB"/>
                    </w:rPr>
                    <w:t xml:space="preserve">=1 </w:t>
                  </w:r>
                </w:p>
              </w:tc>
              <w:tc>
                <w:tcPr>
                  <w:tcW w:w="1840" w:type="dxa"/>
                </w:tcPr>
                <w:p w14:paraId="1FB44B3A" w14:textId="77777777" w:rsidR="00BE042F" w:rsidRDefault="005E0242">
                  <w:pPr>
                    <w:rPr>
                      <w:rFonts w:eastAsia="Malgun Gothic" w:cs="Batang"/>
                      <w:sz w:val="18"/>
                    </w:rPr>
                  </w:pPr>
                  <w:r>
                    <w:rPr>
                      <w:rFonts w:eastAsia="Malgun Gothic" w:cs="Batang"/>
                      <w:sz w:val="18"/>
                    </w:rPr>
                    <w:t>Complete</w:t>
                  </w:r>
                </w:p>
              </w:tc>
            </w:tr>
            <w:tr w:rsidR="00BE042F" w14:paraId="2E5CA71A" w14:textId="77777777">
              <w:trPr>
                <w:trHeight w:val="445"/>
              </w:trPr>
              <w:tc>
                <w:tcPr>
                  <w:tcW w:w="1919" w:type="dxa"/>
                </w:tcPr>
                <w:p w14:paraId="169E21A7" w14:textId="77777777" w:rsidR="00BE042F" w:rsidRDefault="005E0242">
                  <w:pPr>
                    <w:rPr>
                      <w:rFonts w:eastAsia="Malgun Gothic"/>
                      <w:sz w:val="18"/>
                      <w:lang w:val="en-GB"/>
                    </w:rPr>
                  </w:pPr>
                  <w:r>
                    <w:rPr>
                      <w:rFonts w:eastAsia="Malgun Gothic"/>
                      <w:color w:val="C00000"/>
                      <w:sz w:val="18"/>
                      <w:lang w:val="en-GB"/>
                    </w:rPr>
                    <w:t xml:space="preserve">N </w:t>
                  </w:r>
                  <w:r>
                    <w:rPr>
                      <w:rFonts w:eastAsia="Malgun Gothic"/>
                      <w:sz w:val="18"/>
                      <w:lang w:val="en-GB"/>
                    </w:rPr>
                    <w:t>Bitmap</w:t>
                  </w:r>
                  <w:r>
                    <w:rPr>
                      <w:rFonts w:eastAsia="Malgun Gothic"/>
                      <w:color w:val="C00000"/>
                      <w:sz w:val="18"/>
                      <w:lang w:val="en-GB"/>
                    </w:rPr>
                    <w:t xml:space="preserve">(s) </w:t>
                  </w:r>
                  <w:r>
                    <w:rPr>
                      <w:rFonts w:eastAsia="Malgun Gothic"/>
                      <w:sz w:val="18"/>
                      <w:lang w:val="en-GB"/>
                    </w:rPr>
                    <w:t>per layer</w:t>
                  </w:r>
                </w:p>
              </w:tc>
              <w:tc>
                <w:tcPr>
                  <w:tcW w:w="669" w:type="dxa"/>
                </w:tcPr>
                <w:p w14:paraId="4B7DB126" w14:textId="77777777" w:rsidR="00BE042F" w:rsidRDefault="005E0242">
                  <w:pPr>
                    <w:rPr>
                      <w:rFonts w:eastAsia="Malgun Gothic"/>
                      <w:sz w:val="18"/>
                      <w:lang w:val="en-GB"/>
                    </w:rPr>
                  </w:pPr>
                  <w:r>
                    <w:rPr>
                      <w:rFonts w:eastAsia="Malgun Gothic"/>
                      <w:sz w:val="18"/>
                      <w:lang w:val="en-GB"/>
                    </w:rPr>
                    <w:t>Part 2</w:t>
                  </w:r>
                </w:p>
              </w:tc>
              <w:tc>
                <w:tcPr>
                  <w:tcW w:w="4769" w:type="dxa"/>
                </w:tcPr>
                <w:p w14:paraId="3001E276" w14:textId="77777777" w:rsidR="00BE042F" w:rsidRDefault="005E0242">
                  <w:pPr>
                    <w:rPr>
                      <w:rFonts w:eastAsia="Malgun Gothic" w:cs="Batang"/>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Pr>
                      <w:rFonts w:eastAsia="Malgun Gothic" w:cs="Batang"/>
                      <w:color w:val="C00000"/>
                      <w:sz w:val="18"/>
                      <w:lang w:val="en-GB"/>
                    </w:rPr>
                    <w:t>)</w:t>
                  </w:r>
                </w:p>
              </w:tc>
              <w:tc>
                <w:tcPr>
                  <w:tcW w:w="1840" w:type="dxa"/>
                </w:tcPr>
                <w:p w14:paraId="535992AC" w14:textId="77777777" w:rsidR="00BE042F" w:rsidRDefault="005E0242">
                  <w:pPr>
                    <w:rPr>
                      <w:rFonts w:eastAsia="Malgun Gothic"/>
                      <w:sz w:val="18"/>
                      <w:lang w:val="en-GB"/>
                    </w:rPr>
                  </w:pPr>
                  <w:r>
                    <w:rPr>
                      <w:rFonts w:eastAsia="Malgun Gothic" w:cs="Batang"/>
                      <w:sz w:val="18"/>
                    </w:rPr>
                    <w:t>Complete</w:t>
                  </w:r>
                </w:p>
              </w:tc>
            </w:tr>
            <w:tr w:rsidR="00BE042F" w14:paraId="04775ADF" w14:textId="77777777">
              <w:trPr>
                <w:trHeight w:val="432"/>
              </w:trPr>
              <w:tc>
                <w:tcPr>
                  <w:tcW w:w="1919" w:type="dxa"/>
                </w:tcPr>
                <w:p w14:paraId="33836963" w14:textId="77777777" w:rsidR="00BE042F" w:rsidRDefault="005E0242">
                  <w:pPr>
                    <w:rPr>
                      <w:rFonts w:eastAsia="Malgun Gothic"/>
                      <w:sz w:val="18"/>
                      <w:lang w:val="en-GB"/>
                    </w:rPr>
                  </w:pPr>
                  <w:r>
                    <w:rPr>
                      <w:rFonts w:eastAsia="Malgun Gothic"/>
                      <w:sz w:val="18"/>
                      <w:lang w:val="en-GB"/>
                    </w:rPr>
                    <w:t>Strongest coefficient indicator (SCI)</w:t>
                  </w:r>
                </w:p>
              </w:tc>
              <w:tc>
                <w:tcPr>
                  <w:tcW w:w="669" w:type="dxa"/>
                </w:tcPr>
                <w:p w14:paraId="536EC5BE" w14:textId="77777777" w:rsidR="00BE042F" w:rsidRDefault="005E0242">
                  <w:pPr>
                    <w:rPr>
                      <w:rFonts w:eastAsia="Malgun Gothic"/>
                      <w:sz w:val="18"/>
                      <w:lang w:val="en-GB"/>
                    </w:rPr>
                  </w:pPr>
                  <w:r>
                    <w:rPr>
                      <w:rFonts w:eastAsia="Malgun Gothic"/>
                      <w:sz w:val="18"/>
                      <w:lang w:val="en-GB"/>
                    </w:rPr>
                    <w:t>Part 2</w:t>
                  </w:r>
                </w:p>
              </w:tc>
              <w:tc>
                <w:tcPr>
                  <w:tcW w:w="4769" w:type="dxa"/>
                </w:tcPr>
                <w:p w14:paraId="5BA4EE80" w14:textId="77777777" w:rsidR="00BE042F" w:rsidRDefault="005E0242">
                  <w:pPr>
                    <w:rPr>
                      <w:rFonts w:eastAsia="Malgun Gothic"/>
                      <w:sz w:val="18"/>
                    </w:rPr>
                  </w:pPr>
                  <w:r>
                    <w:rPr>
                      <w:rFonts w:eastAsia="Malgun Gothic"/>
                      <w:sz w:val="18"/>
                      <w:lang w:val="en-GB"/>
                    </w:rPr>
                    <w:t xml:space="preserve">For layer </w:t>
                  </w:r>
                  <w:r>
                    <w:rPr>
                      <w:rFonts w:eastAsia="Malgun Gothic"/>
                      <w:i/>
                      <w:sz w:val="18"/>
                      <w:lang w:val="en-GB"/>
                    </w:rPr>
                    <w:t>l</w:t>
                  </w:r>
                  <w:r>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Pr>
                      <w:rFonts w:eastAsia="Malgun Gothic"/>
                      <w:sz w:val="18"/>
                      <w:lang w:val="en-GB"/>
                    </w:rPr>
                    <w:t>-bit indicator for the strongest coefficient index</w:t>
                  </w:r>
                </w:p>
              </w:tc>
              <w:tc>
                <w:tcPr>
                  <w:tcW w:w="1840" w:type="dxa"/>
                </w:tcPr>
                <w:p w14:paraId="615E9497" w14:textId="77777777" w:rsidR="00BE042F" w:rsidRDefault="005E0242">
                  <w:pPr>
                    <w:rPr>
                      <w:rFonts w:eastAsia="Malgun Gothic"/>
                      <w:sz w:val="18"/>
                      <w:lang w:val="en-GB"/>
                    </w:rPr>
                  </w:pPr>
                  <w:r>
                    <w:rPr>
                      <w:rFonts w:eastAsia="Malgun Gothic"/>
                      <w:sz w:val="18"/>
                      <w:lang w:val="en-GB"/>
                    </w:rPr>
                    <w:t>Complete</w:t>
                  </w:r>
                </w:p>
              </w:tc>
            </w:tr>
            <w:tr w:rsidR="00BE042F" w14:paraId="25406682" w14:textId="77777777">
              <w:trPr>
                <w:trHeight w:val="623"/>
              </w:trPr>
              <w:tc>
                <w:tcPr>
                  <w:tcW w:w="1919" w:type="dxa"/>
                </w:tcPr>
                <w:p w14:paraId="71E5D3B5" w14:textId="77777777" w:rsidR="00BE042F" w:rsidRDefault="005E0242">
                  <w:pPr>
                    <w:rPr>
                      <w:rFonts w:eastAsia="Malgun Gothic"/>
                      <w:sz w:val="18"/>
                      <w:lang w:val="en-GB"/>
                    </w:rPr>
                  </w:pPr>
                  <w:r>
                    <w:rPr>
                      <w:rFonts w:eastAsia="Malgun Gothic"/>
                      <w:sz w:val="18"/>
                      <w:lang w:val="en-GB"/>
                    </w:rPr>
                    <w:t xml:space="preserve">SD basis subset selection indicator </w:t>
                  </w:r>
                  <w:r>
                    <w:rPr>
                      <w:rFonts w:eastAsia="Malgun Gothic"/>
                      <w:color w:val="C00000"/>
                      <w:sz w:val="18"/>
                      <w:lang w:val="en-GB"/>
                    </w:rPr>
                    <w:t xml:space="preserve">for each of the </w:t>
                  </w:r>
                  <w:r>
                    <w:rPr>
                      <w:rFonts w:eastAsia="Malgun Gothic"/>
                      <w:i/>
                      <w:color w:val="C00000"/>
                      <w:sz w:val="18"/>
                      <w:lang w:val="en-GB"/>
                    </w:rPr>
                    <w:t>N</w:t>
                  </w:r>
                  <w:r>
                    <w:rPr>
                      <w:rFonts w:eastAsia="Malgun Gothic"/>
                      <w:color w:val="C00000"/>
                      <w:sz w:val="18"/>
                      <w:lang w:val="en-GB"/>
                    </w:rPr>
                    <w:t xml:space="preserve"> CSI-RS resources</w:t>
                  </w:r>
                </w:p>
              </w:tc>
              <w:tc>
                <w:tcPr>
                  <w:tcW w:w="669" w:type="dxa"/>
                </w:tcPr>
                <w:p w14:paraId="18F7B786" w14:textId="77777777" w:rsidR="00BE042F" w:rsidRDefault="005E0242">
                  <w:pPr>
                    <w:rPr>
                      <w:rFonts w:eastAsia="Malgun Gothic"/>
                      <w:sz w:val="18"/>
                      <w:lang w:val="en-GB"/>
                    </w:rPr>
                  </w:pPr>
                  <w:r>
                    <w:rPr>
                      <w:rFonts w:eastAsia="Malgun Gothic"/>
                      <w:sz w:val="18"/>
                      <w:lang w:val="en-GB"/>
                    </w:rPr>
                    <w:t>Part 2</w:t>
                  </w:r>
                </w:p>
              </w:tc>
              <w:tc>
                <w:tcPr>
                  <w:tcW w:w="4769" w:type="dxa"/>
                </w:tcPr>
                <w:p w14:paraId="72485164" w14:textId="77777777" w:rsidR="00BE042F" w:rsidRDefault="005E0242">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Pr>
                      <w:rFonts w:eastAsia="Malgun Gothic"/>
                      <w:sz w:val="18"/>
                      <w:lang w:val="en-GB"/>
                    </w:rPr>
                    <w:t xml:space="preserve">-bit indicator </w:t>
                  </w:r>
                  <w:r>
                    <w:rPr>
                      <w:rFonts w:eastAsia="Malgun Gothic"/>
                      <w:color w:val="C00000"/>
                      <w:sz w:val="18"/>
                      <w:lang w:val="en-GB"/>
                    </w:rPr>
                    <w:t>for n=</w:t>
                  </w:r>
                  <w:proofErr w:type="gramStart"/>
                  <w:r>
                    <w:rPr>
                      <w:rFonts w:eastAsia="Malgun Gothic"/>
                      <w:color w:val="C00000"/>
                      <w:sz w:val="18"/>
                      <w:lang w:val="en-GB"/>
                    </w:rPr>
                    <w:t>0,1,…</w:t>
                  </w:r>
                  <w:proofErr w:type="gramEnd"/>
                  <w:r>
                    <w:rPr>
                      <w:rFonts w:eastAsia="Malgun Gothic"/>
                      <w:color w:val="C00000"/>
                      <w:sz w:val="18"/>
                      <w:lang w:val="en-GB"/>
                    </w:rPr>
                    <w:t>,</w:t>
                  </w:r>
                  <w:r>
                    <w:rPr>
                      <w:rFonts w:eastAsia="Malgun Gothic"/>
                      <w:i/>
                      <w:color w:val="C00000"/>
                      <w:sz w:val="18"/>
                      <w:lang w:val="en-GB"/>
                    </w:rPr>
                    <w:t>N–</w:t>
                  </w:r>
                  <w:r>
                    <w:rPr>
                      <w:rFonts w:eastAsia="Malgun Gothic"/>
                      <w:color w:val="C00000"/>
                      <w:sz w:val="18"/>
                      <w:lang w:val="en-GB"/>
                    </w:rPr>
                    <w:t xml:space="preserve">1, where </w:t>
                  </w:r>
                  <w:r>
                    <w:rPr>
                      <w:rFonts w:ascii="Times" w:hAnsi="Times" w:cs="Times"/>
                      <w:i/>
                      <w:color w:val="C00000"/>
                      <w:sz w:val="18"/>
                      <w:lang w:val="en-GB" w:eastAsia="en-US"/>
                    </w:rPr>
                    <w:t>L</w:t>
                  </w:r>
                  <w:r>
                    <w:rPr>
                      <w:rFonts w:ascii="Times" w:hAnsi="Times" w:cs="Times"/>
                      <w:i/>
                      <w:color w:val="C00000"/>
                      <w:sz w:val="18"/>
                      <w:vertAlign w:val="subscript"/>
                      <w:lang w:val="en-GB" w:eastAsia="en-US"/>
                    </w:rPr>
                    <w:t>n</w:t>
                  </w:r>
                  <w:r>
                    <w:rPr>
                      <w:rFonts w:ascii="Times" w:hAnsi="Times" w:cs="Times"/>
                      <w:color w:val="C00000"/>
                      <w:sz w:val="18"/>
                      <w:lang w:val="en-GB" w:eastAsia="en-US"/>
                    </w:rPr>
                    <w:t>=</w:t>
                  </w:r>
                  <w:proofErr w:type="spellStart"/>
                  <w:r>
                    <w:rPr>
                      <w:rFonts w:ascii="Times" w:hAnsi="Times" w:cs="Times"/>
                      <w:i/>
                      <w:color w:val="C00000"/>
                      <w:sz w:val="18"/>
                      <w:lang w:val="en-GB" w:eastAsia="en-US"/>
                    </w:rPr>
                    <w:t>alpha</w:t>
                  </w:r>
                  <w:r>
                    <w:rPr>
                      <w:rFonts w:ascii="Times" w:hAnsi="Times" w:cs="Times"/>
                      <w:i/>
                      <w:color w:val="C00000"/>
                      <w:sz w:val="18"/>
                      <w:vertAlign w:val="subscript"/>
                      <w:lang w:val="en-GB" w:eastAsia="en-US"/>
                    </w:rPr>
                    <w:t>n</w:t>
                  </w:r>
                  <w:proofErr w:type="spellEnd"/>
                  <w:r>
                    <w:rPr>
                      <w:rFonts w:ascii="Times" w:hAnsi="Times" w:cs="Times"/>
                      <w:color w:val="C00000"/>
                      <w:sz w:val="18"/>
                      <w:lang w:val="en-GB" w:eastAsia="en-US"/>
                    </w:rPr>
                    <w:t>*</w:t>
                  </w:r>
                  <w:r>
                    <w:rPr>
                      <w:rFonts w:ascii="Times" w:hAnsi="Times" w:cs="Times"/>
                      <w:i/>
                      <w:color w:val="C00000"/>
                      <w:sz w:val="18"/>
                      <w:lang w:val="en-GB" w:eastAsia="en-US"/>
                    </w:rPr>
                    <w:t>P</w:t>
                  </w:r>
                  <w:r>
                    <w:rPr>
                      <w:rFonts w:ascii="Times" w:hAnsi="Times" w:cs="Times"/>
                      <w:i/>
                      <w:color w:val="C00000"/>
                      <w:sz w:val="18"/>
                      <w:vertAlign w:val="subscript"/>
                      <w:lang w:val="en-GB" w:eastAsia="en-US"/>
                    </w:rPr>
                    <w:t>CSI-RS</w:t>
                  </w:r>
                  <w:r>
                    <w:rPr>
                      <w:rFonts w:ascii="Times" w:hAnsi="Times" w:cs="Times"/>
                      <w:i/>
                      <w:color w:val="C00000"/>
                      <w:sz w:val="18"/>
                      <w:lang w:val="en-GB" w:eastAsia="en-US"/>
                    </w:rPr>
                    <w:t>/2</w:t>
                  </w:r>
                  <w:r>
                    <w:rPr>
                      <w:rFonts w:eastAsia="Malgun Gothic"/>
                      <w:sz w:val="18"/>
                      <w:lang w:val="en-GB"/>
                    </w:rPr>
                    <w:t>. Details follow Rel.15</w:t>
                  </w:r>
                </w:p>
              </w:tc>
              <w:tc>
                <w:tcPr>
                  <w:tcW w:w="1840" w:type="dxa"/>
                </w:tcPr>
                <w:p w14:paraId="5B674EA1" w14:textId="77777777" w:rsidR="00BE042F" w:rsidRDefault="005E0242">
                  <w:pPr>
                    <w:rPr>
                      <w:rFonts w:eastAsia="Malgun Gothic"/>
                      <w:sz w:val="18"/>
                      <w:lang w:val="en-GB"/>
                    </w:rPr>
                  </w:pPr>
                  <w:r>
                    <w:rPr>
                      <w:rFonts w:eastAsia="Malgun Gothic"/>
                      <w:sz w:val="18"/>
                      <w:lang w:val="en-GB"/>
                    </w:rPr>
                    <w:t>Complete</w:t>
                  </w:r>
                </w:p>
              </w:tc>
            </w:tr>
            <w:tr w:rsidR="00BE042F" w14:paraId="63E1DD68" w14:textId="77777777">
              <w:trPr>
                <w:trHeight w:val="1973"/>
              </w:trPr>
              <w:tc>
                <w:tcPr>
                  <w:tcW w:w="1919" w:type="dxa"/>
                </w:tcPr>
                <w:p w14:paraId="32A951E8" w14:textId="77777777" w:rsidR="00BE042F" w:rsidRDefault="005E0242">
                  <w:pPr>
                    <w:rPr>
                      <w:rFonts w:eastAsia="Malgun Gothic"/>
                      <w:sz w:val="18"/>
                      <w:lang w:val="en-GB"/>
                    </w:rPr>
                  </w:pPr>
                  <w:r>
                    <w:rPr>
                      <w:rFonts w:eastAsia="Malgun Gothic"/>
                      <w:sz w:val="18"/>
                      <w:lang w:val="en-GB"/>
                    </w:rPr>
                    <w:t>FD basis subset selection indicator</w:t>
                  </w:r>
                </w:p>
              </w:tc>
              <w:tc>
                <w:tcPr>
                  <w:tcW w:w="669" w:type="dxa"/>
                </w:tcPr>
                <w:p w14:paraId="24B81277" w14:textId="77777777" w:rsidR="00BE042F" w:rsidRDefault="005E0242">
                  <w:pPr>
                    <w:rPr>
                      <w:rFonts w:eastAsia="Malgun Gothic"/>
                      <w:sz w:val="18"/>
                      <w:lang w:val="en-GB"/>
                    </w:rPr>
                  </w:pPr>
                  <w:r>
                    <w:rPr>
                      <w:rFonts w:eastAsia="Malgun Gothic"/>
                      <w:sz w:val="18"/>
                      <w:lang w:val="en-GB"/>
                    </w:rPr>
                    <w:t>Part 2</w:t>
                  </w:r>
                </w:p>
              </w:tc>
              <w:tc>
                <w:tcPr>
                  <w:tcW w:w="4769" w:type="dxa"/>
                </w:tcPr>
                <w:p w14:paraId="44A92942" w14:textId="77777777" w:rsidR="00BE042F" w:rsidRDefault="005E0242">
                  <w:pPr>
                    <w:rPr>
                      <w:rFonts w:eastAsia="SimSun"/>
                      <w:color w:val="C00000"/>
                      <w:sz w:val="18"/>
                      <w:lang w:val="en-GB" w:eastAsia="zh-CN"/>
                    </w:rPr>
                  </w:pPr>
                  <w:r>
                    <w:rPr>
                      <w:rFonts w:eastAsia="SimSun"/>
                      <w:color w:val="C00000"/>
                      <w:sz w:val="18"/>
                      <w:lang w:val="en-GB" w:eastAsia="zh-CN"/>
                    </w:rPr>
                    <w:t xml:space="preserve">Mode-1: </w:t>
                  </w:r>
                  <w:r>
                    <w:rPr>
                      <w:rFonts w:eastAsia="SimSun"/>
                      <w:sz w:val="18"/>
                      <w:lang w:val="en-GB" w:eastAsia="zh-CN"/>
                    </w:rPr>
                    <w:t xml:space="preserve">See Table “SCI and FD basis subset selection indicator“ below </w:t>
                  </w:r>
                  <w:r>
                    <w:rPr>
                      <w:rFonts w:eastAsia="SimSun"/>
                      <w:color w:val="FF0000"/>
                      <w:sz w:val="18"/>
                      <w:lang w:val="en-GB" w:eastAsia="zh-CN"/>
                    </w:rPr>
                    <w:t>+ (</w:t>
                  </w:r>
                  <w:r>
                    <w:rPr>
                      <w:rFonts w:eastAsia="SimSun"/>
                      <w:i/>
                      <w:color w:val="FF0000"/>
                      <w:sz w:val="18"/>
                      <w:lang w:val="en-GB" w:eastAsia="zh-CN"/>
                    </w:rPr>
                    <w:t xml:space="preserve">N – </w:t>
                  </w:r>
                  <w:r>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Pr>
                      <w:rFonts w:eastAsia="SimSun"/>
                      <w:color w:val="FF0000"/>
                      <w:sz w:val="18"/>
                      <w:lang w:val="en-GB" w:eastAsia="zh-CN"/>
                    </w:rPr>
                    <w:t xml:space="preserve">(optional), </w:t>
                  </w:r>
                  <w:r>
                    <w:rPr>
                      <w:rFonts w:eastAsia="SimSun"/>
                      <w:i/>
                      <w:color w:val="FF0000"/>
                      <w:sz w:val="18"/>
                      <w:lang w:val="en-GB" w:eastAsia="zh-CN"/>
                    </w:rPr>
                    <w:t>n</w:t>
                  </w:r>
                  <w:r>
                    <w:rPr>
                      <w:rFonts w:eastAsia="SimSun"/>
                      <w:color w:val="FF0000"/>
                      <w:sz w:val="18"/>
                      <w:lang w:val="en-GB" w:eastAsia="zh-CN"/>
                    </w:rPr>
                    <w:t>=1,2,…,</w:t>
                  </w:r>
                  <w:r>
                    <w:rPr>
                      <w:rFonts w:eastAsia="SimSun"/>
                      <w:i/>
                      <w:color w:val="FF0000"/>
                      <w:sz w:val="18"/>
                      <w:lang w:val="en-GB" w:eastAsia="zh-CN"/>
                    </w:rPr>
                    <w:t>N</w:t>
                  </w:r>
                  <w:r>
                    <w:rPr>
                      <w:rFonts w:eastAsia="SimSun"/>
                      <w:color w:val="FF0000"/>
                      <w:sz w:val="18"/>
                      <w:lang w:val="en-GB" w:eastAsia="zh-CN"/>
                    </w:rPr>
                    <w:t>–1</w:t>
                  </w:r>
                </w:p>
                <w:p w14:paraId="28A0B480" w14:textId="77777777" w:rsidR="00BE042F" w:rsidRDefault="00BE042F">
                  <w:pPr>
                    <w:rPr>
                      <w:rFonts w:eastAsia="SimSun"/>
                      <w:color w:val="C00000"/>
                      <w:sz w:val="18"/>
                      <w:lang w:val="en-GB" w:eastAsia="zh-CN"/>
                    </w:rPr>
                  </w:pPr>
                </w:p>
                <w:p w14:paraId="38395F14" w14:textId="77777777" w:rsidR="00BE042F" w:rsidRDefault="005E0242">
                  <w:pPr>
                    <w:rPr>
                      <w:sz w:val="18"/>
                    </w:rPr>
                  </w:pPr>
                  <w:r>
                    <w:rPr>
                      <w:rFonts w:eastAsia="SimSun"/>
                      <w:color w:val="C00000"/>
                      <w:sz w:val="18"/>
                      <w:lang w:val="en-GB" w:eastAsia="zh-CN"/>
                    </w:rPr>
                    <w:t xml:space="preserve">Mode-2: </w:t>
                  </w:r>
                  <w:r>
                    <w:rPr>
                      <w:rFonts w:eastAsia="SimSun"/>
                      <w:sz w:val="18"/>
                      <w:lang w:val="en-GB" w:eastAsia="zh-CN"/>
                    </w:rPr>
                    <w:t>a</w:t>
                  </w:r>
                  <w:r>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Pr>
                      <w:rFonts w:eastAsia="SimSun"/>
                      <w:sz w:val="18"/>
                      <w:lang w:val="en-GB"/>
                    </w:rPr>
                    <w:t xml:space="preserve"> bit indicator only if </w:t>
                  </w:r>
                  <w:r>
                    <w:rPr>
                      <w:rFonts w:eastAsia="SimSun"/>
                      <w:i/>
                      <w:sz w:val="18"/>
                      <w:lang w:val="en-GB"/>
                    </w:rPr>
                    <w:t xml:space="preserve">N&gt;M=2, </w:t>
                  </w:r>
                  <w:r>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Pr>
                      <w:sz w:val="18"/>
                    </w:rPr>
                    <w:t xml:space="preserve"> is configured with the higher-layer parameter </w:t>
                  </w:r>
                  <w:proofErr w:type="spellStart"/>
                  <w:r>
                    <w:rPr>
                      <w:i/>
                      <w:iCs/>
                      <w:sz w:val="18"/>
                    </w:rPr>
                    <w:t>valueOfN</w:t>
                  </w:r>
                  <w:proofErr w:type="spellEnd"/>
                  <w:r>
                    <w:rPr>
                      <w:i/>
                      <w:iCs/>
                      <w:sz w:val="18"/>
                    </w:rPr>
                    <w:t xml:space="preserve">, </w:t>
                  </w:r>
                  <w:r>
                    <w:rPr>
                      <w:sz w:val="18"/>
                    </w:rPr>
                    <w:t xml:space="preserve">when </w:t>
                  </w:r>
                  <m:oMath>
                    <m:r>
                      <w:rPr>
                        <w:rFonts w:ascii="Cambria Math" w:hAnsi="Cambria Math"/>
                        <w:sz w:val="18"/>
                      </w:rPr>
                      <m:t>M=2</m:t>
                    </m:r>
                  </m:oMath>
                  <w:r>
                    <w:rPr>
                      <w:sz w:val="18"/>
                    </w:rPr>
                    <w:t>.</w:t>
                  </w:r>
                </w:p>
              </w:tc>
              <w:tc>
                <w:tcPr>
                  <w:tcW w:w="1840" w:type="dxa"/>
                </w:tcPr>
                <w:p w14:paraId="0C014E2C" w14:textId="77777777" w:rsidR="00BE042F" w:rsidRDefault="005E0242">
                  <w:pPr>
                    <w:rPr>
                      <w:rFonts w:eastAsia="SimSun"/>
                      <w:sz w:val="18"/>
                      <w:lang w:val="en-GB" w:eastAsia="zh-CN"/>
                    </w:rPr>
                  </w:pPr>
                  <w:r>
                    <w:rPr>
                      <w:rFonts w:eastAsia="SimSun"/>
                      <w:sz w:val="18"/>
                      <w:lang w:val="en-GB" w:eastAsia="zh-CN"/>
                    </w:rPr>
                    <w:t>Mode-1 complete</w:t>
                  </w:r>
                </w:p>
                <w:p w14:paraId="2920A189" w14:textId="77777777" w:rsidR="00BE042F" w:rsidRDefault="005E0242">
                  <w:pPr>
                    <w:rPr>
                      <w:rFonts w:eastAsia="SimSun"/>
                      <w:sz w:val="18"/>
                      <w:lang w:val="en-GB" w:eastAsia="zh-CN"/>
                    </w:rPr>
                  </w:pPr>
                  <w:r>
                    <w:rPr>
                      <w:rFonts w:eastAsia="SimSun"/>
                      <w:sz w:val="18"/>
                      <w:lang w:val="en-GB" w:eastAsia="zh-CN"/>
                    </w:rPr>
                    <w:t>Mode-2 complete</w:t>
                  </w:r>
                </w:p>
              </w:tc>
            </w:tr>
            <w:tr w:rsidR="00BE042F" w14:paraId="06DBD6D1" w14:textId="77777777">
              <w:trPr>
                <w:trHeight w:val="203"/>
              </w:trPr>
              <w:tc>
                <w:tcPr>
                  <w:tcW w:w="1919" w:type="dxa"/>
                </w:tcPr>
                <w:p w14:paraId="6AF7DA69" w14:textId="77777777" w:rsidR="00BE042F" w:rsidRDefault="005E0242">
                  <w:pPr>
                    <w:rPr>
                      <w:rFonts w:eastAsia="Malgun Gothic"/>
                      <w:sz w:val="18"/>
                      <w:lang w:val="en-GB"/>
                    </w:rPr>
                  </w:pPr>
                  <w:r>
                    <w:rPr>
                      <w:rFonts w:eastAsia="Malgun Gothic"/>
                      <w:sz w:val="18"/>
                      <w:lang w:val="en-GB"/>
                    </w:rPr>
                    <w:t>LC coefficients: phase</w:t>
                  </w:r>
                </w:p>
              </w:tc>
              <w:tc>
                <w:tcPr>
                  <w:tcW w:w="669" w:type="dxa"/>
                </w:tcPr>
                <w:p w14:paraId="4182E31C" w14:textId="77777777" w:rsidR="00BE042F" w:rsidRDefault="005E0242">
                  <w:pPr>
                    <w:rPr>
                      <w:rFonts w:eastAsia="Malgun Gothic"/>
                      <w:sz w:val="18"/>
                      <w:lang w:val="en-GB"/>
                    </w:rPr>
                  </w:pPr>
                  <w:r>
                    <w:rPr>
                      <w:rFonts w:eastAsia="Malgun Gothic"/>
                      <w:sz w:val="18"/>
                      <w:lang w:val="en-GB"/>
                    </w:rPr>
                    <w:t>Part 2</w:t>
                  </w:r>
                </w:p>
              </w:tc>
              <w:tc>
                <w:tcPr>
                  <w:tcW w:w="4769" w:type="dxa"/>
                </w:tcPr>
                <w:p w14:paraId="554F717A" w14:textId="77777777" w:rsidR="00BE042F" w:rsidRDefault="005E0242">
                  <w:pPr>
                    <w:rPr>
                      <w:rFonts w:eastAsia="Malgun Gothic"/>
                      <w:sz w:val="18"/>
                      <w:lang w:val="en-GB"/>
                    </w:rPr>
                  </w:pPr>
                  <w:r>
                    <w:rPr>
                      <w:rFonts w:eastAsia="Malgun Gothic"/>
                      <w:sz w:val="18"/>
                      <w:lang w:val="en-GB"/>
                    </w:rPr>
                    <w:t xml:space="preserve">Quantized independently across layers </w:t>
                  </w:r>
                </w:p>
              </w:tc>
              <w:tc>
                <w:tcPr>
                  <w:tcW w:w="1840" w:type="dxa"/>
                </w:tcPr>
                <w:p w14:paraId="63C13A06" w14:textId="77777777" w:rsidR="00BE042F" w:rsidRDefault="005E0242">
                  <w:pPr>
                    <w:rPr>
                      <w:rFonts w:eastAsia="Malgun Gothic"/>
                      <w:sz w:val="18"/>
                      <w:lang w:val="en-GB"/>
                    </w:rPr>
                  </w:pPr>
                  <w:r>
                    <w:rPr>
                      <w:rFonts w:eastAsia="Malgun Gothic"/>
                      <w:sz w:val="18"/>
                      <w:lang w:val="en-GB"/>
                    </w:rPr>
                    <w:t>Complete</w:t>
                  </w:r>
                </w:p>
              </w:tc>
            </w:tr>
            <w:tr w:rsidR="00BE042F" w14:paraId="53332DE5" w14:textId="77777777">
              <w:trPr>
                <w:trHeight w:val="1464"/>
              </w:trPr>
              <w:tc>
                <w:tcPr>
                  <w:tcW w:w="1919" w:type="dxa"/>
                </w:tcPr>
                <w:p w14:paraId="3ACCD336" w14:textId="77777777" w:rsidR="00BE042F" w:rsidRDefault="005E0242">
                  <w:pPr>
                    <w:rPr>
                      <w:rFonts w:eastAsia="Malgun Gothic"/>
                      <w:sz w:val="18"/>
                      <w:lang w:val="en-GB"/>
                    </w:rPr>
                  </w:pPr>
                  <w:r>
                    <w:rPr>
                      <w:rFonts w:eastAsia="Malgun Gothic"/>
                      <w:sz w:val="18"/>
                      <w:lang w:val="en-GB"/>
                    </w:rPr>
                    <w:t>LC coefficients: amplitude</w:t>
                  </w:r>
                </w:p>
              </w:tc>
              <w:tc>
                <w:tcPr>
                  <w:tcW w:w="669" w:type="dxa"/>
                </w:tcPr>
                <w:p w14:paraId="5ECF9CCD" w14:textId="77777777" w:rsidR="00BE042F" w:rsidRDefault="005E0242">
                  <w:pPr>
                    <w:rPr>
                      <w:rFonts w:eastAsia="Malgun Gothic"/>
                      <w:sz w:val="18"/>
                      <w:lang w:val="en-GB"/>
                    </w:rPr>
                  </w:pPr>
                  <w:r>
                    <w:rPr>
                      <w:rFonts w:eastAsia="Malgun Gothic"/>
                      <w:sz w:val="18"/>
                      <w:lang w:val="en-GB"/>
                    </w:rPr>
                    <w:t>Part 2</w:t>
                  </w:r>
                </w:p>
              </w:tc>
              <w:tc>
                <w:tcPr>
                  <w:tcW w:w="4769" w:type="dxa"/>
                </w:tcPr>
                <w:p w14:paraId="5DBF4AAC" w14:textId="77777777" w:rsidR="00BE042F" w:rsidRDefault="005E0242">
                  <w:pPr>
                    <w:rPr>
                      <w:rFonts w:eastAsia="Malgun Gothic"/>
                      <w:sz w:val="18"/>
                      <w:lang w:val="en-GB"/>
                    </w:rPr>
                  </w:pPr>
                  <w:r>
                    <w:rPr>
                      <w:rFonts w:eastAsia="Malgun Gothic"/>
                      <w:color w:val="C00000"/>
                      <w:sz w:val="18"/>
                      <w:lang w:val="en-GB"/>
                    </w:rPr>
                    <w:t>Alt1 (agreed):</w:t>
                  </w:r>
                  <w:r>
                    <w:rPr>
                      <w:rFonts w:eastAsia="Malgun Gothic"/>
                      <w:sz w:val="18"/>
                      <w:lang w:val="en-GB"/>
                    </w:rPr>
                    <w:t xml:space="preserve"> Quantized independently across layers (including a reference amplitude for weaker polarization, for each layer)</w:t>
                  </w:r>
                </w:p>
                <w:p w14:paraId="0EA09F66" w14:textId="77777777" w:rsidR="00BE042F" w:rsidRDefault="00BE042F">
                  <w:pPr>
                    <w:rPr>
                      <w:rFonts w:eastAsia="Malgun Gothic"/>
                      <w:sz w:val="18"/>
                      <w:lang w:val="en-GB"/>
                    </w:rPr>
                  </w:pPr>
                </w:p>
                <w:p w14:paraId="430FC9A5" w14:textId="77777777" w:rsidR="00BE042F" w:rsidRDefault="005E0242">
                  <w:pPr>
                    <w:rPr>
                      <w:rFonts w:eastAsia="Malgun Gothic"/>
                      <w:sz w:val="18"/>
                      <w:lang w:val="en-GB"/>
                    </w:rPr>
                  </w:pPr>
                  <w:r>
                    <w:rPr>
                      <w:rFonts w:eastAsia="Malgun Gothic"/>
                      <w:color w:val="C00000"/>
                      <w:sz w:val="18"/>
                      <w:lang w:val="en-GB"/>
                    </w:rPr>
                    <w:t>Alt3 (WA): Quantized independently across layers (including 2</w:t>
                  </w:r>
                  <w:r>
                    <w:rPr>
                      <w:rFonts w:eastAsia="Malgun Gothic"/>
                      <w:i/>
                      <w:color w:val="C00000"/>
                      <w:sz w:val="18"/>
                      <w:lang w:val="en-GB"/>
                    </w:rPr>
                    <w:t>N</w:t>
                  </w:r>
                  <w:r>
                    <w:rPr>
                      <w:rFonts w:eastAsia="Malgun Gothic"/>
                      <w:color w:val="C00000"/>
                      <w:sz w:val="18"/>
                      <w:lang w:val="en-GB"/>
                    </w:rPr>
                    <w:t>-1 reference amplitudes for 2</w:t>
                  </w:r>
                  <w:r>
                    <w:rPr>
                      <w:rFonts w:eastAsia="Malgun Gothic"/>
                      <w:i/>
                      <w:color w:val="C00000"/>
                      <w:sz w:val="18"/>
                      <w:lang w:val="en-GB"/>
                    </w:rPr>
                    <w:t>N</w:t>
                  </w:r>
                  <w:r>
                    <w:rPr>
                      <w:rFonts w:eastAsia="Malgun Gothic"/>
                      <w:color w:val="C00000"/>
                      <w:sz w:val="18"/>
                      <w:lang w:val="en-GB"/>
                    </w:rPr>
                    <w:t>-1 (polarization, CSI-RS resource) pairs excluding the pair of (polarization, CSI-RS resource) associated with the SCI, for each layer)</w:t>
                  </w:r>
                </w:p>
              </w:tc>
              <w:tc>
                <w:tcPr>
                  <w:tcW w:w="1840" w:type="dxa"/>
                </w:tcPr>
                <w:p w14:paraId="4FB7A49E" w14:textId="77777777" w:rsidR="00BE042F" w:rsidRDefault="005E0242">
                  <w:pPr>
                    <w:rPr>
                      <w:rFonts w:eastAsia="Malgun Gothic"/>
                      <w:sz w:val="18"/>
                      <w:lang w:val="en-GB"/>
                    </w:rPr>
                  </w:pPr>
                  <w:r>
                    <w:rPr>
                      <w:rFonts w:eastAsia="Malgun Gothic"/>
                      <w:sz w:val="18"/>
                      <w:highlight w:val="yellow"/>
                      <w:lang w:val="en-GB"/>
                    </w:rPr>
                    <w:t>WA on Alt3 support needs to be confirmed or reverted</w:t>
                  </w:r>
                </w:p>
              </w:tc>
            </w:tr>
          </w:tbl>
          <w:p w14:paraId="6D7484A1" w14:textId="77777777" w:rsidR="00BE042F" w:rsidRDefault="00BE042F">
            <w:pPr>
              <w:rPr>
                <w:sz w:val="20"/>
              </w:rPr>
            </w:pPr>
          </w:p>
          <w:p w14:paraId="2A10F78C" w14:textId="77777777" w:rsidR="00BE042F" w:rsidRDefault="005E0242">
            <w:pPr>
              <w:snapToGrid w:val="0"/>
              <w:jc w:val="center"/>
              <w:rPr>
                <w:rFonts w:eastAsia="Malgun Gothic"/>
                <w:b/>
                <w:bCs/>
                <w:i/>
                <w:sz w:val="20"/>
                <w:szCs w:val="20"/>
                <w:lang w:val="en-GB" w:eastAsia="en-US"/>
              </w:rPr>
            </w:pPr>
            <w:r>
              <w:rPr>
                <w:rFonts w:eastAsia="Malgun Gothic"/>
                <w:b/>
                <w:bCs/>
                <w:i/>
                <w:sz w:val="20"/>
                <w:szCs w:val="20"/>
                <w:lang w:val="en-GB" w:eastAsia="en-US"/>
              </w:rPr>
              <w:t xml:space="preserve">Table 1E: </w:t>
            </w:r>
            <w:r>
              <w:rPr>
                <w:rFonts w:eastAsia="Malgun Gothic"/>
                <w:b/>
                <w:i/>
                <w:sz w:val="18"/>
              </w:rPr>
              <w:t>SCI and FD basis subset selection indicator for Type-II CJT</w:t>
            </w:r>
          </w:p>
          <w:p w14:paraId="67F56E6E" w14:textId="77777777" w:rsidR="00BE042F" w:rsidRDefault="00BE042F">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BE042F" w14:paraId="3426DFF7" w14:textId="77777777">
              <w:trPr>
                <w:trHeight w:val="199"/>
              </w:trPr>
              <w:tc>
                <w:tcPr>
                  <w:tcW w:w="9111" w:type="dxa"/>
                  <w:gridSpan w:val="2"/>
                  <w:shd w:val="clear" w:color="auto" w:fill="D9D9D9"/>
                </w:tcPr>
                <w:p w14:paraId="4D9A511F" w14:textId="77777777" w:rsidR="00BE042F" w:rsidRDefault="005E0242">
                  <w:pPr>
                    <w:jc w:val="center"/>
                    <w:rPr>
                      <w:rFonts w:eastAsia="Malgun Gothic"/>
                      <w:b/>
                      <w:sz w:val="18"/>
                    </w:rPr>
                  </w:pPr>
                  <w:r>
                    <w:rPr>
                      <w:rFonts w:eastAsia="Malgun Gothic"/>
                      <w:b/>
                      <w:sz w:val="18"/>
                    </w:rPr>
                    <w:t>SCI and FD basis subset selection indicator</w:t>
                  </w:r>
                </w:p>
              </w:tc>
            </w:tr>
            <w:tr w:rsidR="00BE042F" w14:paraId="7E876742" w14:textId="77777777">
              <w:trPr>
                <w:trHeight w:val="637"/>
              </w:trPr>
              <w:tc>
                <w:tcPr>
                  <w:tcW w:w="1896" w:type="dxa"/>
                  <w:shd w:val="clear" w:color="auto" w:fill="auto"/>
                </w:tcPr>
                <w:p w14:paraId="526AC811" w14:textId="77777777" w:rsidR="00BE042F" w:rsidRDefault="005E0242">
                  <w:pPr>
                    <w:rPr>
                      <w:rFonts w:eastAsia="Malgun Gothic"/>
                      <w:sz w:val="18"/>
                    </w:rPr>
                  </w:pPr>
                  <w:r>
                    <w:rPr>
                      <w:rFonts w:eastAsia="Malgun Gothic"/>
                      <w:sz w:val="18"/>
                    </w:rPr>
                    <w:t>SCI for RI&gt;1</w:t>
                  </w:r>
                </w:p>
              </w:tc>
              <w:tc>
                <w:tcPr>
                  <w:tcW w:w="7214" w:type="dxa"/>
                  <w:shd w:val="clear" w:color="auto" w:fill="auto"/>
                </w:tcPr>
                <w:p w14:paraId="658A1D00" w14:textId="77777777" w:rsidR="00BE042F" w:rsidRDefault="005E0242">
                  <w:pPr>
                    <w:rPr>
                      <w:rFonts w:eastAsia="Malgun Gothic"/>
                      <w:sz w:val="18"/>
                    </w:rPr>
                  </w:pPr>
                  <w:r>
                    <w:rPr>
                      <w:rFonts w:eastAsia="Malgun Gothic"/>
                      <w:sz w:val="18"/>
                      <w:lang w:val="en-GB" w:eastAsia="en-US"/>
                    </w:rPr>
                    <w:t xml:space="preserve">Per-layer SCI </w:t>
                  </w:r>
                  <w:r>
                    <w:rPr>
                      <w:rFonts w:eastAsia="Malgun Gothic"/>
                      <w:color w:val="C00000"/>
                      <w:sz w:val="18"/>
                      <w:lang w:val="en-GB" w:eastAsia="en-US"/>
                    </w:rPr>
                    <w:t>defined across N CSI-RS resources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tc>
            </w:tr>
            <w:tr w:rsidR="00BE042F" w14:paraId="654815BA" w14:textId="77777777">
              <w:trPr>
                <w:trHeight w:val="1625"/>
              </w:trPr>
              <w:tc>
                <w:tcPr>
                  <w:tcW w:w="1896" w:type="dxa"/>
                  <w:shd w:val="clear" w:color="auto" w:fill="auto"/>
                </w:tcPr>
                <w:p w14:paraId="2B913C26" w14:textId="77777777" w:rsidR="00BE042F" w:rsidRDefault="005E0242">
                  <w:pPr>
                    <w:rPr>
                      <w:rFonts w:eastAsia="Malgun Gothic"/>
                      <w:sz w:val="18"/>
                    </w:rPr>
                  </w:pPr>
                  <w:r>
                    <w:rPr>
                      <w:rFonts w:eastAsia="Malgun Gothic"/>
                      <w:sz w:val="18"/>
                    </w:rPr>
                    <w:lastRenderedPageBreak/>
                    <w:t>Index remapping</w:t>
                  </w:r>
                </w:p>
              </w:tc>
              <w:tc>
                <w:tcPr>
                  <w:tcW w:w="7214" w:type="dxa"/>
                  <w:shd w:val="clear" w:color="auto" w:fill="auto"/>
                </w:tcPr>
                <w:p w14:paraId="7DBD4A4E" w14:textId="77777777" w:rsidR="00BE042F" w:rsidRDefault="005E0242">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61D87DA2" w14:textId="77777777" w:rsidR="00BE042F" w:rsidRDefault="005E0242">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49588DE3" w14:textId="77777777" w:rsidR="00BE042F" w:rsidRDefault="005E0242">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BE042F" w14:paraId="3AD20BDE" w14:textId="77777777">
              <w:trPr>
                <w:trHeight w:val="412"/>
              </w:trPr>
              <w:tc>
                <w:tcPr>
                  <w:tcW w:w="1896" w:type="dxa"/>
                  <w:shd w:val="clear" w:color="auto" w:fill="auto"/>
                </w:tcPr>
                <w:p w14:paraId="19767FBA"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720EBF69" w14:textId="77777777" w:rsidR="00BE042F" w:rsidRDefault="009B378B">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3BE55583" w14:textId="77777777">
              <w:trPr>
                <w:trHeight w:val="412"/>
              </w:trPr>
              <w:tc>
                <w:tcPr>
                  <w:tcW w:w="1896" w:type="dxa"/>
                  <w:shd w:val="clear" w:color="auto" w:fill="auto"/>
                </w:tcPr>
                <w:p w14:paraId="271E0CB5" w14:textId="77777777" w:rsidR="00BE042F" w:rsidRDefault="005E0242">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46DA330D" w14:textId="77777777" w:rsidR="00BE042F" w:rsidRDefault="009B378B">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E0242">
                    <w:rPr>
                      <w:rFonts w:eastAsia="Malgun Gothic"/>
                      <w:sz w:val="18"/>
                      <w:lang w:val="en-GB" w:eastAsia="en-US"/>
                    </w:rPr>
                    <w:t xml:space="preserve"> bits </w:t>
                  </w:r>
                </w:p>
              </w:tc>
            </w:tr>
            <w:tr w:rsidR="00BE042F" w14:paraId="206082B0" w14:textId="77777777">
              <w:trPr>
                <w:trHeight w:val="312"/>
              </w:trPr>
              <w:tc>
                <w:tcPr>
                  <w:tcW w:w="1896" w:type="dxa"/>
                  <w:shd w:val="clear" w:color="auto" w:fill="auto"/>
                </w:tcPr>
                <w:p w14:paraId="680E499F" w14:textId="77777777" w:rsidR="00BE042F" w:rsidRDefault="009B378B">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072B3A19" w14:textId="77777777" w:rsidR="00BE042F" w:rsidRDefault="005E0242">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554E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4pt;height:15.15pt" o:ole="">
                        <v:imagedata r:id="rId13" o:title=""/>
                      </v:shape>
                      <o:OLEObject Type="Embed" ProgID="Equation.DSMT4" ShapeID="_x0000_i1025" DrawAspect="Content" ObjectID="_1743896449" r:id="rId14"/>
                    </w:object>
                  </w:r>
                  <w:r>
                    <w:rPr>
                      <w:rFonts w:eastAsia="Malgun Gothic"/>
                      <w:sz w:val="18"/>
                    </w:rPr>
                    <w:t xml:space="preserve">, </w:t>
                  </w:r>
                  <w:r>
                    <w:rPr>
                      <w:rFonts w:eastAsia="Malgun Gothic"/>
                      <w:position w:val="-14"/>
                      <w:sz w:val="18"/>
                      <w:lang w:val="en-GB" w:eastAsia="en-US"/>
                    </w:rPr>
                    <w:object w:dxaOrig="933" w:dyaOrig="300" w14:anchorId="2F3142A9">
                      <v:shape id="_x0000_i1026" type="#_x0000_t75" style="width:46.1pt;height:15.15pt" o:ole="">
                        <v:imagedata r:id="rId15" o:title=""/>
                      </v:shape>
                      <o:OLEObject Type="Embed" ProgID="Equation.DSMT4" ShapeID="_x0000_i1026" DrawAspect="Content" ObjectID="_1743896450" r:id="rId16"/>
                    </w:object>
                  </w:r>
                  <w:r>
                    <w:rPr>
                      <w:rFonts w:eastAsia="Malgun Gothic"/>
                      <w:sz w:val="18"/>
                      <w:lang w:val="en-GB" w:eastAsia="en-US"/>
                    </w:rPr>
                    <w:t xml:space="preserve"> </w:t>
                  </w:r>
                  <w:r>
                    <w:rPr>
                      <w:rFonts w:eastAsia="Malgun Gothic"/>
                      <w:sz w:val="18"/>
                    </w:rPr>
                    <w:t>bits</w:t>
                  </w:r>
                </w:p>
              </w:tc>
            </w:tr>
          </w:tbl>
          <w:p w14:paraId="318256DB" w14:textId="77777777" w:rsidR="00BE042F" w:rsidRDefault="00BE042F">
            <w:pPr>
              <w:snapToGrid w:val="0"/>
              <w:jc w:val="both"/>
              <w:rPr>
                <w:color w:val="000000"/>
                <w:sz w:val="20"/>
                <w:szCs w:val="20"/>
                <w:lang w:val="en-GB"/>
              </w:rPr>
            </w:pPr>
          </w:p>
          <w:p w14:paraId="704ADCE2" w14:textId="77777777" w:rsidR="00BE042F" w:rsidRDefault="005E0242">
            <w:pPr>
              <w:snapToGrid w:val="0"/>
              <w:rPr>
                <w:sz w:val="18"/>
                <w:szCs w:val="18"/>
                <w:lang w:val="de-DE"/>
              </w:rPr>
            </w:pPr>
            <w:r>
              <w:rPr>
                <w:sz w:val="18"/>
                <w:szCs w:val="18"/>
                <w:lang w:val="de-DE"/>
              </w:rPr>
              <w:t xml:space="preserve">(*) The </w:t>
            </w:r>
            <w:r>
              <w:rPr>
                <w:color w:val="FF0000"/>
                <w:sz w:val="18"/>
                <w:szCs w:val="18"/>
                <w:lang w:val="de-DE"/>
              </w:rPr>
              <w:t xml:space="preserve">red highlight </w:t>
            </w:r>
            <w:r>
              <w:rPr>
                <w:sz w:val="18"/>
                <w:szCs w:val="18"/>
                <w:lang w:val="de-DE"/>
              </w:rPr>
              <w:t>parts are the new components in Rel-18</w:t>
            </w:r>
          </w:p>
          <w:p w14:paraId="0308B554" w14:textId="77777777" w:rsidR="00BE042F" w:rsidRDefault="00BE042F">
            <w:pPr>
              <w:snapToGrid w:val="0"/>
              <w:rPr>
                <w:b/>
                <w:sz w:val="18"/>
                <w:szCs w:val="18"/>
                <w:lang w:val="en-GB"/>
              </w:rPr>
            </w:pPr>
          </w:p>
        </w:tc>
      </w:tr>
    </w:tbl>
    <w:p w14:paraId="0E48089B" w14:textId="77777777" w:rsidR="00BE042F" w:rsidRDefault="00BE042F"/>
    <w:p w14:paraId="7C7EE73C" w14:textId="77777777" w:rsidR="00BE042F" w:rsidRDefault="005E0242">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BE042F" w14:paraId="764EA537" w14:textId="77777777">
        <w:tc>
          <w:tcPr>
            <w:tcW w:w="1255" w:type="dxa"/>
            <w:vMerge w:val="restart"/>
            <w:shd w:val="clear" w:color="auto" w:fill="FFFF00"/>
          </w:tcPr>
          <w:p w14:paraId="2B79DCF0" w14:textId="77777777" w:rsidR="00BE042F" w:rsidRDefault="005E0242">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D1DABA4" w14:textId="77777777" w:rsidR="00BE042F" w:rsidRDefault="005E0242">
            <w:pPr>
              <w:pStyle w:val="0Maintext"/>
              <w:spacing w:after="0" w:line="240" w:lineRule="auto"/>
              <w:ind w:firstLine="0"/>
              <w:jc w:val="center"/>
              <w:rPr>
                <w:b/>
                <w:sz w:val="16"/>
                <w:szCs w:val="16"/>
              </w:rPr>
            </w:pPr>
            <w:r>
              <w:rPr>
                <w:b/>
                <w:sz w:val="16"/>
                <w:szCs w:val="16"/>
              </w:rPr>
              <w:t>SLS results</w:t>
            </w:r>
          </w:p>
        </w:tc>
      </w:tr>
      <w:tr w:rsidR="00BE042F" w14:paraId="5BB30909" w14:textId="77777777">
        <w:tc>
          <w:tcPr>
            <w:tcW w:w="1255" w:type="dxa"/>
            <w:vMerge/>
            <w:shd w:val="clear" w:color="auto" w:fill="FFFF00"/>
          </w:tcPr>
          <w:p w14:paraId="42252BE3" w14:textId="77777777" w:rsidR="00BE042F" w:rsidRDefault="00BE042F">
            <w:pPr>
              <w:pStyle w:val="0Maintext"/>
              <w:spacing w:after="0" w:line="240" w:lineRule="auto"/>
              <w:ind w:firstLine="0"/>
              <w:jc w:val="center"/>
              <w:rPr>
                <w:b/>
                <w:sz w:val="16"/>
                <w:szCs w:val="16"/>
                <w:lang w:val="en-US"/>
              </w:rPr>
            </w:pPr>
          </w:p>
        </w:tc>
        <w:tc>
          <w:tcPr>
            <w:tcW w:w="810" w:type="dxa"/>
            <w:shd w:val="clear" w:color="auto" w:fill="FFFF00"/>
          </w:tcPr>
          <w:p w14:paraId="27117583" w14:textId="77777777" w:rsidR="00BE042F" w:rsidRDefault="005E0242">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3D5F875" w14:textId="77777777" w:rsidR="00BE042F" w:rsidRDefault="005E0242">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2A9807D" w14:textId="77777777" w:rsidR="00BE042F" w:rsidRDefault="005E0242">
            <w:pPr>
              <w:pStyle w:val="0Maintext"/>
              <w:spacing w:after="0" w:line="240" w:lineRule="auto"/>
              <w:ind w:firstLine="0"/>
              <w:jc w:val="center"/>
              <w:rPr>
                <w:b/>
                <w:sz w:val="16"/>
                <w:szCs w:val="16"/>
              </w:rPr>
            </w:pPr>
            <w:r>
              <w:rPr>
                <w:b/>
                <w:sz w:val="16"/>
                <w:szCs w:val="16"/>
              </w:rPr>
              <w:t>Observation</w:t>
            </w:r>
          </w:p>
        </w:tc>
      </w:tr>
      <w:tr w:rsidR="00BE042F" w14:paraId="3AB4BB3B" w14:textId="77777777">
        <w:trPr>
          <w:trHeight w:val="134"/>
        </w:trPr>
        <w:tc>
          <w:tcPr>
            <w:tcW w:w="1255" w:type="dxa"/>
            <w:shd w:val="clear" w:color="auto" w:fill="auto"/>
          </w:tcPr>
          <w:p w14:paraId="7E6E7F00" w14:textId="77777777" w:rsidR="00BE042F" w:rsidRDefault="005E0242">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14:paraId="700B0FF1" w14:textId="77777777" w:rsidR="00BE042F" w:rsidRDefault="005E0242">
            <w:pPr>
              <w:rPr>
                <w:sz w:val="16"/>
                <w:szCs w:val="16"/>
              </w:rPr>
            </w:pPr>
            <w:r>
              <w:rPr>
                <w:sz w:val="16"/>
                <w:szCs w:val="16"/>
              </w:rPr>
              <w:t>1.1</w:t>
            </w:r>
          </w:p>
        </w:tc>
        <w:tc>
          <w:tcPr>
            <w:tcW w:w="1530" w:type="dxa"/>
            <w:shd w:val="clear" w:color="auto" w:fill="auto"/>
          </w:tcPr>
          <w:p w14:paraId="736F94F2" w14:textId="77777777" w:rsidR="00BE042F" w:rsidRDefault="005E0242">
            <w:pPr>
              <w:rPr>
                <w:sz w:val="16"/>
                <w:szCs w:val="16"/>
              </w:rPr>
            </w:pPr>
            <w:r>
              <w:rPr>
                <w:sz w:val="16"/>
                <w:szCs w:val="16"/>
              </w:rPr>
              <w:t>Mean UPT gain vs overhead</w:t>
            </w:r>
          </w:p>
        </w:tc>
        <w:tc>
          <w:tcPr>
            <w:tcW w:w="6331" w:type="dxa"/>
            <w:shd w:val="clear" w:color="auto" w:fill="auto"/>
          </w:tcPr>
          <w:p w14:paraId="1AB2069F" w14:textId="77777777" w:rsidR="00BE042F" w:rsidRDefault="005E0242">
            <w:pPr>
              <w:rPr>
                <w:iCs/>
                <w:sz w:val="16"/>
                <w:szCs w:val="16"/>
              </w:rPr>
            </w:pPr>
            <w:r>
              <w:rPr>
                <w:iCs/>
                <w:sz w:val="16"/>
                <w:szCs w:val="16"/>
              </w:rPr>
              <w:t xml:space="preserve">Observation 9: For inter-site CJT with large inter-site distance, Alt 3 </w:t>
            </w:r>
            <w:r>
              <w:rPr>
                <w:iCs/>
                <w:sz w:val="16"/>
                <w:szCs w:val="16"/>
                <w:lang w:val="en-GB"/>
              </w:rPr>
              <w:t>(</w:t>
            </w:r>
            <w:proofErr w:type="spellStart"/>
            <w:proofErr w:type="gramStart"/>
            <w:r>
              <w:rPr>
                <w:iCs/>
                <w:sz w:val="16"/>
                <w:szCs w:val="16"/>
                <w:lang w:val="en-GB"/>
              </w:rPr>
              <w:t>C</w:t>
            </w:r>
            <w:r>
              <w:rPr>
                <w:iCs/>
                <w:sz w:val="16"/>
                <w:szCs w:val="16"/>
                <w:vertAlign w:val="subscript"/>
                <w:lang w:val="en-GB"/>
              </w:rPr>
              <w:t>group,amp</w:t>
            </w:r>
            <w:proofErr w:type="spellEnd"/>
            <w:proofErr w:type="gram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BE042F" w14:paraId="75EA376D" w14:textId="77777777">
        <w:trPr>
          <w:trHeight w:val="736"/>
        </w:trPr>
        <w:tc>
          <w:tcPr>
            <w:tcW w:w="1255" w:type="dxa"/>
          </w:tcPr>
          <w:p w14:paraId="427FAC7C" w14:textId="77777777" w:rsidR="00BE042F" w:rsidRDefault="005E0242">
            <w:pPr>
              <w:pStyle w:val="0Maintext"/>
              <w:spacing w:after="0" w:line="240" w:lineRule="auto"/>
              <w:ind w:firstLine="0"/>
              <w:jc w:val="left"/>
              <w:rPr>
                <w:sz w:val="16"/>
                <w:szCs w:val="16"/>
                <w:lang w:val="en-US"/>
              </w:rPr>
            </w:pPr>
            <w:r>
              <w:rPr>
                <w:sz w:val="18"/>
                <w:szCs w:val="16"/>
                <w:lang w:val="en-US"/>
              </w:rPr>
              <w:t>ZTE</w:t>
            </w:r>
          </w:p>
        </w:tc>
        <w:tc>
          <w:tcPr>
            <w:tcW w:w="810" w:type="dxa"/>
          </w:tcPr>
          <w:p w14:paraId="3708FA06" w14:textId="77777777" w:rsidR="00BE042F" w:rsidRDefault="005E0242">
            <w:pPr>
              <w:rPr>
                <w:sz w:val="16"/>
                <w:szCs w:val="16"/>
              </w:rPr>
            </w:pPr>
            <w:r>
              <w:rPr>
                <w:sz w:val="16"/>
                <w:szCs w:val="16"/>
              </w:rPr>
              <w:t>1.1</w:t>
            </w:r>
          </w:p>
        </w:tc>
        <w:tc>
          <w:tcPr>
            <w:tcW w:w="1530" w:type="dxa"/>
          </w:tcPr>
          <w:p w14:paraId="6E6C7E03" w14:textId="77777777" w:rsidR="00BE042F" w:rsidRDefault="005E0242">
            <w:pPr>
              <w:rPr>
                <w:sz w:val="16"/>
                <w:szCs w:val="16"/>
              </w:rPr>
            </w:pPr>
            <w:r>
              <w:rPr>
                <w:sz w:val="16"/>
                <w:szCs w:val="16"/>
              </w:rPr>
              <w:t>Avg UPT gain vs overhead,</w:t>
            </w:r>
          </w:p>
          <w:p w14:paraId="532B1E04" w14:textId="77777777" w:rsidR="00BE042F" w:rsidRDefault="005E0242">
            <w:pPr>
              <w:rPr>
                <w:sz w:val="16"/>
                <w:szCs w:val="16"/>
              </w:rPr>
            </w:pPr>
            <w:r>
              <w:rPr>
                <w:sz w:val="16"/>
                <w:szCs w:val="16"/>
              </w:rPr>
              <w:t>5% UPT gain vs overhead</w:t>
            </w:r>
          </w:p>
        </w:tc>
        <w:tc>
          <w:tcPr>
            <w:tcW w:w="6331" w:type="dxa"/>
          </w:tcPr>
          <w:p w14:paraId="382B7311" w14:textId="77777777" w:rsidR="00BE042F" w:rsidRDefault="005E0242">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BE042F" w14:paraId="0438D9DE" w14:textId="77777777">
        <w:tc>
          <w:tcPr>
            <w:tcW w:w="1255" w:type="dxa"/>
          </w:tcPr>
          <w:p w14:paraId="355D5226" w14:textId="77777777" w:rsidR="00BE042F" w:rsidRDefault="005E0242">
            <w:pPr>
              <w:pStyle w:val="0Maintext"/>
              <w:spacing w:after="0" w:line="240" w:lineRule="auto"/>
              <w:ind w:firstLine="0"/>
              <w:jc w:val="left"/>
              <w:rPr>
                <w:sz w:val="16"/>
                <w:szCs w:val="16"/>
                <w:lang w:val="en-US"/>
              </w:rPr>
            </w:pPr>
            <w:r>
              <w:rPr>
                <w:sz w:val="18"/>
                <w:szCs w:val="16"/>
                <w:lang w:val="en-US"/>
              </w:rPr>
              <w:t>Vivo</w:t>
            </w:r>
          </w:p>
        </w:tc>
        <w:tc>
          <w:tcPr>
            <w:tcW w:w="810" w:type="dxa"/>
          </w:tcPr>
          <w:p w14:paraId="582557E4" w14:textId="77777777" w:rsidR="00BE042F" w:rsidRDefault="005E0242">
            <w:pPr>
              <w:rPr>
                <w:sz w:val="16"/>
                <w:szCs w:val="16"/>
              </w:rPr>
            </w:pPr>
            <w:r>
              <w:rPr>
                <w:sz w:val="16"/>
                <w:szCs w:val="16"/>
              </w:rPr>
              <w:t>1.1</w:t>
            </w:r>
          </w:p>
        </w:tc>
        <w:tc>
          <w:tcPr>
            <w:tcW w:w="1530" w:type="dxa"/>
          </w:tcPr>
          <w:p w14:paraId="2BA9A8BC" w14:textId="77777777" w:rsidR="00BE042F" w:rsidRDefault="005E0242">
            <w:pPr>
              <w:rPr>
                <w:sz w:val="16"/>
                <w:szCs w:val="16"/>
              </w:rPr>
            </w:pPr>
            <w:r>
              <w:rPr>
                <w:sz w:val="16"/>
                <w:szCs w:val="16"/>
              </w:rPr>
              <w:t>SE gain vs overhead</w:t>
            </w:r>
          </w:p>
        </w:tc>
        <w:tc>
          <w:tcPr>
            <w:tcW w:w="6331" w:type="dxa"/>
          </w:tcPr>
          <w:p w14:paraId="26BB0525" w14:textId="77777777" w:rsidR="00BE042F" w:rsidRDefault="005E0242">
            <w:pPr>
              <w:rPr>
                <w:iCs/>
                <w:sz w:val="16"/>
                <w:szCs w:val="16"/>
              </w:rPr>
            </w:pPr>
            <w:bookmarkStart w:id="3"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
          </w:p>
          <w:p w14:paraId="6FC135E7" w14:textId="77777777" w:rsidR="00BE042F" w:rsidRDefault="00BE042F">
            <w:pPr>
              <w:rPr>
                <w:iCs/>
                <w:sz w:val="16"/>
                <w:szCs w:val="16"/>
              </w:rPr>
            </w:pPr>
            <w:bookmarkStart w:id="4" w:name="_Ref118709560"/>
          </w:p>
          <w:p w14:paraId="623DDA79" w14:textId="77777777" w:rsidR="00BE042F" w:rsidRDefault="005E0242">
            <w:pPr>
              <w:rPr>
                <w:iCs/>
                <w:sz w:val="16"/>
                <w:szCs w:val="16"/>
              </w:rPr>
            </w:pPr>
            <w:r>
              <w:rPr>
                <w:iCs/>
                <w:sz w:val="16"/>
                <w:szCs w:val="16"/>
              </w:rPr>
              <w:t>Combining the payload and the SE gain, Alt1 outperforms Alt 3.</w:t>
            </w:r>
            <w:bookmarkEnd w:id="4"/>
          </w:p>
          <w:p w14:paraId="79F34206" w14:textId="77777777" w:rsidR="00BE042F" w:rsidRDefault="00BE042F">
            <w:pPr>
              <w:rPr>
                <w:iCs/>
                <w:sz w:val="16"/>
                <w:szCs w:val="16"/>
              </w:rPr>
            </w:pPr>
          </w:p>
        </w:tc>
      </w:tr>
      <w:tr w:rsidR="00BE042F" w14:paraId="54A9CABE" w14:textId="77777777">
        <w:trPr>
          <w:trHeight w:val="188"/>
        </w:trPr>
        <w:tc>
          <w:tcPr>
            <w:tcW w:w="1255" w:type="dxa"/>
          </w:tcPr>
          <w:p w14:paraId="140ACC87" w14:textId="77777777" w:rsidR="00BE042F" w:rsidRDefault="005E0242">
            <w:pPr>
              <w:pStyle w:val="0Maintext"/>
              <w:spacing w:after="0" w:line="240" w:lineRule="auto"/>
              <w:ind w:firstLine="0"/>
              <w:jc w:val="left"/>
              <w:rPr>
                <w:sz w:val="16"/>
                <w:szCs w:val="16"/>
                <w:lang w:val="en-US"/>
              </w:rPr>
            </w:pPr>
            <w:r>
              <w:rPr>
                <w:sz w:val="18"/>
                <w:szCs w:val="16"/>
                <w:lang w:val="en-US"/>
              </w:rPr>
              <w:t>Samsung</w:t>
            </w:r>
          </w:p>
        </w:tc>
        <w:tc>
          <w:tcPr>
            <w:tcW w:w="810" w:type="dxa"/>
          </w:tcPr>
          <w:p w14:paraId="7D551754" w14:textId="77777777" w:rsidR="00BE042F" w:rsidRDefault="005E0242">
            <w:pPr>
              <w:rPr>
                <w:sz w:val="16"/>
                <w:szCs w:val="16"/>
              </w:rPr>
            </w:pPr>
            <w:r>
              <w:rPr>
                <w:sz w:val="16"/>
                <w:szCs w:val="16"/>
              </w:rPr>
              <w:t>1.1</w:t>
            </w:r>
          </w:p>
        </w:tc>
        <w:tc>
          <w:tcPr>
            <w:tcW w:w="1530" w:type="dxa"/>
          </w:tcPr>
          <w:p w14:paraId="446CEBE0" w14:textId="77777777" w:rsidR="00BE042F" w:rsidRDefault="005E0242">
            <w:pPr>
              <w:rPr>
                <w:sz w:val="16"/>
                <w:szCs w:val="16"/>
              </w:rPr>
            </w:pPr>
            <w:r>
              <w:rPr>
                <w:sz w:val="16"/>
                <w:szCs w:val="16"/>
              </w:rPr>
              <w:t>Average UPT gain vs overhead</w:t>
            </w:r>
          </w:p>
        </w:tc>
        <w:tc>
          <w:tcPr>
            <w:tcW w:w="6331" w:type="dxa"/>
          </w:tcPr>
          <w:p w14:paraId="21A1BBAE" w14:textId="77777777" w:rsidR="00BE042F" w:rsidRDefault="005E0242">
            <w:pPr>
              <w:rPr>
                <w:iCs/>
                <w:sz w:val="16"/>
                <w:szCs w:val="16"/>
              </w:rPr>
            </w:pPr>
            <w:r>
              <w:rPr>
                <w:iCs/>
                <w:sz w:val="16"/>
                <w:szCs w:val="16"/>
                <w:lang w:val="en-GB"/>
              </w:rPr>
              <w:t>There is no benefit of Alt3 over Alt1 shown in our SLS results for both mode 1 and mode 2 cases even in the inter-site inter-cell scenarios.</w:t>
            </w:r>
          </w:p>
        </w:tc>
      </w:tr>
      <w:tr w:rsidR="00BE042F" w14:paraId="05C5D9A8" w14:textId="77777777">
        <w:trPr>
          <w:trHeight w:val="476"/>
        </w:trPr>
        <w:tc>
          <w:tcPr>
            <w:tcW w:w="1255" w:type="dxa"/>
          </w:tcPr>
          <w:p w14:paraId="10D3AE46" w14:textId="77777777" w:rsidR="00BE042F" w:rsidRDefault="005E0242">
            <w:pPr>
              <w:pStyle w:val="0Maintext"/>
              <w:spacing w:after="0" w:line="240" w:lineRule="auto"/>
              <w:ind w:firstLine="0"/>
              <w:jc w:val="left"/>
              <w:rPr>
                <w:sz w:val="16"/>
                <w:szCs w:val="16"/>
                <w:lang w:val="en-US"/>
              </w:rPr>
            </w:pPr>
            <w:r>
              <w:rPr>
                <w:sz w:val="18"/>
                <w:szCs w:val="16"/>
                <w:lang w:val="en-US"/>
              </w:rPr>
              <w:t>MediaTek</w:t>
            </w:r>
          </w:p>
        </w:tc>
        <w:tc>
          <w:tcPr>
            <w:tcW w:w="810" w:type="dxa"/>
          </w:tcPr>
          <w:p w14:paraId="23D15F57" w14:textId="77777777" w:rsidR="00BE042F" w:rsidRDefault="005E0242">
            <w:pPr>
              <w:rPr>
                <w:sz w:val="16"/>
                <w:szCs w:val="16"/>
              </w:rPr>
            </w:pPr>
            <w:r>
              <w:rPr>
                <w:sz w:val="16"/>
                <w:szCs w:val="16"/>
              </w:rPr>
              <w:t>1.1</w:t>
            </w:r>
          </w:p>
        </w:tc>
        <w:tc>
          <w:tcPr>
            <w:tcW w:w="1530" w:type="dxa"/>
          </w:tcPr>
          <w:p w14:paraId="32435104" w14:textId="77777777" w:rsidR="00BE042F" w:rsidRDefault="005E0242">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14:paraId="5B87DA12" w14:textId="77777777" w:rsidR="00BE042F" w:rsidRDefault="005E0242">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123BB1D7" w14:textId="77777777" w:rsidR="00BE042F" w:rsidRDefault="00BE042F">
      <w:pPr>
        <w:rPr>
          <w:sz w:val="20"/>
        </w:rPr>
      </w:pPr>
    </w:p>
    <w:p w14:paraId="1722343D" w14:textId="77777777" w:rsidR="00BE042F" w:rsidRDefault="005E0242">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BE042F" w14:paraId="659192B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63AC54E"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7AFFD34" w14:textId="77777777" w:rsidR="00BE042F" w:rsidRDefault="005E0242">
            <w:pPr>
              <w:widowControl w:val="0"/>
              <w:snapToGrid w:val="0"/>
              <w:rPr>
                <w:b/>
                <w:sz w:val="18"/>
                <w:szCs w:val="18"/>
              </w:rPr>
            </w:pPr>
            <w:r>
              <w:rPr>
                <w:b/>
                <w:sz w:val="18"/>
                <w:szCs w:val="18"/>
              </w:rPr>
              <w:t>Input</w:t>
            </w:r>
          </w:p>
        </w:tc>
      </w:tr>
      <w:tr w:rsidR="00BE042F" w14:paraId="7AD915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B7A7F1" w14:textId="77777777" w:rsidR="00BE042F" w:rsidRDefault="005E02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29A5F"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BE042F" w14:paraId="5E5CDDC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279F16"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0F0203"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36CCD9AC"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could understand reusing Rel-16 may be more natural in a first thought. But for CJT, different TRPs may have its own “local” strongest FD index (different than e.g. FD index 0 of the reference/first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6BC7783E"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BE042F" w14:paraId="05DB66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B513DB"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C77600"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Q</w:t>
            </w:r>
            <w:r>
              <w:rPr>
                <w:rFonts w:ascii="Times" w:eastAsiaTheme="minorEastAsia" w:hAnsi="Times" w:cs="Times"/>
                <w:b/>
                <w:sz w:val="18"/>
                <w:szCs w:val="18"/>
                <w:u w:val="single"/>
                <w:lang w:val="en-GB" w:eastAsia="zh-CN"/>
              </w:rPr>
              <w:t>uestion 1.5</w:t>
            </w:r>
          </w:p>
          <w:p w14:paraId="6B06B5B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p>
          <w:p w14:paraId="7B77086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14:paraId="208A0AE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non-zero coefficients following the current agreement for UCI omission.</w:t>
            </w:r>
          </w:p>
          <w:p w14:paraId="6AD0C4F0" w14:textId="77777777" w:rsidR="00BE042F" w:rsidRDefault="005E0242">
            <w:pPr>
              <w:jc w:val="both"/>
              <w:rPr>
                <w:rFonts w:ascii="Times" w:eastAsiaTheme="minorEastAsia" w:hAnsi="Times" w:cs="Times"/>
                <w:sz w:val="18"/>
                <w:szCs w:val="18"/>
                <w:lang w:val="en-GB" w:eastAsia="zh-CN"/>
              </w:rPr>
            </w:pPr>
            <w:r>
              <w:rPr>
                <w:noProof/>
                <w:lang w:eastAsia="en-US"/>
              </w:rPr>
              <w:lastRenderedPageBreak/>
              <w:drawing>
                <wp:inline distT="0" distB="0" distL="0" distR="0" wp14:anchorId="0FD7261D" wp14:editId="4BDDDC69">
                  <wp:extent cx="3787140" cy="1662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45336" cy="1687875"/>
                          </a:xfrm>
                          <a:prstGeom prst="rect">
                            <a:avLst/>
                          </a:prstGeom>
                        </pic:spPr>
                      </pic:pic>
                    </a:graphicData>
                  </a:graphic>
                </wp:inline>
              </w:drawing>
            </w:r>
          </w:p>
          <w:p w14:paraId="66200B8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7667C41C" w14:textId="77777777" w:rsidR="00BE042F" w:rsidRDefault="00BE042F">
            <w:pPr>
              <w:jc w:val="both"/>
              <w:rPr>
                <w:rFonts w:ascii="Times" w:eastAsiaTheme="minorEastAsia" w:hAnsi="Times" w:cs="Times"/>
                <w:sz w:val="18"/>
                <w:szCs w:val="18"/>
                <w:lang w:val="en-GB" w:eastAsia="zh-CN"/>
              </w:rPr>
            </w:pPr>
          </w:p>
        </w:tc>
      </w:tr>
      <w:tr w:rsidR="00BE042F" w14:paraId="2302F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FBE24F"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5CBA9"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BE042F" w14:paraId="742C0A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51EA9A9" w14:textId="77777777" w:rsidR="00BE042F" w:rsidRDefault="005E024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5F9335"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1.F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1.G for UCI</w:t>
            </w:r>
          </w:p>
          <w:p w14:paraId="219F37CA" w14:textId="77777777" w:rsidR="00BE042F" w:rsidRDefault="00BE042F">
            <w:pPr>
              <w:jc w:val="both"/>
              <w:rPr>
                <w:rFonts w:ascii="Times" w:eastAsiaTheme="minorEastAsia" w:hAnsi="Times" w:cs="Times"/>
                <w:b/>
                <w:color w:val="3333FF"/>
                <w:sz w:val="22"/>
                <w:szCs w:val="18"/>
                <w:lang w:val="en-GB" w:eastAsia="zh-CN"/>
              </w:rPr>
            </w:pPr>
          </w:p>
        </w:tc>
      </w:tr>
      <w:tr w:rsidR="00BE042F" w14:paraId="11408A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9E0968"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BC58E" w14:textId="77777777" w:rsidR="00BE042F" w:rsidRDefault="005E0242">
            <w:pPr>
              <w:jc w:val="both"/>
              <w:rPr>
                <w:b/>
                <w:color w:val="3333FF"/>
                <w:sz w:val="20"/>
                <w:szCs w:val="18"/>
                <w:lang w:val="en-GB"/>
              </w:rPr>
            </w:pPr>
            <w:r>
              <w:rPr>
                <w:b/>
                <w:sz w:val="20"/>
                <w:szCs w:val="18"/>
                <w:lang w:val="en-GB"/>
              </w:rPr>
              <w:t>Question 1.5</w:t>
            </w:r>
          </w:p>
          <w:p w14:paraId="2736AC3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agree with QC’s comment on that UCI omission is a rare event and there is no need to over-optimize, the 5% gain looks huge shown in the SLS results performed by vivo. Hence, we incline to support Alt1.</w:t>
            </w:r>
          </w:p>
          <w:p w14:paraId="77793C00" w14:textId="77777777" w:rsidR="00BE042F" w:rsidRDefault="00BE042F">
            <w:pPr>
              <w:jc w:val="both"/>
              <w:rPr>
                <w:rFonts w:ascii="Times" w:eastAsiaTheme="minorEastAsia" w:hAnsi="Times" w:cs="Times"/>
                <w:sz w:val="18"/>
                <w:szCs w:val="18"/>
                <w:lang w:val="en-GB" w:eastAsia="zh-CN"/>
              </w:rPr>
            </w:pPr>
          </w:p>
          <w:p w14:paraId="00FFC889"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w:t>
            </w:r>
          </w:p>
          <w:p w14:paraId="6FBCDF0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3BC5C0CD" w14:textId="77777777" w:rsidR="00BE042F" w:rsidRDefault="00BE042F">
            <w:pPr>
              <w:jc w:val="both"/>
              <w:rPr>
                <w:rFonts w:ascii="Times" w:eastAsiaTheme="minorEastAsia" w:hAnsi="Times" w:cs="Times"/>
                <w:sz w:val="18"/>
                <w:szCs w:val="18"/>
                <w:lang w:val="en-GB" w:eastAsia="zh-CN"/>
              </w:rPr>
            </w:pPr>
          </w:p>
          <w:p w14:paraId="2C825E0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1.F.2</w:t>
            </w:r>
          </w:p>
          <w:p w14:paraId="205D0490"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suggest to add another alternative,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sz w:val="18"/>
                <w:szCs w:val="18"/>
                <w:lang w:val="en-GB" w:eastAsia="zh-CN"/>
              </w:rPr>
              <w:t xml:space="preserve"> can be configured 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 </w:t>
            </w:r>
          </w:p>
          <w:p w14:paraId="2B84C4A2" w14:textId="77777777" w:rsidR="00BE042F" w:rsidRDefault="00BE042F">
            <w:pPr>
              <w:jc w:val="both"/>
              <w:rPr>
                <w:rFonts w:ascii="Times" w:eastAsiaTheme="minorEastAsia" w:hAnsi="Times" w:cs="Times"/>
                <w:sz w:val="18"/>
                <w:szCs w:val="18"/>
                <w:lang w:val="en-GB" w:eastAsia="zh-CN"/>
              </w:rPr>
            </w:pPr>
          </w:p>
          <w:p w14:paraId="1F7836C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In our view, the current framework on that different CSI-RS resources can be configured with different </w:t>
            </w:r>
            <w:proofErr w:type="spellStart"/>
            <w:r>
              <w:rPr>
                <w:rFonts w:ascii="Times" w:eastAsiaTheme="minorEastAsia" w:hAnsi="Times" w:cs="Times"/>
                <w:i/>
                <w:iCs/>
                <w:sz w:val="18"/>
                <w:szCs w:val="18"/>
                <w:lang w:eastAsia="zh-CN"/>
              </w:rPr>
              <w:t>powerControlOffset</w:t>
            </w:r>
            <w:proofErr w:type="spellEnd"/>
            <w:r>
              <w:rPr>
                <w:rFonts w:ascii="Times" w:eastAsiaTheme="minorEastAsia" w:hAnsi="Times" w:cs="Times"/>
                <w:sz w:val="18"/>
                <w:szCs w:val="18"/>
                <w:lang w:val="en-GB" w:eastAsia="zh-CN"/>
              </w:rPr>
              <w:t xml:space="preserve"> values (semi-static PC offset configuration via RRC) is not needed since we already have mechanisms to enable NW to dynamically assign different powers to different TRPs:</w:t>
            </w:r>
          </w:p>
          <w:p w14:paraId="61DAEF92" w14:textId="77777777" w:rsidR="00BE042F" w:rsidRDefault="005E0242" w:rsidP="00511AE5">
            <w:pPr>
              <w:pStyle w:val="ListParagraph"/>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dynamic TRP selection feature can make weaker TRPs filtered out</w:t>
            </w:r>
          </w:p>
          <w:p w14:paraId="2725AE79" w14:textId="77777777" w:rsidR="00BE042F" w:rsidRDefault="005E0242" w:rsidP="00511AE5">
            <w:pPr>
              <w:pStyle w:val="ListParagraph"/>
              <w:numPr>
                <w:ilvl w:val="0"/>
                <w:numId w:val="27"/>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W2 reporting including amplitude and NZC selection can also provide some sort of dynamic soft-TRP selection</w:t>
            </w:r>
          </w:p>
          <w:p w14:paraId="6BA32A27"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configuring different PC offsets makes UE processing complexity high since the UE needs to properly perform scaling on channel measurement, interference measurement, precoder selection and CQI calculation.</w:t>
            </w:r>
          </w:p>
          <w:p w14:paraId="6D94FDF8" w14:textId="77777777" w:rsidR="00BE042F" w:rsidRDefault="00BE042F">
            <w:pPr>
              <w:jc w:val="both"/>
              <w:rPr>
                <w:rFonts w:ascii="Times" w:eastAsiaTheme="minorEastAsia" w:hAnsi="Times" w:cs="Times"/>
                <w:sz w:val="18"/>
                <w:szCs w:val="18"/>
                <w:lang w:val="en-GB" w:eastAsia="zh-CN"/>
              </w:rPr>
            </w:pPr>
          </w:p>
          <w:p w14:paraId="07E01134"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Hence, we support configuring one </w:t>
            </w:r>
            <w:proofErr w:type="spellStart"/>
            <w:r>
              <w:rPr>
                <w:rFonts w:ascii="Times" w:eastAsiaTheme="minorEastAsia" w:hAnsi="Times" w:cs="Times"/>
                <w:i/>
                <w:sz w:val="18"/>
                <w:szCs w:val="18"/>
                <w:lang w:val="en-GB" w:eastAsia="zh-CN"/>
              </w:rPr>
              <w:t>powerControlOffset</w:t>
            </w:r>
            <w:proofErr w:type="spellEnd"/>
            <w:r>
              <w:rPr>
                <w:rFonts w:ascii="Times" w:eastAsiaTheme="minorEastAsia" w:hAnsi="Times" w:cs="Times"/>
                <w:i/>
                <w:sz w:val="18"/>
                <w:szCs w:val="18"/>
                <w:lang w:val="en-GB" w:eastAsia="zh-CN"/>
              </w:rPr>
              <w:t xml:space="preserve"> </w:t>
            </w:r>
            <w:r>
              <w:rPr>
                <w:rFonts w:ascii="Times" w:eastAsiaTheme="minorEastAsia" w:hAnsi="Times" w:cs="Times"/>
                <w:sz w:val="18"/>
                <w:szCs w:val="18"/>
                <w:lang w:val="en-GB" w:eastAsia="zh-CN"/>
              </w:rPr>
              <w:t xml:space="preserve">across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oMath>
            <w:r>
              <w:rPr>
                <w:rFonts w:ascii="Times" w:eastAsiaTheme="minorEastAsia" w:hAnsi="Times" w:cs="Times"/>
                <w:sz w:val="18"/>
                <w:szCs w:val="18"/>
                <w:lang w:val="en-GB" w:eastAsia="zh-CN"/>
              </w:rPr>
              <w:t xml:space="preserve"> CSI-RS resources.</w:t>
            </w:r>
          </w:p>
          <w:p w14:paraId="3A009FF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 added Alt2. Note that Alt2 introduces additional restriction in the spec since, as noted, the current spec supports resource-specific PC]</w:t>
            </w:r>
          </w:p>
          <w:p w14:paraId="45061A7A" w14:textId="77777777" w:rsidR="00BE042F" w:rsidRDefault="00BE042F">
            <w:pPr>
              <w:jc w:val="both"/>
              <w:rPr>
                <w:rFonts w:ascii="Times" w:eastAsiaTheme="minorEastAsia" w:hAnsi="Times" w:cs="Times"/>
                <w:sz w:val="18"/>
                <w:szCs w:val="18"/>
                <w:lang w:val="en-GB" w:eastAsia="zh-CN"/>
              </w:rPr>
            </w:pPr>
          </w:p>
          <w:p w14:paraId="1632A04D"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1.F.3</w:t>
            </w:r>
            <w:r>
              <w:rPr>
                <w:sz w:val="20"/>
                <w:szCs w:val="20"/>
                <w:lang w:val="en-GB"/>
              </w:rPr>
              <w:t>:</w:t>
            </w:r>
          </w:p>
          <w:p w14:paraId="2F3C659E"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OK with this proposal</w:t>
            </w:r>
          </w:p>
          <w:p w14:paraId="3B13285A" w14:textId="77777777" w:rsidR="00BE042F" w:rsidRDefault="00BE042F">
            <w:pPr>
              <w:jc w:val="both"/>
              <w:rPr>
                <w:rFonts w:ascii="Times" w:eastAsiaTheme="minorEastAsia" w:hAnsi="Times" w:cs="Times"/>
                <w:sz w:val="18"/>
                <w:szCs w:val="18"/>
                <w:lang w:val="en-GB" w:eastAsia="zh-CN"/>
              </w:rPr>
            </w:pPr>
          </w:p>
          <w:p w14:paraId="68FFE93F" w14:textId="77777777" w:rsidR="00BE042F" w:rsidRDefault="005E0242">
            <w:pPr>
              <w:jc w:val="both"/>
              <w:rPr>
                <w:rFonts w:ascii="Times" w:eastAsiaTheme="minorEastAsia" w:hAnsi="Times" w:cs="Times"/>
                <w:sz w:val="18"/>
                <w:szCs w:val="18"/>
                <w:lang w:val="en-GB" w:eastAsia="zh-CN"/>
              </w:rPr>
            </w:pPr>
            <w:r>
              <w:rPr>
                <w:b/>
                <w:bCs/>
                <w:sz w:val="20"/>
                <w:szCs w:val="20"/>
                <w:lang w:val="en-GB"/>
              </w:rPr>
              <w:t>Proposal 1.F.4</w:t>
            </w:r>
            <w:r>
              <w:rPr>
                <w:sz w:val="20"/>
                <w:szCs w:val="20"/>
                <w:lang w:val="en-GB"/>
              </w:rPr>
              <w:t>:</w:t>
            </w:r>
          </w:p>
          <w:p w14:paraId="3CA40CF3"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Although we see no need, we will be fine of majority view on it.</w:t>
            </w:r>
          </w:p>
          <w:p w14:paraId="7C9191CD" w14:textId="77777777" w:rsidR="00BE042F" w:rsidRDefault="00BE042F">
            <w:pPr>
              <w:jc w:val="both"/>
              <w:rPr>
                <w:rFonts w:ascii="Times" w:eastAsiaTheme="minorEastAsia" w:hAnsi="Times" w:cs="Times"/>
                <w:b/>
                <w:color w:val="3333FF"/>
                <w:sz w:val="22"/>
                <w:szCs w:val="18"/>
                <w:lang w:val="en-GB" w:eastAsia="zh-CN"/>
              </w:rPr>
            </w:pPr>
          </w:p>
          <w:p w14:paraId="77936945" w14:textId="77777777" w:rsidR="00BE042F" w:rsidRDefault="005E0242">
            <w:pPr>
              <w:jc w:val="both"/>
              <w:rPr>
                <w:rFonts w:ascii="Times" w:eastAsia="Batang" w:hAnsi="Times" w:cs="Times"/>
                <w:sz w:val="20"/>
                <w:szCs w:val="20"/>
                <w:lang w:val="en-GB" w:eastAsia="en-US"/>
              </w:rPr>
            </w:pPr>
            <w:r>
              <w:rPr>
                <w:rFonts w:ascii="Times" w:eastAsia="Batang" w:hAnsi="Times" w:cs="Times"/>
                <w:b/>
                <w:sz w:val="20"/>
                <w:szCs w:val="20"/>
                <w:lang w:val="en-GB" w:eastAsia="en-US"/>
              </w:rPr>
              <w:t>Question 1.6.5</w:t>
            </w:r>
          </w:p>
          <w:p w14:paraId="6D3A6962"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don’t support, since Mode 1 with FD offset selection already properly handles this issue.</w:t>
            </w:r>
          </w:p>
          <w:p w14:paraId="74E9D567" w14:textId="77777777" w:rsidR="00BE042F" w:rsidRDefault="00BE042F">
            <w:pPr>
              <w:jc w:val="both"/>
              <w:rPr>
                <w:rFonts w:ascii="Times" w:eastAsia="Batang" w:hAnsi="Times" w:cs="Times"/>
                <w:b/>
                <w:color w:val="3333FF"/>
                <w:sz w:val="20"/>
                <w:szCs w:val="20"/>
                <w:lang w:val="en-GB" w:eastAsia="en-US"/>
              </w:rPr>
            </w:pPr>
          </w:p>
          <w:p w14:paraId="49ACB38C"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0170E7B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don’t think it is needed. </w:t>
            </w:r>
          </w:p>
          <w:p w14:paraId="63751F01" w14:textId="77777777" w:rsidR="00BE042F" w:rsidRDefault="00BE042F">
            <w:pPr>
              <w:jc w:val="both"/>
              <w:rPr>
                <w:rFonts w:ascii="Times" w:eastAsiaTheme="minorEastAsia" w:hAnsi="Times" w:cs="Times"/>
                <w:b/>
                <w:color w:val="3333FF"/>
                <w:sz w:val="22"/>
                <w:szCs w:val="18"/>
                <w:lang w:val="en-GB" w:eastAsia="zh-CN"/>
              </w:rPr>
            </w:pPr>
          </w:p>
          <w:p w14:paraId="1F3361ED" w14:textId="77777777" w:rsidR="00BE042F" w:rsidRDefault="00BE042F">
            <w:pPr>
              <w:jc w:val="both"/>
              <w:rPr>
                <w:rFonts w:ascii="Times" w:eastAsiaTheme="minorEastAsia" w:hAnsi="Times" w:cs="Times"/>
                <w:b/>
                <w:color w:val="3333FF"/>
                <w:sz w:val="22"/>
                <w:szCs w:val="18"/>
                <w:lang w:val="en-GB" w:eastAsia="zh-CN"/>
              </w:rPr>
            </w:pPr>
          </w:p>
        </w:tc>
      </w:tr>
      <w:tr w:rsidR="00BE042F" w14:paraId="2FECF4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FB1816" w14:textId="77777777" w:rsidR="00BE042F" w:rsidRDefault="005E0242">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D7E807" w14:textId="77777777" w:rsidR="00BE042F" w:rsidRDefault="005E0242">
            <w:pPr>
              <w:jc w:val="both"/>
              <w:rPr>
                <w:b/>
                <w:color w:val="3333FF"/>
                <w:sz w:val="20"/>
                <w:szCs w:val="18"/>
                <w:lang w:val="en-GB"/>
              </w:rPr>
            </w:pPr>
            <w:r>
              <w:rPr>
                <w:b/>
                <w:color w:val="3333FF"/>
                <w:sz w:val="22"/>
                <w:szCs w:val="18"/>
                <w:lang w:val="en-GB"/>
              </w:rPr>
              <w:t xml:space="preserve">Added Alt2 in 1.F.2 for later down-selection </w:t>
            </w:r>
          </w:p>
        </w:tc>
      </w:tr>
      <w:tr w:rsidR="00BE042F" w14:paraId="309ED1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E1B1E" w14:textId="77777777" w:rsidR="00BE042F" w:rsidRDefault="005E0242">
            <w:pPr>
              <w:snapToGrid w:val="0"/>
              <w:rPr>
                <w:rFonts w:eastAsiaTheme="minorEastAsia"/>
                <w:sz w:val="18"/>
                <w:szCs w:val="18"/>
                <w:lang w:eastAsia="zh-CN"/>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13153C"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1.F.1, Proposal 1.F.2 and Proposal 1.F.3</w:t>
            </w:r>
          </w:p>
          <w:p w14:paraId="76224F4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1D481E47" w14:textId="77777777" w:rsidR="00BE042F" w:rsidRDefault="005E0242">
            <w:pPr>
              <w:jc w:val="both"/>
              <w:rPr>
                <w:rFonts w:ascii="Times" w:eastAsiaTheme="minorEastAsia" w:hAnsi="Times" w:cs="Times"/>
                <w:b/>
                <w:sz w:val="22"/>
                <w:szCs w:val="18"/>
                <w:lang w:val="en-GB" w:eastAsia="zh-CN"/>
              </w:rPr>
            </w:pPr>
            <w:r>
              <w:rPr>
                <w:rFonts w:ascii="Times" w:eastAsia="Batang" w:hAnsi="Times" w:cs="Times"/>
                <w:b/>
                <w:sz w:val="20"/>
                <w:szCs w:val="20"/>
                <w:lang w:val="en-GB" w:eastAsia="en-US"/>
              </w:rPr>
              <w:t>Question 1.6.6</w:t>
            </w:r>
            <w:r>
              <w:rPr>
                <w:rFonts w:ascii="Times" w:eastAsia="Batang" w:hAnsi="Times" w:cs="Times"/>
                <w:sz w:val="20"/>
                <w:szCs w:val="20"/>
                <w:lang w:val="en-GB" w:eastAsia="en-US"/>
              </w:rPr>
              <w:t>:</w:t>
            </w:r>
          </w:p>
          <w:p w14:paraId="72BE485B"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As we mentioned in Round 0, this issue should be discussed with CPU/Z/Z</w:t>
            </w:r>
            <w:r>
              <w:rPr>
                <w:rFonts w:ascii="Times" w:eastAsiaTheme="minorEastAsia" w:hAnsi="Times" w:cs="Times"/>
                <w:sz w:val="18"/>
                <w:szCs w:val="18"/>
                <w:lang w:val="en-GB" w:eastAsia="zh-CN"/>
              </w:rPr>
              <w:t>’. we prefer comeback this issue in next meeting with the proposal 1.F.3.</w:t>
            </w:r>
          </w:p>
          <w:p w14:paraId="08EABE9A" w14:textId="77777777" w:rsidR="00BE042F" w:rsidRDefault="00BE042F">
            <w:pPr>
              <w:jc w:val="both"/>
              <w:rPr>
                <w:b/>
                <w:color w:val="3333FF"/>
                <w:sz w:val="22"/>
                <w:szCs w:val="18"/>
                <w:lang w:val="en-GB"/>
              </w:rPr>
            </w:pPr>
          </w:p>
        </w:tc>
      </w:tr>
      <w:tr w:rsidR="00BE042F" w14:paraId="6BC0FF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C573B3" w14:textId="77777777" w:rsidR="00BE042F" w:rsidRDefault="005E0242">
            <w:pPr>
              <w:snapToGrid w:val="0"/>
              <w:rPr>
                <w:rFonts w:ascii="BatangChe" w:eastAsiaTheme="minorEastAsia" w:hAnsi="BatangChe" w:cs="BatangChe"/>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F46D6C"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Proposal 1.F.3</w:t>
            </w:r>
          </w:p>
          <w:p w14:paraId="5816A871"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lastRenderedPageBreak/>
              <w:t xml:space="preserve">Support. </w:t>
            </w:r>
          </w:p>
          <w:p w14:paraId="7848D994" w14:textId="77777777" w:rsidR="00BE042F" w:rsidRDefault="00BE042F">
            <w:pPr>
              <w:jc w:val="both"/>
              <w:rPr>
                <w:rFonts w:ascii="Times" w:eastAsiaTheme="minorEastAsia" w:hAnsi="Times" w:cs="Times"/>
                <w:b/>
                <w:sz w:val="18"/>
                <w:szCs w:val="18"/>
                <w:lang w:val="en-GB" w:eastAsia="zh-CN"/>
              </w:rPr>
            </w:pPr>
          </w:p>
          <w:p w14:paraId="1DCFFD80" w14:textId="77777777" w:rsidR="00BE042F" w:rsidRDefault="005E0242">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Question 1.6.6</w:t>
            </w:r>
          </w:p>
          <w:p w14:paraId="4F3CDF5B" w14:textId="77777777" w:rsidR="00BE042F" w:rsidRDefault="005E024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We support RRC configured restriction for TRP selection, not only the value N can be configured, but also the selection of TRPs can also be configured for restriction, for example, one or more TRPs can be restricted to be always selected (e.g. the one of serving TRP). </w:t>
            </w:r>
          </w:p>
          <w:p w14:paraId="6D518750" w14:textId="77777777" w:rsidR="00BE042F" w:rsidRDefault="00BE042F">
            <w:pPr>
              <w:jc w:val="both"/>
              <w:rPr>
                <w:rFonts w:ascii="Times" w:eastAsiaTheme="minorEastAsia" w:hAnsi="Times" w:cs="Times"/>
                <w:b/>
                <w:sz w:val="18"/>
                <w:szCs w:val="18"/>
                <w:lang w:val="en-GB" w:eastAsia="zh-CN"/>
              </w:rPr>
            </w:pPr>
          </w:p>
        </w:tc>
      </w:tr>
      <w:tr w:rsidR="00BE042F" w14:paraId="58E714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13B9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84F1D" w14:textId="77777777" w:rsidR="00BE042F" w:rsidRDefault="005E0242">
            <w:pPr>
              <w:jc w:val="both"/>
              <w:rPr>
                <w:bCs/>
                <w:color w:val="000000" w:themeColor="text1"/>
                <w:sz w:val="22"/>
                <w:szCs w:val="18"/>
                <w:lang w:val="en-GB" w:eastAsia="zh-CN"/>
              </w:rPr>
            </w:pPr>
            <w:r>
              <w:rPr>
                <w:b/>
                <w:bCs/>
                <w:sz w:val="20"/>
                <w:szCs w:val="20"/>
                <w:u w:val="single"/>
                <w:lang w:val="en-GB"/>
              </w:rPr>
              <w:t>Proposal 1.F.1</w:t>
            </w:r>
            <w:r>
              <w:rPr>
                <w:bCs/>
                <w:color w:val="000000" w:themeColor="text1"/>
                <w:sz w:val="22"/>
                <w:szCs w:val="18"/>
                <w:lang w:val="en-GB" w:eastAsia="zh-CN"/>
              </w:rPr>
              <w:t xml:space="preserve">: </w:t>
            </w:r>
            <w:r>
              <w:rPr>
                <w:rFonts w:hint="eastAsia"/>
                <w:bCs/>
                <w:color w:val="000000" w:themeColor="text1"/>
                <w:sz w:val="22"/>
                <w:szCs w:val="18"/>
                <w:lang w:val="en-GB" w:eastAsia="zh-CN"/>
              </w:rPr>
              <w:t>F</w:t>
            </w:r>
            <w:r>
              <w:rPr>
                <w:bCs/>
                <w:color w:val="000000" w:themeColor="text1"/>
                <w:sz w:val="22"/>
                <w:szCs w:val="18"/>
                <w:lang w:val="en-GB" w:eastAsia="zh-CN"/>
              </w:rPr>
              <w:t>ine</w:t>
            </w:r>
          </w:p>
          <w:p w14:paraId="288FD6C4" w14:textId="77777777" w:rsidR="00BE042F" w:rsidRDefault="00BE042F">
            <w:pPr>
              <w:jc w:val="both"/>
              <w:rPr>
                <w:bCs/>
                <w:color w:val="000000" w:themeColor="text1"/>
                <w:sz w:val="22"/>
                <w:szCs w:val="18"/>
                <w:lang w:val="en-GB" w:eastAsia="zh-CN"/>
              </w:rPr>
            </w:pPr>
          </w:p>
          <w:p w14:paraId="312EDEC4" w14:textId="77777777" w:rsidR="00BE042F" w:rsidRDefault="005E0242">
            <w:pPr>
              <w:jc w:val="both"/>
              <w:rPr>
                <w:bCs/>
                <w:color w:val="000000" w:themeColor="text1"/>
                <w:sz w:val="22"/>
                <w:szCs w:val="18"/>
                <w:lang w:val="en-GB" w:eastAsia="zh-CN"/>
              </w:rPr>
            </w:pPr>
            <w:r>
              <w:rPr>
                <w:b/>
                <w:bCs/>
                <w:sz w:val="20"/>
                <w:szCs w:val="20"/>
                <w:u w:val="single"/>
                <w:lang w:val="en-GB"/>
              </w:rPr>
              <w:t>Proposal 1.F.2</w:t>
            </w:r>
          </w:p>
          <w:p w14:paraId="6E24DC9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IMR, support to reuse legacy;</w:t>
            </w:r>
          </w:p>
          <w:p w14:paraId="172E9EF0" w14:textId="77777777" w:rsidR="00BE042F" w:rsidRDefault="00BE042F">
            <w:pPr>
              <w:jc w:val="both"/>
              <w:rPr>
                <w:bCs/>
                <w:color w:val="000000" w:themeColor="text1"/>
                <w:sz w:val="22"/>
                <w:szCs w:val="18"/>
                <w:lang w:val="en-GB" w:eastAsia="zh-CN"/>
              </w:rPr>
            </w:pPr>
          </w:p>
          <w:p w14:paraId="72942531"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 xml:space="preserve">or </w:t>
            </w:r>
            <w:proofErr w:type="spellStart"/>
            <w:r>
              <w:rPr>
                <w:i/>
                <w:iCs/>
                <w:sz w:val="20"/>
                <w:szCs w:val="20"/>
                <w:lang w:eastAsia="zh-CN"/>
              </w:rPr>
              <w:t>powerControlOffset</w:t>
            </w:r>
            <w:proofErr w:type="spellEnd"/>
            <w:r>
              <w:rPr>
                <w:bCs/>
                <w:color w:val="000000" w:themeColor="text1"/>
                <w:sz w:val="22"/>
                <w:szCs w:val="18"/>
                <w:lang w:val="en-GB" w:eastAsia="zh-CN"/>
              </w:rPr>
              <w:t xml:space="preserve">, Alt1 basically is requiring per-TRP power of </w:t>
            </w:r>
            <w:proofErr w:type="spellStart"/>
            <w:r>
              <w:rPr>
                <w:b/>
                <w:color w:val="000000" w:themeColor="text1"/>
                <w:sz w:val="22"/>
                <w:szCs w:val="18"/>
                <w:lang w:val="en-GB" w:eastAsia="zh-CN"/>
              </w:rPr>
              <w:t>precoded</w:t>
            </w:r>
            <w:proofErr w:type="spellEnd"/>
            <w:r>
              <w:rPr>
                <w:bCs/>
                <w:color w:val="000000" w:themeColor="text1"/>
                <w:sz w:val="22"/>
                <w:szCs w:val="18"/>
                <w:lang w:val="en-GB" w:eastAsia="zh-CN"/>
              </w:rPr>
              <w:t xml:space="preserve"> PDSCH determined by W(</w:t>
            </w:r>
            <w:proofErr w:type="spellStart"/>
            <w:r>
              <w:rPr>
                <w:bCs/>
                <w:color w:val="000000" w:themeColor="text1"/>
                <w:sz w:val="22"/>
                <w:szCs w:val="18"/>
                <w:lang w:val="en-GB" w:eastAsia="zh-CN"/>
              </w:rPr>
              <w:t>i</w:t>
            </w:r>
            <w:proofErr w:type="spellEnd"/>
            <w:r>
              <w:rPr>
                <w:bCs/>
                <w:color w:val="000000" w:themeColor="text1"/>
                <w:sz w:val="22"/>
                <w:szCs w:val="18"/>
                <w:lang w:val="en-GB" w:eastAsia="zh-CN"/>
              </w:rPr>
              <w:t xml:space="preserve">) (PMI), which cannot be guaranteed – </w:t>
            </w:r>
            <w:r>
              <w:rPr>
                <w:rFonts w:hint="eastAsia"/>
                <w:bCs/>
                <w:color w:val="000000" w:themeColor="text1"/>
                <w:sz w:val="22"/>
                <w:szCs w:val="18"/>
                <w:lang w:val="en-GB" w:eastAsia="zh-CN"/>
              </w:rPr>
              <w:t>if</w:t>
            </w:r>
            <w:r>
              <w:rPr>
                <w:bCs/>
                <w:color w:val="000000" w:themeColor="text1"/>
                <w:sz w:val="22"/>
                <w:szCs w:val="18"/>
                <w:lang w:val="en-GB" w:eastAsia="zh-CN"/>
              </w:rPr>
              <w:t xml:space="preserve"> </w:t>
            </w:r>
            <w:r>
              <w:rPr>
                <w:rFonts w:hint="eastAsia"/>
                <w:bCs/>
                <w:color w:val="000000" w:themeColor="text1"/>
                <w:sz w:val="22"/>
                <w:szCs w:val="18"/>
                <w:lang w:val="en-GB" w:eastAsia="zh-CN"/>
              </w:rPr>
              <w:t>req</w:t>
            </w:r>
            <w:r>
              <w:rPr>
                <w:bCs/>
                <w:color w:val="000000" w:themeColor="text1"/>
                <w:sz w:val="22"/>
                <w:szCs w:val="18"/>
                <w:lang w:val="en-GB" w:eastAsia="zh-CN"/>
              </w:rPr>
              <w:t xml:space="preserve">uired, this is worse than soft CBSR, regarding requiring “block-wise” </w:t>
            </w:r>
            <m:oMath>
              <m:sSub>
                <m:sSubPr>
                  <m:ctrlPr>
                    <w:rPr>
                      <w:rFonts w:ascii="Cambria Math" w:hAnsi="Cambria Math"/>
                      <w:bCs/>
                      <w:i/>
                      <w:color w:val="000000" w:themeColor="text1"/>
                      <w:sz w:val="22"/>
                      <w:szCs w:val="18"/>
                      <w:lang w:val="en-GB" w:eastAsia="zh-CN"/>
                    </w:rPr>
                  </m:ctrlPr>
                </m:sSubPr>
                <m:e>
                  <m:acc>
                    <m:accPr>
                      <m:chr m:val="̃"/>
                      <m:ctrlPr>
                        <w:rPr>
                          <w:rFonts w:ascii="Cambria Math" w:hAnsi="Cambria Math"/>
                          <w:b/>
                          <w:i/>
                          <w:color w:val="000000" w:themeColor="text1"/>
                          <w:sz w:val="22"/>
                          <w:szCs w:val="18"/>
                          <w:lang w:val="en-GB" w:eastAsia="zh-CN"/>
                        </w:rPr>
                      </m:ctrlPr>
                    </m:accPr>
                    <m:e>
                      <m:r>
                        <m:rPr>
                          <m:sty m:val="bi"/>
                        </m:rPr>
                        <w:rPr>
                          <w:rFonts w:ascii="Cambria Math" w:hAnsi="Cambria Math"/>
                          <w:color w:val="000000" w:themeColor="text1"/>
                          <w:sz w:val="22"/>
                          <w:szCs w:val="18"/>
                          <w:lang w:val="en-GB" w:eastAsia="zh-CN"/>
                        </w:rPr>
                        <m:t>W</m:t>
                      </m:r>
                    </m:e>
                  </m:acc>
                </m:e>
                <m:sub>
                  <m:r>
                    <w:rPr>
                      <w:rFonts w:ascii="Cambria Math" w:hAnsi="Cambria Math"/>
                      <w:color w:val="000000" w:themeColor="text1"/>
                      <w:sz w:val="22"/>
                      <w:szCs w:val="18"/>
                      <w:lang w:val="en-GB" w:eastAsia="zh-CN"/>
                    </w:rPr>
                    <m:t>2</m:t>
                  </m:r>
                </m:sub>
              </m:sSub>
            </m:oMath>
            <w:r>
              <w:rPr>
                <w:rFonts w:hint="eastAsia"/>
                <w:bCs/>
                <w:color w:val="000000" w:themeColor="text1"/>
                <w:sz w:val="22"/>
                <w:szCs w:val="18"/>
                <w:lang w:val="en-GB" w:eastAsia="zh-CN"/>
              </w:rPr>
              <w:t xml:space="preserve"> </w:t>
            </w:r>
            <w:r>
              <w:rPr>
                <w:bCs/>
                <w:color w:val="000000" w:themeColor="text1"/>
                <w:sz w:val="22"/>
                <w:szCs w:val="18"/>
                <w:lang w:val="en-GB" w:eastAsia="zh-CN"/>
              </w:rPr>
              <w:t xml:space="preserve">power (associated with each certain TRP n). </w:t>
            </w:r>
          </w:p>
          <w:p w14:paraId="3863B7FF" w14:textId="77777777" w:rsidR="00BE042F" w:rsidRDefault="005E0242">
            <w:pPr>
              <w:jc w:val="both"/>
              <w:rPr>
                <w:bCs/>
                <w:color w:val="000000" w:themeColor="text1"/>
                <w:sz w:val="22"/>
                <w:szCs w:val="18"/>
                <w:lang w:val="en-GB" w:eastAsia="zh-CN"/>
              </w:rPr>
            </w:pPr>
            <w:r>
              <w:rPr>
                <w:bCs/>
                <w:color w:val="000000" w:themeColor="text1"/>
                <w:sz w:val="22"/>
                <w:szCs w:val="18"/>
                <w:lang w:val="en-GB" w:eastAsia="zh-CN"/>
              </w:rPr>
              <w:t>Therefore, Alt1 does not work</w:t>
            </w:r>
          </w:p>
          <w:p w14:paraId="64967A64" w14:textId="77777777" w:rsidR="00BE042F" w:rsidRDefault="005E0242">
            <w:pPr>
              <w:jc w:val="both"/>
              <w:rPr>
                <w:bCs/>
                <w:color w:val="000000" w:themeColor="text1"/>
                <w:sz w:val="22"/>
                <w:szCs w:val="18"/>
                <w:lang w:val="en-GB" w:eastAsia="zh-CN"/>
              </w:rPr>
            </w:pPr>
            <w:r>
              <w:rPr>
                <w:noProof/>
                <w:lang w:eastAsia="en-US"/>
              </w:rPr>
              <w:drawing>
                <wp:inline distT="0" distB="0" distL="0" distR="0" wp14:anchorId="195D72A0" wp14:editId="31032CBB">
                  <wp:extent cx="5563870" cy="2040890"/>
                  <wp:effectExtent l="19050" t="19050" r="1778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5563870" cy="2040890"/>
                          </a:xfrm>
                          <a:prstGeom prst="rect">
                            <a:avLst/>
                          </a:prstGeom>
                          <a:ln>
                            <a:solidFill>
                              <a:srgbClr val="00B050"/>
                            </a:solidFill>
                          </a:ln>
                        </pic:spPr>
                      </pic:pic>
                    </a:graphicData>
                  </a:graphic>
                </wp:inline>
              </w:drawing>
            </w:r>
          </w:p>
          <w:p w14:paraId="7BE2367A"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A</w:t>
            </w:r>
            <w:r>
              <w:rPr>
                <w:bCs/>
                <w:color w:val="000000" w:themeColor="text1"/>
                <w:sz w:val="22"/>
                <w:szCs w:val="18"/>
                <w:lang w:val="en-GB" w:eastAsia="zh-CN"/>
              </w:rPr>
              <w:t>lt2, from description, seems to be a special case of Alt1;</w:t>
            </w:r>
          </w:p>
          <w:p w14:paraId="3050D298"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T</w:t>
            </w:r>
            <w:r>
              <w:rPr>
                <w:bCs/>
                <w:color w:val="000000" w:themeColor="text1"/>
                <w:sz w:val="22"/>
                <w:szCs w:val="18"/>
                <w:lang w:val="en-GB" w:eastAsia="zh-CN"/>
              </w:rPr>
              <w:t xml:space="preserve">herefore, we propose </w:t>
            </w:r>
            <w:r>
              <w:rPr>
                <w:rFonts w:hint="eastAsia"/>
                <w:bCs/>
                <w:color w:val="000000" w:themeColor="text1"/>
                <w:sz w:val="22"/>
                <w:szCs w:val="18"/>
                <w:lang w:val="en-GB" w:eastAsia="zh-CN"/>
              </w:rPr>
              <w:t>Alt</w:t>
            </w:r>
            <w:r>
              <w:rPr>
                <w:bCs/>
                <w:color w:val="000000" w:themeColor="text1"/>
                <w:sz w:val="22"/>
                <w:szCs w:val="18"/>
                <w:lang w:val="en-GB" w:eastAsia="zh-CN"/>
              </w:rPr>
              <w:t xml:space="preserve">3, which also use a common for </w:t>
            </w:r>
            <w:proofErr w:type="spellStart"/>
            <w:r>
              <w:rPr>
                <w:i/>
                <w:iCs/>
                <w:sz w:val="20"/>
                <w:szCs w:val="20"/>
                <w:lang w:eastAsia="zh-CN"/>
              </w:rPr>
              <w:t>powerControlOffset</w:t>
            </w:r>
            <w:proofErr w:type="spellEnd"/>
            <w:r>
              <w:rPr>
                <w:bCs/>
                <w:color w:val="000000" w:themeColor="text1"/>
                <w:sz w:val="22"/>
                <w:szCs w:val="18"/>
                <w:lang w:val="en-GB" w:eastAsia="zh-CN"/>
              </w:rPr>
              <w:t xml:space="preserve"> all TRPs, but with definition modified </w:t>
            </w:r>
            <w:proofErr w:type="spellStart"/>
            <w:r>
              <w:rPr>
                <w:bCs/>
                <w:color w:val="000000" w:themeColor="text1"/>
                <w:sz w:val="22"/>
                <w:szCs w:val="18"/>
                <w:lang w:val="en-GB" w:eastAsia="zh-CN"/>
              </w:rPr>
              <w:t>w.r.t.</w:t>
            </w:r>
            <w:proofErr w:type="spellEnd"/>
            <w:r>
              <w:rPr>
                <w:bCs/>
                <w:color w:val="000000" w:themeColor="text1"/>
                <w:sz w:val="22"/>
                <w:szCs w:val="18"/>
                <w:lang w:val="en-GB" w:eastAsia="zh-CN"/>
              </w:rPr>
              <w:t xml:space="preserve"> Alt2</w:t>
            </w:r>
          </w:p>
          <w:tbl>
            <w:tblPr>
              <w:tblStyle w:val="TableGrid"/>
              <w:tblW w:w="0" w:type="auto"/>
              <w:tblLayout w:type="fixed"/>
              <w:tblLook w:val="04A0" w:firstRow="1" w:lastRow="0" w:firstColumn="1" w:lastColumn="0" w:noHBand="0" w:noVBand="1"/>
            </w:tblPr>
            <w:tblGrid>
              <w:gridCol w:w="8752"/>
            </w:tblGrid>
            <w:tr w:rsidR="00BE042F" w14:paraId="065D530B" w14:textId="77777777">
              <w:tc>
                <w:tcPr>
                  <w:tcW w:w="8752" w:type="dxa"/>
                </w:tcPr>
                <w:p w14:paraId="27ABD6D4" w14:textId="77777777" w:rsidR="00BE042F" w:rsidRDefault="005E0242" w:rsidP="00511AE5">
                  <w:pPr>
                    <w:pStyle w:val="ListParagraph"/>
                    <w:widowControl w:val="0"/>
                    <w:numPr>
                      <w:ilvl w:val="1"/>
                      <w:numId w:val="24"/>
                    </w:numPr>
                    <w:snapToGrid w:val="0"/>
                    <w:spacing w:after="0" w:line="240" w:lineRule="auto"/>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w:t>
                  </w:r>
                  <w:r>
                    <w:rPr>
                      <w:color w:val="C00000"/>
                      <w:sz w:val="20"/>
                      <w:szCs w:val="20"/>
                      <w:lang w:eastAsia="zh-CN"/>
                    </w:rPr>
                    <w:t xml:space="preserve">defined as </w:t>
                  </w:r>
                  <w:proofErr w:type="spellStart"/>
                  <w:r>
                    <w:rPr>
                      <w:color w:val="C00000"/>
                      <w:sz w:val="20"/>
                      <w:szCs w:val="20"/>
                      <w:lang w:eastAsia="zh-CN"/>
                    </w:rPr>
                    <w:t>averagePDSCH</w:t>
                  </w:r>
                  <w:proofErr w:type="spellEnd"/>
                  <w:r>
                    <w:rPr>
                      <w:color w:val="C00000"/>
                      <w:sz w:val="20"/>
                      <w:szCs w:val="20"/>
                      <w:lang w:eastAsia="zh-CN"/>
                    </w:rPr>
                    <w:t>-to-</w:t>
                  </w:r>
                  <w:proofErr w:type="spellStart"/>
                  <w:r>
                    <w:rPr>
                      <w:color w:val="C00000"/>
                      <w:sz w:val="20"/>
                      <w:szCs w:val="20"/>
                      <w:lang w:eastAsia="zh-CN"/>
                    </w:rPr>
                    <w:t>averageCSIRS</w:t>
                  </w:r>
                  <w:proofErr w:type="spellEnd"/>
                  <w:r>
                    <w:rPr>
                      <w:color w:val="C00000"/>
                      <w:sz w:val="20"/>
                      <w:szCs w:val="20"/>
                      <w:lang w:eastAsia="zh-CN"/>
                    </w:rPr>
                    <w:t xml:space="preserve"> EPRE</w:t>
                  </w:r>
                  <w:r>
                    <w:rPr>
                      <w:color w:val="000000" w:themeColor="text1"/>
                      <w:sz w:val="20"/>
                      <w:szCs w:val="20"/>
                      <w:lang w:eastAsia="zh-CN"/>
                    </w:rPr>
                    <w:t xml:space="preserve"> for</w:t>
                  </w:r>
                  <w:r>
                    <w:rPr>
                      <w:color w:val="C00000"/>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tc>
            </w:tr>
          </w:tbl>
          <w:p w14:paraId="4547802C"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w</w:t>
            </w:r>
            <w:r>
              <w:rPr>
                <w:bCs/>
                <w:color w:val="000000" w:themeColor="text1"/>
                <w:sz w:val="22"/>
                <w:szCs w:val="18"/>
                <w:lang w:val="en-GB" w:eastAsia="zh-CN"/>
              </w:rPr>
              <w:t xml:space="preserve">here </w:t>
            </w:r>
            <w:proofErr w:type="spellStart"/>
            <w:r>
              <w:rPr>
                <w:color w:val="C00000"/>
                <w:sz w:val="20"/>
                <w:szCs w:val="20"/>
                <w:lang w:eastAsia="zh-CN"/>
              </w:rPr>
              <w:t>averagePDSCH</w:t>
            </w:r>
            <w:proofErr w:type="spellEnd"/>
            <w:r>
              <w:rPr>
                <w:color w:val="C00000"/>
                <w:sz w:val="20"/>
                <w:szCs w:val="20"/>
                <w:lang w:eastAsia="zh-CN"/>
              </w:rPr>
              <w:t xml:space="preserve"> </w:t>
            </w:r>
            <w:r>
              <w:rPr>
                <w:color w:val="000000" w:themeColor="text1"/>
                <w:sz w:val="20"/>
                <w:szCs w:val="20"/>
                <w:lang w:eastAsia="zh-CN"/>
              </w:rPr>
              <w:t xml:space="preserve">and </w:t>
            </w:r>
            <w:proofErr w:type="spellStart"/>
            <w:r>
              <w:rPr>
                <w:color w:val="C00000"/>
                <w:sz w:val="20"/>
                <w:szCs w:val="20"/>
                <w:lang w:eastAsia="zh-CN"/>
              </w:rPr>
              <w:t>averageCSIRS</w:t>
            </w:r>
            <w:proofErr w:type="spellEnd"/>
            <w:r>
              <w:rPr>
                <w:color w:val="C00000"/>
                <w:sz w:val="20"/>
                <w:szCs w:val="20"/>
                <w:lang w:eastAsia="zh-CN"/>
              </w:rPr>
              <w:t xml:space="preserve"> </w:t>
            </w:r>
            <w:r>
              <w:rPr>
                <w:color w:val="000000" w:themeColor="text1"/>
                <w:sz w:val="20"/>
                <w:szCs w:val="20"/>
                <w:lang w:eastAsia="zh-CN"/>
              </w:rPr>
              <w:t>are average power across all the N selected TRPs</w:t>
            </w:r>
          </w:p>
          <w:p w14:paraId="630CF425" w14:textId="77777777" w:rsidR="00BE042F" w:rsidRDefault="00BE042F">
            <w:pPr>
              <w:jc w:val="both"/>
              <w:rPr>
                <w:bCs/>
                <w:color w:val="000000" w:themeColor="text1"/>
                <w:sz w:val="22"/>
                <w:szCs w:val="18"/>
                <w:lang w:val="en-GB" w:eastAsia="zh-CN"/>
              </w:rPr>
            </w:pPr>
          </w:p>
          <w:p w14:paraId="02FF1952" w14:textId="77777777" w:rsidR="00BE042F" w:rsidRDefault="005E0242">
            <w:pPr>
              <w:jc w:val="both"/>
              <w:rPr>
                <w:bCs/>
                <w:color w:val="000000" w:themeColor="text1"/>
                <w:sz w:val="22"/>
                <w:szCs w:val="18"/>
                <w:lang w:val="en-GB" w:eastAsia="zh-CN"/>
              </w:rPr>
            </w:pPr>
            <w:r>
              <w:rPr>
                <w:rFonts w:hint="eastAsia"/>
                <w:bCs/>
                <w:color w:val="000000" w:themeColor="text1"/>
                <w:sz w:val="22"/>
                <w:szCs w:val="18"/>
                <w:lang w:val="en-GB" w:eastAsia="zh-CN"/>
              </w:rPr>
              <w:t>F</w:t>
            </w:r>
            <w:r>
              <w:rPr>
                <w:bCs/>
                <w:color w:val="000000" w:themeColor="text1"/>
                <w:sz w:val="22"/>
                <w:szCs w:val="18"/>
                <w:lang w:val="en-GB" w:eastAsia="zh-CN"/>
              </w:rPr>
              <w:t>or port indexing, the “Note” is about P ports of PDSCH, not CSI-RS (although we all know this is N*2N1N2). Seems there is no ambiguity regarding CSI-RS port indexing, consider we have resource index n=</w:t>
            </w:r>
            <w:proofErr w:type="gramStart"/>
            <w:r>
              <w:rPr>
                <w:bCs/>
                <w:color w:val="000000" w:themeColor="text1"/>
                <w:sz w:val="22"/>
                <w:szCs w:val="18"/>
                <w:lang w:val="en-GB" w:eastAsia="zh-CN"/>
              </w:rPr>
              <w:t>1,…</w:t>
            </w:r>
            <w:proofErr w:type="gramEnd"/>
            <w:r>
              <w:rPr>
                <w:bCs/>
                <w:color w:val="000000" w:themeColor="text1"/>
                <w:sz w:val="22"/>
                <w:szCs w:val="18"/>
                <w:lang w:val="en-GB" w:eastAsia="zh-CN"/>
              </w:rPr>
              <w:t>,N</w:t>
            </w:r>
          </w:p>
          <w:p w14:paraId="0F7B0528" w14:textId="77777777" w:rsidR="00BE042F" w:rsidRDefault="005E0242">
            <w:pPr>
              <w:jc w:val="both"/>
              <w:rPr>
                <w:bCs/>
                <w:color w:val="3333FF"/>
                <w:sz w:val="22"/>
                <w:szCs w:val="18"/>
                <w:lang w:val="en-GB" w:eastAsia="zh-CN"/>
              </w:rPr>
            </w:pPr>
            <w:r>
              <w:rPr>
                <w:bCs/>
                <w:color w:val="3333FF"/>
                <w:sz w:val="22"/>
                <w:szCs w:val="18"/>
                <w:lang w:val="en-GB" w:eastAsia="zh-CN"/>
              </w:rPr>
              <w:t>[Mod: I agree it is obvious. It was added due to the comment from Fujitsu that it was not. The Note is anyway harmless]</w:t>
            </w:r>
          </w:p>
          <w:p w14:paraId="7D818302" w14:textId="77777777" w:rsidR="00BE042F" w:rsidRDefault="00BE042F">
            <w:pPr>
              <w:jc w:val="both"/>
              <w:rPr>
                <w:bCs/>
                <w:color w:val="3333FF"/>
                <w:sz w:val="22"/>
                <w:szCs w:val="18"/>
                <w:lang w:val="en-GB" w:eastAsia="zh-CN"/>
              </w:rPr>
            </w:pPr>
          </w:p>
          <w:p w14:paraId="6C8BCC66" w14:textId="77777777" w:rsidR="00BE042F" w:rsidRDefault="005E0242">
            <w:pPr>
              <w:jc w:val="both"/>
              <w:rPr>
                <w:bCs/>
                <w:color w:val="3333FF"/>
                <w:sz w:val="22"/>
                <w:szCs w:val="18"/>
                <w:lang w:val="en-GB" w:eastAsia="zh-CN"/>
              </w:rPr>
            </w:pPr>
            <w:r>
              <w:rPr>
                <w:rFonts w:ascii="Times" w:eastAsia="Batang" w:hAnsi="Times" w:cs="Times"/>
                <w:b/>
                <w:sz w:val="20"/>
                <w:szCs w:val="20"/>
                <w:u w:val="single"/>
                <w:lang w:val="en-GB" w:eastAsia="en-US"/>
              </w:rPr>
              <w:t>Proposal 1.F.3</w:t>
            </w:r>
            <w:r>
              <w:rPr>
                <w:rFonts w:ascii="Times" w:eastAsia="Batang" w:hAnsi="Times" w:cs="Times"/>
                <w:sz w:val="20"/>
                <w:szCs w:val="20"/>
                <w:lang w:val="en-GB" w:eastAsia="en-US"/>
              </w:rPr>
              <w:t>: Fine with the proposal, although we don’t think computational resource counting needs to be determined so “accurately” and “dynamically” – from UE perspective, the purpose is mainly to limit a maximum computational budget</w:t>
            </w:r>
          </w:p>
          <w:p w14:paraId="4A2D5BD1" w14:textId="77777777" w:rsidR="00BE042F" w:rsidRDefault="00BE042F">
            <w:pPr>
              <w:jc w:val="both"/>
              <w:rPr>
                <w:bCs/>
                <w:color w:val="3333FF"/>
                <w:sz w:val="22"/>
                <w:szCs w:val="18"/>
                <w:lang w:val="en-GB" w:eastAsia="zh-CN"/>
              </w:rPr>
            </w:pPr>
          </w:p>
          <w:p w14:paraId="49283705" w14:textId="77777777" w:rsidR="00BE042F" w:rsidRDefault="005E0242">
            <w:pPr>
              <w:jc w:val="both"/>
              <w:rPr>
                <w:sz w:val="20"/>
                <w:szCs w:val="20"/>
                <w:lang w:val="en-GB"/>
              </w:rPr>
            </w:pPr>
            <w:r>
              <w:rPr>
                <w:b/>
                <w:bCs/>
                <w:sz w:val="20"/>
                <w:szCs w:val="20"/>
                <w:u w:val="single"/>
                <w:lang w:val="en-GB"/>
              </w:rPr>
              <w:t>Proposal 1.F.4</w:t>
            </w:r>
            <w:r>
              <w:rPr>
                <w:sz w:val="20"/>
                <w:szCs w:val="20"/>
                <w:lang w:val="en-GB"/>
              </w:rPr>
              <w:t>: OK for N</w:t>
            </w:r>
            <w:r>
              <w:rPr>
                <w:sz w:val="20"/>
                <w:szCs w:val="20"/>
                <w:vertAlign w:val="subscript"/>
                <w:lang w:val="en-GB"/>
              </w:rPr>
              <w:t>L</w:t>
            </w:r>
            <w:r>
              <w:rPr>
                <w:sz w:val="20"/>
                <w:szCs w:val="20"/>
                <w:lang w:val="en-GB"/>
              </w:rPr>
              <w:t>=3, and seems N</w:t>
            </w:r>
            <w:r>
              <w:rPr>
                <w:sz w:val="20"/>
                <w:szCs w:val="20"/>
                <w:vertAlign w:val="subscript"/>
                <w:lang w:val="en-GB"/>
              </w:rPr>
              <w:t>L</w:t>
            </w:r>
            <w:r>
              <w:rPr>
                <w:sz w:val="20"/>
                <w:szCs w:val="20"/>
                <w:lang w:val="en-GB"/>
              </w:rPr>
              <w:t>=4 is not supported already, according to agreed PC – we are also OK to remove N</w:t>
            </w:r>
            <w:r>
              <w:rPr>
                <w:sz w:val="20"/>
                <w:szCs w:val="20"/>
                <w:vertAlign w:val="subscript"/>
                <w:lang w:val="en-GB"/>
              </w:rPr>
              <w:t>L</w:t>
            </w:r>
            <w:r>
              <w:rPr>
                <w:sz w:val="20"/>
                <w:szCs w:val="20"/>
                <w:lang w:val="en-GB"/>
              </w:rPr>
              <w:t>=4</w:t>
            </w:r>
          </w:p>
          <w:p w14:paraId="26D38958" w14:textId="77777777" w:rsidR="00BE042F" w:rsidRDefault="005E0242">
            <w:pPr>
              <w:jc w:val="both"/>
              <w:rPr>
                <w:rFonts w:eastAsia="Malgun Gothic"/>
                <w:sz w:val="20"/>
                <w:szCs w:val="20"/>
                <w:lang w:val="en-GB"/>
              </w:rPr>
            </w:pPr>
            <w:r>
              <w:rPr>
                <w:rFonts w:eastAsia="Malgun Gothic"/>
                <w:sz w:val="20"/>
                <w:szCs w:val="20"/>
                <w:lang w:val="en-GB"/>
              </w:rPr>
              <w:t>[Mod: Removing 4 would require reverting agreement, let’s not get into that at this stage]</w:t>
            </w:r>
          </w:p>
          <w:p w14:paraId="1C48B63C" w14:textId="77777777" w:rsidR="00BE042F" w:rsidRDefault="005E0242">
            <w:pPr>
              <w:jc w:val="both"/>
              <w:rPr>
                <w:rFonts w:eastAsia="Malgun Gothic"/>
                <w:bCs/>
                <w:color w:val="3333FF"/>
                <w:sz w:val="22"/>
                <w:szCs w:val="18"/>
                <w:lang w:val="en-GB" w:eastAsia="zh-CN"/>
              </w:rPr>
            </w:pPr>
            <w:r>
              <w:rPr>
                <w:rFonts w:ascii="Times" w:eastAsia="Batang" w:hAnsi="Times" w:cs="Times"/>
                <w:b/>
                <w:color w:val="000000" w:themeColor="text1"/>
                <w:sz w:val="20"/>
                <w:szCs w:val="20"/>
                <w:lang w:val="en-GB" w:eastAsia="en-US"/>
              </w:rPr>
              <w:t>Question 1.6.6</w:t>
            </w:r>
            <w:r>
              <w:rPr>
                <w:rFonts w:ascii="Times" w:eastAsia="Batang" w:hAnsi="Times" w:cs="Times"/>
                <w:color w:val="000000" w:themeColor="text1"/>
                <w:sz w:val="20"/>
                <w:szCs w:val="20"/>
                <w:lang w:val="en-GB" w:eastAsia="en-US"/>
              </w:rPr>
              <w:t>: No restriction is slightly preferred, but OK with restriction if there is some specific consideration from network side (a little similar as hard-CBSR)</w:t>
            </w:r>
          </w:p>
          <w:p w14:paraId="2C83D74B" w14:textId="77777777" w:rsidR="00BE042F" w:rsidRDefault="00BE042F">
            <w:pPr>
              <w:jc w:val="both"/>
              <w:rPr>
                <w:rFonts w:ascii="Times" w:eastAsiaTheme="minorEastAsia" w:hAnsi="Times" w:cs="Times"/>
                <w:b/>
                <w:sz w:val="20"/>
                <w:szCs w:val="20"/>
                <w:u w:val="single"/>
                <w:lang w:val="en-GB" w:eastAsia="zh-CN"/>
              </w:rPr>
            </w:pPr>
          </w:p>
        </w:tc>
      </w:tr>
      <w:tr w:rsidR="00BE042F" w14:paraId="14D754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013B23" w14:textId="77777777" w:rsidR="00BE042F" w:rsidRDefault="005E0242">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67DAA" w14:textId="77777777" w:rsidR="00BE042F" w:rsidRDefault="005E0242">
            <w:pPr>
              <w:jc w:val="both"/>
              <w:rPr>
                <w:sz w:val="18"/>
                <w:szCs w:val="18"/>
                <w:lang w:val="en-GB"/>
              </w:rPr>
            </w:pPr>
            <w:r>
              <w:rPr>
                <w:sz w:val="18"/>
                <w:szCs w:val="18"/>
                <w:lang w:val="en-GB"/>
              </w:rPr>
              <w:t xml:space="preserve">For issue 1.5, we prefer Alt 1 to reuse legacy. </w:t>
            </w:r>
          </w:p>
          <w:p w14:paraId="614FB554" w14:textId="77777777" w:rsidR="00BE042F" w:rsidRDefault="00BE042F">
            <w:pPr>
              <w:jc w:val="both"/>
              <w:rPr>
                <w:sz w:val="18"/>
                <w:szCs w:val="18"/>
                <w:lang w:val="en-GB"/>
              </w:rPr>
            </w:pPr>
          </w:p>
          <w:p w14:paraId="49EC37CC" w14:textId="77777777" w:rsidR="00BE042F" w:rsidRDefault="005E0242">
            <w:pPr>
              <w:jc w:val="both"/>
              <w:rPr>
                <w:iCs/>
                <w:sz w:val="18"/>
                <w:szCs w:val="18"/>
              </w:rPr>
            </w:pPr>
            <w:r>
              <w:rPr>
                <w:sz w:val="18"/>
                <w:szCs w:val="18"/>
                <w:lang w:val="en-GB"/>
              </w:rPr>
              <w:lastRenderedPageBreak/>
              <w:t>For issue 1.6, since the #NZC (</w:t>
            </w:r>
            <w:proofErr w:type="gramStart"/>
            <w:r>
              <w:rPr>
                <w:rFonts w:eastAsia="Malgun Gothic" w:cs="Batang"/>
                <w:i/>
                <w:sz w:val="18"/>
                <w:szCs w:val="18"/>
              </w:rPr>
              <w:t>K</w:t>
            </w:r>
            <w:r>
              <w:rPr>
                <w:rFonts w:eastAsia="Malgun Gothic" w:cs="Batang"/>
                <w:i/>
                <w:sz w:val="18"/>
                <w:szCs w:val="18"/>
                <w:vertAlign w:val="subscript"/>
              </w:rPr>
              <w:t>NZ,TOT</w:t>
            </w:r>
            <w:proofErr w:type="gramEnd"/>
            <w:r>
              <w:rPr>
                <w:rFonts w:eastAsia="Malgun Gothic" w:cs="Batang"/>
                <w:sz w:val="18"/>
                <w:szCs w:val="18"/>
              </w:rPr>
              <w:t xml:space="preserve"> </w:t>
            </w:r>
            <w:r>
              <w:rPr>
                <w:rFonts w:eastAsia="Malgun Gothic" w:cs="Batang"/>
                <w:sz w:val="18"/>
                <w:szCs w:val="18"/>
              </w:rPr>
              <w:sym w:font="Symbol" w:char="F0CE"/>
            </w:r>
            <w:r>
              <w:rPr>
                <w:rFonts w:eastAsia="Malgun Gothic" w:cs="Batang"/>
                <w:sz w:val="18"/>
                <w:szCs w:val="18"/>
              </w:rPr>
              <w:t>{1,2,…, 2</w:t>
            </w:r>
            <w:r>
              <w:rPr>
                <w:rFonts w:eastAsia="Malgun Gothic" w:cs="Batang"/>
                <w:i/>
                <w:sz w:val="18"/>
                <w:szCs w:val="18"/>
              </w:rPr>
              <w:t>K</w:t>
            </w:r>
            <w:r>
              <w:rPr>
                <w:rFonts w:eastAsia="Malgun Gothic" w:cs="Batang"/>
                <w:sz w:val="18"/>
                <w:szCs w:val="18"/>
                <w:vertAlign w:val="subscript"/>
              </w:rPr>
              <w:t>0</w:t>
            </w:r>
            <w:r>
              <w:rPr>
                <w:rFonts w:eastAsia="Malgun Gothic" w:cs="Batang"/>
                <w:sz w:val="18"/>
                <w:szCs w:val="18"/>
              </w:rPr>
              <w:t>}</w:t>
            </w:r>
            <w:r>
              <w:rPr>
                <w:sz w:val="18"/>
                <w:szCs w:val="18"/>
                <w:lang w:val="en-GB"/>
              </w:rPr>
              <w:t xml:space="preserve">) needs to be reported in part 1, which should have a fixed range. However, following the proposal, the K0 will be related to the #selected TRP N, and the range of #NZC will be changed accordingly. To fix the range of #NZC thus fixed bit width in part I, it’s more reasonable that </w:t>
            </w:r>
            <m:oMath>
              <m:sSub>
                <m:sSubPr>
                  <m:ctrlPr>
                    <w:rPr>
                      <w:rFonts w:ascii="Cambria Math" w:eastAsiaTheme="minorHAnsi" w:hAnsi="Cambria Math"/>
                      <w:i/>
                      <w:iCs/>
                      <w:sz w:val="18"/>
                      <w:szCs w:val="18"/>
                    </w:rPr>
                  </m:ctrlPr>
                </m:sSubPr>
                <m:e>
                  <m:r>
                    <w:rPr>
                      <w:rFonts w:ascii="Cambria Math" w:hAnsi="Cambria Math"/>
                      <w:sz w:val="18"/>
                      <w:szCs w:val="18"/>
                      <w:lang w:val="en-GB"/>
                    </w:rPr>
                    <m:t>K</m:t>
                  </m:r>
                </m:e>
                <m:sub>
                  <m:r>
                    <w:rPr>
                      <w:rFonts w:ascii="Cambria Math" w:hAnsi="Cambria Math"/>
                      <w:sz w:val="18"/>
                      <w:szCs w:val="18"/>
                      <w:lang w:val="en-GB"/>
                    </w:rPr>
                    <m:t>0</m:t>
                  </m:r>
                </m:sub>
              </m:sSub>
              <m:r>
                <w:rPr>
                  <w:rFonts w:ascii="Cambria Math" w:hAnsi="Cambria Math"/>
                  <w:sz w:val="18"/>
                  <w:szCs w:val="18"/>
                  <w:lang w:val="en-GB"/>
                </w:rPr>
                <m:t>=</m:t>
              </m:r>
              <m:d>
                <m:dPr>
                  <m:begChr m:val="⌈"/>
                  <m:endChr m:val="⌉"/>
                  <m:ctrlPr>
                    <w:rPr>
                      <w:rFonts w:ascii="Cambria Math" w:eastAsiaTheme="minorHAnsi" w:hAnsi="Cambria Math"/>
                      <w:i/>
                      <w:iCs/>
                      <w:sz w:val="18"/>
                      <w:szCs w:val="18"/>
                    </w:rPr>
                  </m:ctrlPr>
                </m:dPr>
                <m:e>
                  <m:r>
                    <w:rPr>
                      <w:rFonts w:ascii="Cambria Math" w:hAnsi="Cambria Math"/>
                      <w:sz w:val="18"/>
                      <w:szCs w:val="18"/>
                      <w:lang w:val="en-GB"/>
                    </w:rPr>
                    <m:t>2β</m:t>
                  </m:r>
                  <m:sSub>
                    <m:sSubPr>
                      <m:ctrlPr>
                        <w:rPr>
                          <w:rFonts w:ascii="Cambria Math" w:eastAsiaTheme="minorHAnsi" w:hAnsi="Cambria Math"/>
                          <w:i/>
                          <w:iCs/>
                          <w:sz w:val="18"/>
                          <w:szCs w:val="18"/>
                        </w:rPr>
                      </m:ctrlPr>
                    </m:sSubPr>
                    <m:e>
                      <m:r>
                        <w:rPr>
                          <w:rFonts w:ascii="Cambria Math" w:hAnsi="Cambria Math"/>
                          <w:sz w:val="18"/>
                          <w:szCs w:val="18"/>
                          <w:lang w:val="en-GB"/>
                        </w:rPr>
                        <m:t>M</m:t>
                      </m:r>
                    </m:e>
                    <m:sub>
                      <m:r>
                        <w:rPr>
                          <w:rFonts w:ascii="Cambria Math" w:hAnsi="Cambria Math"/>
                          <w:sz w:val="18"/>
                          <w:szCs w:val="18"/>
                          <w:lang w:val="en-GB"/>
                        </w:rPr>
                        <m:t>v</m:t>
                      </m:r>
                    </m:sub>
                  </m:sSub>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e>
              </m:d>
            </m:oMath>
            <w:r>
              <w:rPr>
                <w:iCs/>
                <w:sz w:val="18"/>
                <w:szCs w:val="18"/>
              </w:rPr>
              <w:t xml:space="preserve"> for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w:t>
            </w:r>
          </w:p>
          <w:p w14:paraId="0625769D" w14:textId="77777777" w:rsidR="00BE042F" w:rsidRDefault="005E0242">
            <w:pPr>
              <w:jc w:val="both"/>
              <w:rPr>
                <w:sz w:val="18"/>
                <w:szCs w:val="18"/>
                <w:lang w:val="en-GB"/>
              </w:rPr>
            </w:pPr>
            <w:r>
              <w:rPr>
                <w:sz w:val="18"/>
                <w:szCs w:val="18"/>
                <w:lang w:val="en-GB"/>
              </w:rPr>
              <w:t>[Mod: Very good point and I agree, changed the proposal per your input]</w:t>
            </w:r>
          </w:p>
          <w:p w14:paraId="66440EEB" w14:textId="77777777" w:rsidR="00BE042F" w:rsidRDefault="005E0242">
            <w:pPr>
              <w:jc w:val="both"/>
              <w:rPr>
                <w:sz w:val="18"/>
                <w:szCs w:val="18"/>
                <w:lang w:val="en-GB"/>
              </w:rPr>
            </w:pPr>
            <w:r>
              <w:rPr>
                <w:sz w:val="18"/>
                <w:szCs w:val="18"/>
                <w:lang w:val="en-GB"/>
              </w:rPr>
              <w:t>For issue 1.6.2, proposal 1.F.2,</w:t>
            </w:r>
          </w:p>
          <w:p w14:paraId="5BFD3BD0" w14:textId="77777777" w:rsidR="00BE042F" w:rsidRDefault="005E0242" w:rsidP="00511AE5">
            <w:pPr>
              <w:pStyle w:val="ListParagraph"/>
              <w:numPr>
                <w:ilvl w:val="0"/>
                <w:numId w:val="33"/>
              </w:numPr>
              <w:jc w:val="both"/>
              <w:rPr>
                <w:sz w:val="18"/>
                <w:szCs w:val="18"/>
                <w:lang w:val="en-GB"/>
              </w:rPr>
            </w:pPr>
            <w:r>
              <w:rPr>
                <w:sz w:val="18"/>
                <w:szCs w:val="18"/>
                <w:lang w:val="en-GB"/>
              </w:rPr>
              <w:t>For the first sub-bullet, what is the restriction? Is it that the configured CSI-RS resources should be within two contiguous slots?</w:t>
            </w:r>
          </w:p>
          <w:p w14:paraId="1CEC90BA" w14:textId="77777777" w:rsidR="00BE042F" w:rsidRDefault="005E0242">
            <w:pPr>
              <w:jc w:val="both"/>
              <w:rPr>
                <w:sz w:val="18"/>
                <w:szCs w:val="18"/>
                <w:lang w:val="en-GB"/>
              </w:rPr>
            </w:pPr>
            <w:r>
              <w:rPr>
                <w:sz w:val="18"/>
                <w:szCs w:val="18"/>
                <w:lang w:val="en-GB"/>
              </w:rPr>
              <w:t>[Mod: Yes]</w:t>
            </w:r>
          </w:p>
          <w:p w14:paraId="3A78F435" w14:textId="77777777" w:rsidR="00BE042F" w:rsidRDefault="005E0242" w:rsidP="00511AE5">
            <w:pPr>
              <w:pStyle w:val="ListParagraph"/>
              <w:numPr>
                <w:ilvl w:val="0"/>
                <w:numId w:val="33"/>
              </w:numPr>
              <w:jc w:val="both"/>
              <w:rPr>
                <w:sz w:val="18"/>
                <w:szCs w:val="18"/>
                <w:lang w:val="en-GB"/>
              </w:rPr>
            </w:pPr>
            <w:r>
              <w:rPr>
                <w:sz w:val="18"/>
                <w:szCs w:val="18"/>
                <w:lang w:val="en-GB"/>
              </w:rPr>
              <w:t>For the second sub-bullet, this issue is similar to NCJT as highlighted below, for the TRP in the cooperating set, then they are not serving the UE, they will be a strong interference for the UE, thus they should be considered when calculating the CQI.</w:t>
            </w:r>
          </w:p>
          <w:p w14:paraId="4D3D576A" w14:textId="77777777" w:rsidR="00BE042F" w:rsidRDefault="005E0242">
            <w:pPr>
              <w:pStyle w:val="ListParagraph"/>
              <w:jc w:val="both"/>
              <w:rPr>
                <w:sz w:val="12"/>
                <w:szCs w:val="18"/>
                <w:lang w:val="en-GB"/>
              </w:rPr>
            </w:pPr>
            <w:r>
              <w:rPr>
                <w:color w:val="000000" w:themeColor="text1"/>
                <w:sz w:val="18"/>
              </w:rPr>
              <w:t xml:space="preserve">(38.214) and the indices </w:t>
            </w:r>
            <m:oMath>
              <m:r>
                <w:rPr>
                  <w:rFonts w:ascii="Cambria Math" w:hAnsi="Cambria Math"/>
                  <w:color w:val="000000" w:themeColor="text1"/>
                  <w:sz w:val="18"/>
                </w:rPr>
                <m:t>j=1,2</m:t>
              </m:r>
            </m:oMath>
            <w:r>
              <w:rPr>
                <w:color w:val="000000" w:themeColor="text1"/>
                <w:sz w:val="18"/>
              </w:rPr>
              <w:t xml:space="preserve"> are associated to the two Resource Groups configured in the corresponding CSI-RS Resource Set for channel measurement; </w:t>
            </w:r>
            <w:r>
              <w:rPr>
                <w:sz w:val="18"/>
                <w:lang w:eastAsia="zh-CN"/>
              </w:rPr>
              <w:t xml:space="preserve">that the signals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j</m:t>
                  </m:r>
                </m:sub>
              </m:sSub>
            </m:oMath>
            <w:r>
              <w:rPr>
                <w:sz w:val="18"/>
                <w:lang w:eastAsia="zh-CN"/>
              </w:rPr>
              <w:t xml:space="preserve">, </w:t>
            </w:r>
            <m:oMath>
              <m:r>
                <w:rPr>
                  <w:rFonts w:ascii="Cambria Math" w:hAnsi="Cambria Math"/>
                  <w:sz w:val="18"/>
                  <w:lang w:eastAsia="zh-CN"/>
                </w:rPr>
                <m:t>j=1,2</m:t>
              </m:r>
            </m:oMath>
            <w:r>
              <w:rPr>
                <w:sz w:val="18"/>
                <w:lang w:eastAsia="zh-CN"/>
              </w:rPr>
              <w:t xml:space="preserve">, fully overlap in time and frequency, and that, for the calculation of RI, PMI and LI (if configured) of </w:t>
            </w:r>
            <m:oMath>
              <m:sSub>
                <m:sSubPr>
                  <m:ctrlPr>
                    <w:rPr>
                      <w:rFonts w:ascii="Cambria Math" w:hAnsi="Cambria Math"/>
                      <w:i/>
                      <w:sz w:val="18"/>
                      <w:lang w:eastAsia="zh-CN"/>
                    </w:rPr>
                  </m:ctrlPr>
                </m:sSubPr>
                <m:e>
                  <m:r>
                    <w:rPr>
                      <w:rFonts w:ascii="Cambria Math" w:hAnsi="Cambria Math"/>
                      <w:sz w:val="18"/>
                      <w:lang w:eastAsia="zh-CN"/>
                    </w:rPr>
                    <m:t>ν</m:t>
                  </m:r>
                </m:e>
                <m:sub>
                  <m:r>
                    <w:rPr>
                      <w:rFonts w:ascii="Cambria Math" w:hAnsi="Cambria Math"/>
                      <w:sz w:val="18"/>
                      <w:lang w:eastAsia="zh-CN"/>
                    </w:rPr>
                    <m:t>j</m:t>
                  </m:r>
                </m:sub>
              </m:sSub>
            </m:oMath>
            <w:r>
              <w:rPr>
                <w:sz w:val="18"/>
                <w:lang w:eastAsia="zh-CN"/>
              </w:rPr>
              <w:t xml:space="preserve"> layers, </w:t>
            </w:r>
            <m:oMath>
              <m:r>
                <w:rPr>
                  <w:rFonts w:ascii="Cambria Math" w:hAnsi="Cambria Math"/>
                  <w:sz w:val="18"/>
                  <w:lang w:eastAsia="zh-CN"/>
                </w:rPr>
                <m:t>j=1,2</m:t>
              </m:r>
            </m:oMath>
            <w:r>
              <w:rPr>
                <w:sz w:val="18"/>
                <w:lang w:eastAsia="zh-CN"/>
              </w:rPr>
              <w:t xml:space="preserve">, </w:t>
            </w:r>
            <w:r>
              <w:rPr>
                <w:sz w:val="18"/>
                <w:highlight w:val="green"/>
                <w:lang w:eastAsia="zh-CN"/>
              </w:rPr>
              <w:t xml:space="preserve">the interference from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 is derived from channel measurement and precoding matrix corresponding to the other </w:t>
            </w:r>
            <m:oMath>
              <m:sSub>
                <m:sSubPr>
                  <m:ctrlPr>
                    <w:rPr>
                      <w:rFonts w:ascii="Cambria Math" w:hAnsi="Cambria Math"/>
                      <w:i/>
                      <w:sz w:val="18"/>
                      <w:highlight w:val="green"/>
                      <w:lang w:eastAsia="zh-CN"/>
                    </w:rPr>
                  </m:ctrlPr>
                </m:sSubPr>
                <m:e>
                  <m:r>
                    <w:rPr>
                      <w:rFonts w:ascii="Cambria Math" w:hAnsi="Cambria Math"/>
                      <w:sz w:val="18"/>
                      <w:highlight w:val="green"/>
                      <w:lang w:eastAsia="zh-CN"/>
                    </w:rPr>
                    <m:t>ν</m:t>
                  </m:r>
                </m:e>
                <m:sub>
                  <m:d>
                    <m:dPr>
                      <m:ctrlPr>
                        <w:rPr>
                          <w:rFonts w:ascii="Cambria Math" w:hAnsi="Cambria Math"/>
                          <w:i/>
                          <w:sz w:val="18"/>
                          <w:highlight w:val="green"/>
                          <w:lang w:eastAsia="zh-CN"/>
                        </w:rPr>
                      </m:ctrlPr>
                    </m:dPr>
                    <m:e>
                      <m:r>
                        <w:rPr>
                          <w:rFonts w:ascii="Cambria Math" w:hAnsi="Cambria Math"/>
                          <w:sz w:val="18"/>
                          <w:highlight w:val="green"/>
                          <w:lang w:eastAsia="zh-CN"/>
                        </w:rPr>
                        <m:t xml:space="preserve">j </m:t>
                      </m:r>
                      <m:r>
                        <m:rPr>
                          <m:sty m:val="p"/>
                        </m:rPr>
                        <w:rPr>
                          <w:rFonts w:ascii="Cambria Math" w:hAnsi="Cambria Math"/>
                          <w:sz w:val="18"/>
                          <w:highlight w:val="green"/>
                          <w:lang w:eastAsia="zh-CN"/>
                        </w:rPr>
                        <m:t>mod</m:t>
                      </m:r>
                      <m:r>
                        <w:rPr>
                          <w:rFonts w:ascii="Cambria Math" w:hAnsi="Cambria Math"/>
                          <w:sz w:val="18"/>
                          <w:highlight w:val="green"/>
                          <w:lang w:eastAsia="zh-CN"/>
                        </w:rPr>
                        <m:t xml:space="preserve"> 2</m:t>
                      </m:r>
                    </m:e>
                  </m:d>
                  <m:r>
                    <w:rPr>
                      <w:rFonts w:ascii="Cambria Math" w:hAnsi="Cambria Math"/>
                      <w:sz w:val="18"/>
                      <w:highlight w:val="green"/>
                      <w:lang w:eastAsia="zh-CN"/>
                    </w:rPr>
                    <m:t>+1</m:t>
                  </m:r>
                </m:sub>
              </m:sSub>
            </m:oMath>
            <w:r>
              <w:rPr>
                <w:sz w:val="18"/>
                <w:highlight w:val="green"/>
                <w:lang w:eastAsia="zh-CN"/>
              </w:rPr>
              <w:t xml:space="preserve"> layers</w:t>
            </w:r>
          </w:p>
          <w:p w14:paraId="454F6642" w14:textId="77777777" w:rsidR="00BE042F" w:rsidRDefault="005E0242">
            <w:pPr>
              <w:jc w:val="both"/>
              <w:rPr>
                <w:sz w:val="18"/>
                <w:szCs w:val="18"/>
                <w:lang w:val="en-GB"/>
              </w:rPr>
            </w:pPr>
            <w:r>
              <w:rPr>
                <w:sz w:val="18"/>
                <w:szCs w:val="18"/>
                <w:lang w:val="en-GB"/>
              </w:rPr>
              <w:t>[Mod: OK I have moved this issue to 1.6.7, let’s see if we can have consensus on what you want]</w:t>
            </w:r>
          </w:p>
          <w:p w14:paraId="1212C945" w14:textId="77777777" w:rsidR="00BE042F" w:rsidRDefault="005E0242" w:rsidP="00511AE5">
            <w:pPr>
              <w:pStyle w:val="ListParagraph"/>
              <w:numPr>
                <w:ilvl w:val="0"/>
                <w:numId w:val="33"/>
              </w:numPr>
              <w:jc w:val="both"/>
              <w:rPr>
                <w:sz w:val="18"/>
                <w:szCs w:val="18"/>
                <w:lang w:val="en-GB"/>
              </w:rPr>
            </w:pPr>
            <w:r>
              <w:rPr>
                <w:sz w:val="18"/>
                <w:szCs w:val="18"/>
                <w:lang w:val="en-GB"/>
              </w:rPr>
              <w:t>For the third sub-bullet, since TRP tends to transmit the PDSCH with full power, when different #TRPs serves the UE, the PDSCH power may be different. Therefore, we propose the following alternative:</w:t>
            </w:r>
          </w:p>
          <w:p w14:paraId="75C026FE" w14:textId="77777777" w:rsidR="00BE042F" w:rsidRDefault="005E0242">
            <w:pPr>
              <w:pStyle w:val="ListParagraph"/>
              <w:jc w:val="both"/>
              <w:rPr>
                <w:sz w:val="18"/>
                <w:szCs w:val="18"/>
                <w:lang w:val="en-GB"/>
              </w:rPr>
            </w:pPr>
            <w:r>
              <w:rPr>
                <w:sz w:val="18"/>
                <w:szCs w:val="18"/>
                <w:lang w:val="en-GB"/>
              </w:rPr>
              <w:t xml:space="preserve">Alt3. The UE can assume that the PDSCH EPRE </w:t>
            </w:r>
            <w:r>
              <w:rPr>
                <w:color w:val="FF0000"/>
                <w:sz w:val="18"/>
                <w:szCs w:val="18"/>
                <w:lang w:val="en-GB"/>
              </w:rPr>
              <w:t>divided by N</w:t>
            </w:r>
            <w:r>
              <w:rPr>
                <w:sz w:val="18"/>
                <w:szCs w:val="18"/>
                <w:lang w:val="en-GB"/>
              </w:rPr>
              <w:t xml:space="preserve"> for a given CSI-RS port follows a commonly configured </w:t>
            </w:r>
            <w:proofErr w:type="spellStart"/>
            <w:r>
              <w:rPr>
                <w:i/>
                <w:sz w:val="18"/>
                <w:szCs w:val="18"/>
                <w:lang w:val="en-GB"/>
              </w:rPr>
              <w:t>powerControlOffset</w:t>
            </w:r>
            <w:proofErr w:type="spellEnd"/>
            <w:r>
              <w:rPr>
                <w:sz w:val="18"/>
                <w:szCs w:val="18"/>
                <w:lang w:val="en-GB"/>
              </w:rPr>
              <w:t xml:space="preserve"> value for all the N selected CSI-RS resources</w:t>
            </w:r>
          </w:p>
          <w:p w14:paraId="67A4D0B0" w14:textId="77777777" w:rsidR="00BE042F" w:rsidRDefault="005E0242">
            <w:pPr>
              <w:jc w:val="both"/>
              <w:rPr>
                <w:sz w:val="18"/>
                <w:szCs w:val="18"/>
                <w:lang w:val="en-GB"/>
              </w:rPr>
            </w:pPr>
            <w:r>
              <w:rPr>
                <w:sz w:val="18"/>
                <w:szCs w:val="18"/>
                <w:lang w:val="en-GB"/>
              </w:rPr>
              <w:t>For issue 1.6.2, we are fine with proposal 1.F.3.</w:t>
            </w:r>
          </w:p>
          <w:p w14:paraId="38E6D7DD" w14:textId="77777777" w:rsidR="00BE042F" w:rsidRDefault="005E0242" w:rsidP="00511AE5">
            <w:pPr>
              <w:pStyle w:val="ListParagraph"/>
              <w:numPr>
                <w:ilvl w:val="0"/>
                <w:numId w:val="34"/>
              </w:numPr>
              <w:jc w:val="both"/>
              <w:rPr>
                <w:sz w:val="18"/>
                <w:szCs w:val="18"/>
                <w:lang w:val="en-GB"/>
              </w:rPr>
            </w:pPr>
            <w:r>
              <w:rPr>
                <w:sz w:val="18"/>
                <w:szCs w:val="18"/>
                <w:lang w:val="en-GB"/>
              </w:rPr>
              <w:t>For the first sub-bullet, it should be “</w:t>
            </w:r>
            <w:r>
              <w:rPr>
                <w:rFonts w:ascii="Times" w:eastAsia="Batang" w:hAnsi="Times"/>
                <w:sz w:val="18"/>
                <w:szCs w:val="18"/>
                <w:lang w:val="en-GB"/>
              </w:rPr>
              <w:t xml:space="preserve">the selection/configuration of </w:t>
            </w:r>
            <w:r>
              <w:rPr>
                <w:rFonts w:ascii="Times" w:eastAsia="Batang" w:hAnsi="Times"/>
                <w:i/>
                <w:sz w:val="18"/>
                <w:szCs w:val="18"/>
                <w:lang w:val="en-GB"/>
              </w:rPr>
              <w:t>N</w:t>
            </w:r>
            <w:r>
              <w:rPr>
                <w:rFonts w:ascii="Times" w:eastAsia="Batang" w:hAnsi="Times"/>
                <w:i/>
                <w:color w:val="FF0000"/>
                <w:sz w:val="18"/>
                <w:szCs w:val="18"/>
                <w:lang w:val="en-GB"/>
              </w:rPr>
              <w:t>/N_TRP</w:t>
            </w:r>
            <w:r>
              <w:rPr>
                <w:rFonts w:ascii="Times" w:eastAsia="Batang" w:hAnsi="Times"/>
                <w:color w:val="FF0000"/>
                <w:sz w:val="18"/>
                <w:szCs w:val="18"/>
                <w:lang w:val="en-GB"/>
              </w:rPr>
              <w:t xml:space="preserve"> </w:t>
            </w:r>
            <w:r>
              <w:rPr>
                <w:rFonts w:ascii="Times" w:eastAsia="Batang" w:hAnsi="Times"/>
                <w:sz w:val="18"/>
                <w:szCs w:val="18"/>
                <w:lang w:val="en-GB"/>
              </w:rPr>
              <w:t>CSI-RS resources for Type-II CSI</w:t>
            </w:r>
            <w:r>
              <w:rPr>
                <w:sz w:val="18"/>
                <w:szCs w:val="18"/>
                <w:lang w:val="en-GB"/>
              </w:rPr>
              <w:t>”</w:t>
            </w:r>
          </w:p>
          <w:p w14:paraId="0AF410A8" w14:textId="77777777" w:rsidR="00BE042F" w:rsidRDefault="005E0242">
            <w:pPr>
              <w:jc w:val="both"/>
              <w:rPr>
                <w:sz w:val="18"/>
                <w:szCs w:val="18"/>
                <w:lang w:val="en-GB"/>
              </w:rPr>
            </w:pPr>
            <w:r>
              <w:rPr>
                <w:sz w:val="18"/>
                <w:szCs w:val="18"/>
                <w:lang w:val="en-GB"/>
              </w:rPr>
              <w:t>[Mod: Correct, thanks]</w:t>
            </w:r>
          </w:p>
          <w:p w14:paraId="502FA890" w14:textId="77777777" w:rsidR="00BE042F" w:rsidRDefault="005E0242">
            <w:pPr>
              <w:jc w:val="both"/>
              <w:rPr>
                <w:sz w:val="18"/>
                <w:szCs w:val="18"/>
                <w:lang w:val="en-GB"/>
              </w:rPr>
            </w:pPr>
            <w:r>
              <w:rPr>
                <w:sz w:val="18"/>
                <w:szCs w:val="18"/>
                <w:lang w:val="en-GB"/>
              </w:rPr>
              <w:t>For issue 1.6.4, we are fine with proposal 1.F.4.</w:t>
            </w:r>
          </w:p>
          <w:p w14:paraId="4F628A9B" w14:textId="77777777" w:rsidR="00BE042F" w:rsidRDefault="00BE042F">
            <w:pPr>
              <w:jc w:val="both"/>
              <w:rPr>
                <w:sz w:val="18"/>
                <w:szCs w:val="18"/>
                <w:lang w:val="en-GB"/>
              </w:rPr>
            </w:pPr>
          </w:p>
          <w:p w14:paraId="126C4489" w14:textId="77777777" w:rsidR="00BE042F" w:rsidRDefault="005E0242">
            <w:pPr>
              <w:jc w:val="both"/>
              <w:rPr>
                <w:sz w:val="18"/>
                <w:szCs w:val="18"/>
                <w:lang w:val="en-GB"/>
              </w:rPr>
            </w:pPr>
            <w:r>
              <w:rPr>
                <w:sz w:val="18"/>
                <w:szCs w:val="18"/>
                <w:lang w:val="en-GB"/>
              </w:rPr>
              <w:t>For issue 1.6.5, we support R=4 to handle the increased frequency selectivity due to delay difference between TRPs.</w:t>
            </w:r>
          </w:p>
          <w:p w14:paraId="5E8E08A5" w14:textId="77777777" w:rsidR="00BE042F" w:rsidRDefault="00BE042F">
            <w:pPr>
              <w:jc w:val="both"/>
              <w:rPr>
                <w:sz w:val="18"/>
                <w:szCs w:val="18"/>
                <w:lang w:val="en-GB"/>
              </w:rPr>
            </w:pPr>
          </w:p>
          <w:p w14:paraId="09EE89B9" w14:textId="77777777" w:rsidR="00BE042F" w:rsidRDefault="005E0242">
            <w:pPr>
              <w:jc w:val="both"/>
              <w:rPr>
                <w:sz w:val="18"/>
                <w:szCs w:val="18"/>
                <w:lang w:val="en-GB"/>
              </w:rPr>
            </w:pPr>
            <w:r>
              <w:rPr>
                <w:sz w:val="18"/>
                <w:szCs w:val="18"/>
                <w:lang w:val="en-GB"/>
              </w:rPr>
              <w:t xml:space="preserve">For issue 1.6.6, we support the configuration of value N to reduce the UE complexity. As </w:t>
            </w:r>
            <w:proofErr w:type="spellStart"/>
            <w:r>
              <w:rPr>
                <w:sz w:val="18"/>
                <w:szCs w:val="18"/>
                <w:lang w:val="en-GB"/>
              </w:rPr>
              <w:t>gNB</w:t>
            </w:r>
            <w:proofErr w:type="spellEnd"/>
            <w:r>
              <w:rPr>
                <w:sz w:val="18"/>
                <w:szCs w:val="18"/>
                <w:lang w:val="en-GB"/>
              </w:rPr>
              <w:t xml:space="preserve"> has more information on scheduling, it’s beneficial to let </w:t>
            </w:r>
            <w:proofErr w:type="spellStart"/>
            <w:r>
              <w:rPr>
                <w:sz w:val="18"/>
                <w:szCs w:val="18"/>
                <w:lang w:val="en-GB"/>
              </w:rPr>
              <w:t>gNB</w:t>
            </w:r>
            <w:proofErr w:type="spellEnd"/>
            <w:r>
              <w:rPr>
                <w:sz w:val="18"/>
                <w:szCs w:val="18"/>
                <w:lang w:val="en-GB"/>
              </w:rPr>
              <w:t xml:space="preserve"> has flexibility on configuration.</w:t>
            </w:r>
          </w:p>
          <w:p w14:paraId="1F262147" w14:textId="77777777" w:rsidR="00BE042F" w:rsidRDefault="00BE042F">
            <w:pPr>
              <w:jc w:val="both"/>
              <w:rPr>
                <w:b/>
                <w:bCs/>
                <w:sz w:val="20"/>
                <w:szCs w:val="20"/>
                <w:u w:val="single"/>
                <w:lang w:val="en-GB"/>
              </w:rPr>
            </w:pPr>
          </w:p>
        </w:tc>
      </w:tr>
      <w:tr w:rsidR="00BE042F" w14:paraId="32ADCD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42C39" w14:textId="77777777" w:rsidR="00BE042F" w:rsidRDefault="005E0242">
            <w:pPr>
              <w:snapToGrid w:val="0"/>
              <w:rPr>
                <w:rFonts w:eastAsiaTheme="minorEastAsia"/>
                <w:sz w:val="18"/>
                <w:szCs w:val="18"/>
                <w:lang w:eastAsia="zh-CN"/>
              </w:rPr>
            </w:pPr>
            <w:r>
              <w:rPr>
                <w:rFonts w:ascii="Times" w:eastAsiaTheme="minorEastAsia" w:hAnsi="Times" w:cs="Times"/>
                <w:sz w:val="18"/>
                <w:szCs w:val="18"/>
                <w:lang w:val="en-GB"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B14F9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lang w:val="en-GB" w:eastAsia="zh-CN"/>
              </w:rPr>
              <w:t xml:space="preserve">Proposal 1.F.1: </w:t>
            </w:r>
            <w:r>
              <w:rPr>
                <w:rFonts w:ascii="Times" w:eastAsiaTheme="minorEastAsia" w:hAnsi="Times" w:cs="Times"/>
                <w:sz w:val="18"/>
                <w:szCs w:val="18"/>
                <w:lang w:val="en-GB" w:eastAsia="zh-CN"/>
              </w:rPr>
              <w:t>Support in principle</w:t>
            </w:r>
          </w:p>
          <w:p w14:paraId="364809C3" w14:textId="77777777" w:rsidR="00BE042F" w:rsidRDefault="005E0242" w:rsidP="00511AE5">
            <w:pPr>
              <w:pStyle w:val="ListParagraph"/>
              <w:numPr>
                <w:ilvl w:val="0"/>
                <w:numId w:val="32"/>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Firstly, if our understanding is correct, in legacy procedure, K0 has two usages, i.e., #1 determining the range of #. NZP coefficient and then #2 the bit-size of the field of # NZ coefficients. But, considering that the #2 (as mentioned by HW but only handling bit-size issue) need to be further studied due to the fact that, in CSI part-1, under UE dynamic TRP/{Ln} selection, the number of 2K0 may be changed dynamically, but we should have a fix bit-size for any field in CSI Part-1.</w:t>
            </w:r>
          </w:p>
          <w:p w14:paraId="04AB3B83" w14:textId="77777777" w:rsidR="00BE042F" w:rsidRDefault="005E0242" w:rsidP="00511AE5">
            <w:pPr>
              <w:pStyle w:val="ListParagraph"/>
              <w:numPr>
                <w:ilvl w:val="0"/>
                <w:numId w:val="32"/>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Therefore, we have the following suggestion for R16 in red, and it seems that similar update for </w:t>
            </w:r>
            <w:r>
              <w:rPr>
                <w:rFonts w:ascii="Times" w:eastAsiaTheme="minorEastAsia" w:hAnsi="Times" w:cs="Times" w:hint="eastAsia"/>
                <w:sz w:val="18"/>
                <w:szCs w:val="18"/>
                <w:lang w:val="en-GB" w:eastAsia="zh-CN"/>
              </w:rPr>
              <w:t>rel</w:t>
            </w:r>
            <w:r>
              <w:rPr>
                <w:rFonts w:ascii="Times" w:eastAsiaTheme="minorEastAsia" w:hAnsi="Times" w:cs="Times"/>
                <w:sz w:val="18"/>
                <w:szCs w:val="18"/>
                <w:lang w:val="en-GB" w:eastAsia="zh-CN"/>
              </w:rPr>
              <w:t>-17 is also needed.</w:t>
            </w:r>
          </w:p>
          <w:p w14:paraId="3816B083"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20715AC" w14:textId="77777777">
              <w:tc>
                <w:tcPr>
                  <w:tcW w:w="8752" w:type="dxa"/>
                </w:tcPr>
                <w:p w14:paraId="597E539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p w14:paraId="5E5A15C2"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Pr>
                      <w:sz w:val="20"/>
                      <w:szCs w:val="20"/>
                      <w:lang w:val="en-GB"/>
                    </w:rPr>
                    <w:t xml:space="preserve"> represents the indices of the </w:t>
                  </w:r>
                  <w:r>
                    <w:rPr>
                      <w:i/>
                      <w:iCs/>
                      <w:sz w:val="20"/>
                      <w:szCs w:val="20"/>
                      <w:lang w:val="en-GB"/>
                    </w:rPr>
                    <w:t>N</w:t>
                  </w:r>
                  <w:r>
                    <w:rPr>
                      <w:sz w:val="20"/>
                      <w:szCs w:val="20"/>
                      <w:lang w:val="en-GB"/>
                    </w:rPr>
                    <w:t xml:space="preserve"> selected CSI-RS resources (out of the </w:t>
                  </w:r>
                  <w:r>
                    <w:rPr>
                      <w:i/>
                      <w:iCs/>
                      <w:sz w:val="20"/>
                      <w:szCs w:val="20"/>
                      <w:lang w:val="en-GB"/>
                    </w:rPr>
                    <w:t>N</w:t>
                  </w:r>
                  <w:r>
                    <w:rPr>
                      <w:i/>
                      <w:iCs/>
                      <w:sz w:val="20"/>
                      <w:szCs w:val="20"/>
                      <w:vertAlign w:val="subscript"/>
                      <w:lang w:val="en-GB"/>
                    </w:rPr>
                    <w:t>TRP</w:t>
                  </w:r>
                  <w:r>
                    <w:rPr>
                      <w:sz w:val="20"/>
                      <w:szCs w:val="20"/>
                      <w:vertAlign w:val="subscript"/>
                      <w:lang w:val="en-GB"/>
                    </w:rPr>
                    <w:t xml:space="preserve"> </w:t>
                  </w:r>
                  <w:r>
                    <w:rPr>
                      <w:sz w:val="20"/>
                      <w:szCs w:val="20"/>
                      <w:lang w:val="en-GB"/>
                    </w:rPr>
                    <w:t xml:space="preserve">configured CSI-RS resources) </w:t>
                  </w:r>
                </w:p>
                <w:p w14:paraId="41019303"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Notes: K</w:t>
                  </w:r>
                  <w:r>
                    <w:rPr>
                      <w:color w:val="FF0000"/>
                      <w:sz w:val="20"/>
                      <w:szCs w:val="20"/>
                      <w:vertAlign w:val="subscript"/>
                      <w:lang w:val="en-GB"/>
                    </w:rPr>
                    <w:t>0</w:t>
                  </w:r>
                  <w:r>
                    <w:rPr>
                      <w:color w:val="FF0000"/>
                      <w:sz w:val="20"/>
                      <w:szCs w:val="20"/>
                      <w:lang w:val="en-GB"/>
                    </w:rPr>
                    <w:t xml:space="preserve"> denotes a maximum number of non-zero coefficients summed for one layer;</w:t>
                  </w:r>
                </w:p>
                <w:p w14:paraId="7471A444" w14:textId="77777777" w:rsidR="00BE042F" w:rsidRDefault="005E0242">
                  <w:pPr>
                    <w:pStyle w:val="ListParagraph"/>
                    <w:numPr>
                      <w:ilvl w:val="1"/>
                      <w:numId w:val="21"/>
                    </w:numPr>
                    <w:suppressAutoHyphens w:val="0"/>
                    <w:snapToGrid w:val="0"/>
                    <w:spacing w:after="0" w:line="240" w:lineRule="auto"/>
                    <w:rPr>
                      <w:color w:val="FF0000"/>
                      <w:sz w:val="20"/>
                      <w:szCs w:val="20"/>
                      <w:lang w:val="en-GB"/>
                    </w:rPr>
                  </w:pPr>
                  <w:r>
                    <w:rPr>
                      <w:color w:val="FF0000"/>
                      <w:sz w:val="20"/>
                      <w:szCs w:val="20"/>
                      <w:lang w:val="en-GB"/>
                    </w:rPr>
                    <w:t xml:space="preserve">FFS: bit-size of the field of #NZ coefficients, considering dynamic selection of TRP/TRP-group and {Ln} by UE </w:t>
                  </w:r>
                </w:p>
                <w:p w14:paraId="46B7BE2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34D714BE" w14:textId="77777777" w:rsidR="00BE042F" w:rsidRDefault="00BE042F">
            <w:pPr>
              <w:jc w:val="both"/>
              <w:rPr>
                <w:rFonts w:ascii="Times" w:eastAsiaTheme="minorEastAsia" w:hAnsi="Times" w:cs="Times"/>
                <w:sz w:val="18"/>
                <w:szCs w:val="18"/>
                <w:lang w:val="en-GB" w:eastAsia="zh-CN"/>
              </w:rPr>
            </w:pPr>
          </w:p>
          <w:p w14:paraId="3A438BC6"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The revised proposal makes it not dynamic anymore.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note is not needed since K0 is clearly defined in previous agreement just as you spelled it out. We don’t need to develop a habit of repeating previous agreements in Notes]</w:t>
            </w:r>
          </w:p>
          <w:p w14:paraId="4C560119" w14:textId="77777777" w:rsidR="00BE042F" w:rsidRDefault="00BE042F">
            <w:pPr>
              <w:jc w:val="both"/>
              <w:rPr>
                <w:rFonts w:ascii="Times" w:eastAsiaTheme="minorEastAsia" w:hAnsi="Times" w:cs="Times"/>
                <w:sz w:val="18"/>
                <w:szCs w:val="18"/>
                <w:lang w:val="en-GB" w:eastAsia="zh-CN"/>
              </w:rPr>
            </w:pPr>
          </w:p>
          <w:p w14:paraId="1A74F194"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1.F.2:</w:t>
            </w:r>
          </w:p>
          <w:p w14:paraId="136477E9"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following bullet is unclear for us. What’s the legacy specification? In our views, the legacy specification may mean that we need to provide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NZP-I</w:t>
            </w:r>
            <w:r>
              <w:rPr>
                <w:rFonts w:ascii="Times" w:eastAsiaTheme="minorEastAsia" w:hAnsi="Times" w:cs="Times" w:hint="eastAsia"/>
                <w:sz w:val="18"/>
                <w:szCs w:val="18"/>
                <w:lang w:val="en-GB" w:eastAsia="zh-CN"/>
              </w:rPr>
              <w:t>MR</w:t>
            </w:r>
            <w:r>
              <w:rPr>
                <w:rFonts w:ascii="Times" w:eastAsiaTheme="minorEastAsia" w:hAnsi="Times" w:cs="Times"/>
                <w:sz w:val="18"/>
                <w:szCs w:val="18"/>
                <w:lang w:val="en-GB" w:eastAsia="zh-CN"/>
              </w:rPr>
              <w:t xml:space="preserve"> and/or ZP-IMR which corresponds to respective CMRs. But, after reviewing </w:t>
            </w:r>
            <w:r>
              <w:rPr>
                <w:rFonts w:ascii="Times" w:eastAsiaTheme="minorEastAsia" w:hAnsi="Times" w:cs="Times"/>
                <w:sz w:val="18"/>
                <w:szCs w:val="18"/>
                <w:lang w:val="en-GB" w:eastAsia="zh-CN"/>
              </w:rPr>
              <w:lastRenderedPageBreak/>
              <w:t>FL’s observation from companies input, the meaning of the follow may refer to that only one ZP-IMR + NZP-IMR should be supported, regardless of number of CMRs to be configured.</w:t>
            </w:r>
          </w:p>
          <w:p w14:paraId="1058E184" w14:textId="77777777" w:rsidR="00BE042F" w:rsidRDefault="00BE042F">
            <w:pPr>
              <w:jc w:val="both"/>
              <w:rPr>
                <w:rFonts w:ascii="Times" w:eastAsiaTheme="minorEastAsia" w:hAnsi="Times" w:cs="Times"/>
                <w:sz w:val="18"/>
                <w:szCs w:val="18"/>
                <w:lang w:val="en-GB" w:eastAsia="zh-CN"/>
              </w:rPr>
            </w:pPr>
          </w:p>
          <w:tbl>
            <w:tblPr>
              <w:tblStyle w:val="TableGrid"/>
              <w:tblW w:w="0" w:type="auto"/>
              <w:tblLayout w:type="fixed"/>
              <w:tblLook w:val="04A0" w:firstRow="1" w:lastRow="0" w:firstColumn="1" w:lastColumn="0" w:noHBand="0" w:noVBand="1"/>
            </w:tblPr>
            <w:tblGrid>
              <w:gridCol w:w="8752"/>
            </w:tblGrid>
            <w:tr w:rsidR="00BE042F" w14:paraId="1BD23CF8" w14:textId="77777777">
              <w:tc>
                <w:tcPr>
                  <w:tcW w:w="8752" w:type="dxa"/>
                </w:tcPr>
                <w:p w14:paraId="3CD03D73" w14:textId="77777777" w:rsidR="00BE042F" w:rsidRDefault="005E0242" w:rsidP="00511AE5">
                  <w:pPr>
                    <w:pStyle w:val="ListParagraph"/>
                    <w:widowControl w:val="0"/>
                    <w:numPr>
                      <w:ilvl w:val="0"/>
                      <w:numId w:val="24"/>
                    </w:numPr>
                    <w:snapToGrid w:val="0"/>
                    <w:spacing w:after="0" w:line="240" w:lineRule="auto"/>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w:t>
                  </w:r>
                </w:p>
              </w:tc>
            </w:tr>
          </w:tbl>
          <w:p w14:paraId="6B79C7E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I have moved this issue to 1.6.7 so I assume you can agree to this proposal]</w:t>
            </w:r>
          </w:p>
          <w:p w14:paraId="39F74356" w14:textId="77777777" w:rsidR="00BE042F" w:rsidRDefault="00BE042F">
            <w:pPr>
              <w:jc w:val="both"/>
              <w:rPr>
                <w:rFonts w:ascii="Times" w:eastAsiaTheme="minorEastAsia" w:hAnsi="Times" w:cs="Times"/>
                <w:sz w:val="18"/>
                <w:szCs w:val="18"/>
                <w:lang w:val="en-GB" w:eastAsia="zh-CN"/>
              </w:rPr>
            </w:pPr>
          </w:p>
          <w:p w14:paraId="5DDF004C"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Proposal 1.F.3:</w:t>
            </w:r>
          </w:p>
          <w:p w14:paraId="4F1B5D71"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Besides for above candidates, additional UE capability signalling may be needed.</w:t>
            </w:r>
          </w:p>
          <w:p w14:paraId="67DC9F3A"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Of course, but we haven’t started UE feature </w:t>
            </w:r>
            <w:proofErr w:type="gramStart"/>
            <w:r>
              <w:rPr>
                <w:rFonts w:ascii="Times" w:eastAsiaTheme="minorEastAsia" w:hAnsi="Times" w:cs="Times"/>
                <w:sz w:val="18"/>
                <w:szCs w:val="18"/>
                <w:lang w:val="en-GB" w:eastAsia="zh-CN"/>
              </w:rPr>
              <w:t>yet  No</w:t>
            </w:r>
            <w:proofErr w:type="gramEnd"/>
            <w:r>
              <w:rPr>
                <w:rFonts w:ascii="Times" w:eastAsiaTheme="minorEastAsia" w:hAnsi="Times" w:cs="Times"/>
                <w:sz w:val="18"/>
                <w:szCs w:val="18"/>
                <w:lang w:val="en-GB" w:eastAsia="zh-CN"/>
              </w:rPr>
              <w:t xml:space="preserve"> need to add this note]</w:t>
            </w:r>
          </w:p>
          <w:p w14:paraId="15D5527C"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Proposal 1.F.4: </w:t>
            </w:r>
            <w:r>
              <w:rPr>
                <w:rFonts w:ascii="Times" w:eastAsiaTheme="minorEastAsia" w:hAnsi="Times" w:cs="Times"/>
                <w:sz w:val="18"/>
                <w:szCs w:val="18"/>
                <w:lang w:val="en-GB" w:eastAsia="zh-CN"/>
              </w:rPr>
              <w:t>Support.</w:t>
            </w:r>
          </w:p>
          <w:p w14:paraId="33CA0D6E" w14:textId="77777777" w:rsidR="00BE042F" w:rsidRDefault="00BE042F">
            <w:pPr>
              <w:jc w:val="both"/>
              <w:rPr>
                <w:rFonts w:ascii="Times" w:eastAsiaTheme="minorEastAsia" w:hAnsi="Times" w:cs="Times"/>
                <w:sz w:val="18"/>
                <w:szCs w:val="18"/>
                <w:lang w:val="en-GB" w:eastAsia="zh-CN"/>
              </w:rPr>
            </w:pPr>
          </w:p>
          <w:p w14:paraId="6971F925"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1.6.5: </w:t>
            </w:r>
            <w:r>
              <w:rPr>
                <w:rFonts w:ascii="Times" w:eastAsiaTheme="minorEastAsia" w:hAnsi="Times" w:cs="Times"/>
                <w:sz w:val="18"/>
                <w:szCs w:val="18"/>
                <w:lang w:val="en-GB" w:eastAsia="zh-CN"/>
              </w:rPr>
              <w:t>Based on latest agreement, the motivation of introducing R=4 may be unclear.</w:t>
            </w:r>
          </w:p>
          <w:p w14:paraId="546FE585" w14:textId="77777777" w:rsidR="00BE042F" w:rsidRDefault="00BE042F">
            <w:pPr>
              <w:jc w:val="both"/>
              <w:rPr>
                <w:rFonts w:ascii="Times" w:eastAsiaTheme="minorEastAsia" w:hAnsi="Times" w:cs="Times"/>
                <w:sz w:val="18"/>
                <w:szCs w:val="18"/>
                <w:lang w:val="en-GB" w:eastAsia="zh-CN"/>
              </w:rPr>
            </w:pPr>
          </w:p>
          <w:p w14:paraId="63C4FA6D" w14:textId="77777777" w:rsidR="00BE042F" w:rsidRDefault="005E0242">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 xml:space="preserve">Question 1.6.6: </w:t>
            </w:r>
            <w:r>
              <w:rPr>
                <w:rFonts w:ascii="Times" w:eastAsiaTheme="minorEastAsia" w:hAnsi="Times" w:cs="Times"/>
                <w:sz w:val="18"/>
                <w:szCs w:val="18"/>
                <w:lang w:val="en-GB" w:eastAsia="zh-CN"/>
              </w:rPr>
              <w:t xml:space="preserve">We suggest that the following information can be configured by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for assisting UE selection:</w:t>
            </w:r>
          </w:p>
          <w:p w14:paraId="16C82302" w14:textId="77777777" w:rsidR="00BE042F" w:rsidRDefault="005E0242" w:rsidP="00511AE5">
            <w:pPr>
              <w:pStyle w:val="ListParagraph"/>
              <w:numPr>
                <w:ilvl w:val="0"/>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#1 minimum number of CSI-RS resource(s) to be reported</w:t>
            </w:r>
          </w:p>
          <w:p w14:paraId="16F3BD6D" w14:textId="77777777" w:rsidR="00BE042F" w:rsidRDefault="005E0242" w:rsidP="00511AE5">
            <w:pPr>
              <w:pStyle w:val="ListParagraph"/>
              <w:numPr>
                <w:ilvl w:val="1"/>
                <w:numId w:val="24"/>
              </w:numPr>
              <w:snapToGrid w:val="0"/>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 xml:space="preserve"> perspective, we should guarantee that the number of selected CSI-RS should not be too small (e.g., always N=1 is reported)</w:t>
            </w:r>
          </w:p>
          <w:p w14:paraId="1FB6ACD5" w14:textId="77777777" w:rsidR="00BE042F" w:rsidRDefault="005E0242" w:rsidP="00511AE5">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#2 candidate combination(s) of TRP(s) which can be reported, that is, the TRP selection should be from the candidate combinations of TRP(s).</w:t>
            </w:r>
          </w:p>
          <w:p w14:paraId="3E111DA1" w14:textId="77777777" w:rsidR="00BE042F" w:rsidRDefault="00BE042F">
            <w:pPr>
              <w:ind w:left="360"/>
              <w:jc w:val="both"/>
              <w:rPr>
                <w:rFonts w:ascii="Times" w:eastAsiaTheme="minorEastAsia" w:hAnsi="Times" w:cs="Times"/>
                <w:sz w:val="18"/>
                <w:szCs w:val="18"/>
                <w:lang w:val="en-GB" w:eastAsia="zh-CN"/>
              </w:rPr>
            </w:pPr>
          </w:p>
          <w:p w14:paraId="31AA7072" w14:textId="77777777" w:rsidR="00BE042F" w:rsidRDefault="005E0242">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Conclusion 1.G:</w:t>
            </w:r>
          </w:p>
          <w:p w14:paraId="72A89FC6" w14:textId="77777777" w:rsidR="00BE042F" w:rsidRDefault="005E0242" w:rsidP="00511AE5">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egarding CSI-RS resource selection bitmap, we think that the field may be non-existent if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It does not make sense that we still to report the ‘1’-bit bitmap in such case.</w:t>
            </w:r>
          </w:p>
          <w:p w14:paraId="4A067161" w14:textId="77777777" w:rsidR="00BE042F" w:rsidRDefault="005E0242" w:rsidP="00511AE5">
            <w:pPr>
              <w:pStyle w:val="ListParagraph"/>
              <w:numPr>
                <w:ilvl w:val="0"/>
                <w:numId w:val="24"/>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N Bitmap(s) per layer. A short comment: it seems, regardless of RI, the size should be </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Pr>
                <w:rFonts w:ascii="Times" w:eastAsiaTheme="minorEastAsia" w:hAnsi="Times" w:cs="Times"/>
                <w:sz w:val="18"/>
                <w:szCs w:val="18"/>
                <w:lang w:val="en-GB" w:eastAsia="zh-CN"/>
              </w:rPr>
              <w:t xml:space="preserve"> per layer per CSI-RS. As you see, v in Pv is based on the reported rank rather than ‘i-th layer’. </w:t>
            </w:r>
          </w:p>
          <w:tbl>
            <w:tblPr>
              <w:tblStyle w:val="TableGrid"/>
              <w:tblW w:w="0" w:type="auto"/>
              <w:tblInd w:w="360" w:type="dxa"/>
              <w:tblLayout w:type="fixed"/>
              <w:tblLook w:val="04A0" w:firstRow="1" w:lastRow="0" w:firstColumn="1" w:lastColumn="0" w:noHBand="0" w:noVBand="1"/>
            </w:tblPr>
            <w:tblGrid>
              <w:gridCol w:w="6745"/>
            </w:tblGrid>
            <w:tr w:rsidR="00BE042F" w14:paraId="515DC73D" w14:textId="77777777">
              <w:tc>
                <w:tcPr>
                  <w:tcW w:w="6745" w:type="dxa"/>
                </w:tcPr>
                <w:p w14:paraId="74387937" w14:textId="77777777" w:rsidR="00BE042F" w:rsidRDefault="005E0242">
                  <w:pPr>
                    <w:rPr>
                      <w:rFonts w:eastAsia="Malgun Gothic"/>
                      <w:color w:val="C00000"/>
                      <w:sz w:val="18"/>
                      <w:lang w:val="en-GB"/>
                    </w:rPr>
                  </w:pPr>
                  <w:r>
                    <w:rPr>
                      <w:rFonts w:eastAsia="Malgun Gothic"/>
                      <w:color w:val="FF0000"/>
                      <w:sz w:val="18"/>
                      <w:lang w:val="en-GB"/>
                    </w:rPr>
                    <w:t xml:space="preserve">For </w:t>
                  </w:r>
                  <w:r>
                    <w:rPr>
                      <w:rFonts w:eastAsia="Malgun Gothic"/>
                      <w:sz w:val="18"/>
                      <w:lang w:val="en-GB"/>
                    </w:rPr>
                    <w:t xml:space="preserve">RI=1-4: for layer </w:t>
                  </w:r>
                  <w:r>
                    <w:rPr>
                      <w:rFonts w:eastAsia="Malgun Gothic"/>
                      <w:i/>
                      <w:sz w:val="18"/>
                      <w:lang w:val="en-GB"/>
                    </w:rPr>
                    <w:t>l</w:t>
                  </w:r>
                  <w:r>
                    <w:rPr>
                      <w:rFonts w:eastAsia="Malgun Gothic"/>
                      <w:sz w:val="18"/>
                      <w:lang w:val="en-GB"/>
                    </w:rPr>
                    <w:t xml:space="preserve"> </w:t>
                  </w:r>
                  <w:r>
                    <w:rPr>
                      <w:rFonts w:eastAsia="Malgun Gothic"/>
                      <w:color w:val="C00000"/>
                      <w:sz w:val="18"/>
                      <w:lang w:val="en-GB"/>
                    </w:rPr>
                    <w:t xml:space="preserve">and CSI-RS resource </w:t>
                  </w:r>
                  <w:r>
                    <w:rPr>
                      <w:rFonts w:eastAsia="Malgun Gothic"/>
                      <w:i/>
                      <w:color w:val="C00000"/>
                      <w:sz w:val="18"/>
                      <w:lang w:val="en-GB"/>
                    </w:rPr>
                    <w:t>n</w:t>
                  </w:r>
                  <w:r>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358F3129" w14:textId="77777777" w:rsidR="00BE042F" w:rsidRDefault="005E0242">
                  <w:pPr>
                    <w:rPr>
                      <w:rFonts w:ascii="Times" w:eastAsiaTheme="minorEastAsia" w:hAnsi="Times" w:cs="Times"/>
                      <w:sz w:val="18"/>
                      <w:szCs w:val="18"/>
                      <w:lang w:val="en-GB" w:eastAsia="zh-CN"/>
                    </w:rPr>
                  </w:pPr>
                  <w:r>
                    <w:rPr>
                      <w:rFonts w:ascii="Times" w:eastAsiaTheme="minorEastAsia" w:hAnsi="Times" w:cs="Times"/>
                      <w:sz w:val="18"/>
                      <w:szCs w:val="18"/>
                      <w:lang w:val="en-GB" w:eastAsia="zh-CN"/>
                    </w:rPr>
                    <w:t>…</w:t>
                  </w:r>
                </w:p>
              </w:tc>
            </w:tr>
          </w:tbl>
          <w:p w14:paraId="15B144BB" w14:textId="77777777" w:rsidR="00BE042F" w:rsidRDefault="00BE042F">
            <w:pPr>
              <w:ind w:left="360"/>
              <w:jc w:val="both"/>
              <w:rPr>
                <w:rFonts w:ascii="Times" w:eastAsiaTheme="minorEastAsia" w:hAnsi="Times" w:cs="Times"/>
                <w:sz w:val="18"/>
                <w:szCs w:val="18"/>
                <w:lang w:val="en-GB" w:eastAsia="zh-CN"/>
              </w:rPr>
            </w:pPr>
          </w:p>
          <w:p w14:paraId="4CA67E0B" w14:textId="77777777" w:rsidR="00BE042F" w:rsidRDefault="005E0242">
            <w:pPr>
              <w:jc w:val="both"/>
              <w:rPr>
                <w:sz w:val="18"/>
                <w:szCs w:val="18"/>
                <w:lang w:val="en-GB"/>
              </w:rPr>
            </w:pPr>
            <w:r>
              <w:rPr>
                <w:sz w:val="18"/>
                <w:szCs w:val="18"/>
                <w:lang w:val="en-GB"/>
              </w:rPr>
              <w:t>[Mod: Thanks, fully agree this is more concise. Done]</w:t>
            </w:r>
          </w:p>
          <w:p w14:paraId="2A3E4A1C" w14:textId="77777777" w:rsidR="00BE042F" w:rsidRDefault="005E0242">
            <w:pPr>
              <w:jc w:val="both"/>
              <w:rPr>
                <w:sz w:val="18"/>
                <w:szCs w:val="18"/>
                <w:lang w:val="en-GB"/>
              </w:rPr>
            </w:pPr>
            <w:r>
              <w:rPr>
                <w:sz w:val="18"/>
                <w:szCs w:val="18"/>
                <w:lang w:val="en-GB"/>
              </w:rPr>
              <w:t xml:space="preserve"> </w:t>
            </w:r>
          </w:p>
        </w:tc>
      </w:tr>
      <w:tr w:rsidR="00BE042F" w14:paraId="36E637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FF3AA" w14:textId="77777777" w:rsidR="00BE042F" w:rsidRDefault="005E0242">
            <w:pPr>
              <w:snapToGrid w:val="0"/>
              <w:rPr>
                <w:rFonts w:ascii="Times" w:eastAsiaTheme="minorEastAsia" w:hAnsi="Times" w:cs="Times"/>
                <w:sz w:val="18"/>
                <w:szCs w:val="18"/>
                <w:lang w:val="en-GB"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3A45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AD46071" w14:textId="77777777" w:rsidR="00BE042F" w:rsidRDefault="005E0242">
            <w:pPr>
              <w:jc w:val="both"/>
              <w:rPr>
                <w:rFonts w:eastAsia="Malgun Gothic"/>
                <w:bCs/>
                <w:sz w:val="20"/>
                <w:szCs w:val="16"/>
              </w:rPr>
            </w:pPr>
            <w:r>
              <w:rPr>
                <w:rFonts w:eastAsia="Malgun Gothic"/>
                <w:bCs/>
                <w:sz w:val="20"/>
                <w:szCs w:val="16"/>
              </w:rPr>
              <w:t xml:space="preserve">Support Alt1. </w:t>
            </w:r>
          </w:p>
          <w:p w14:paraId="2084A9CB" w14:textId="77777777" w:rsidR="00BE042F" w:rsidRDefault="00BE042F">
            <w:pPr>
              <w:jc w:val="both"/>
              <w:rPr>
                <w:rFonts w:eastAsia="Malgun Gothic"/>
                <w:bCs/>
                <w:sz w:val="20"/>
                <w:szCs w:val="16"/>
              </w:rPr>
            </w:pPr>
          </w:p>
          <w:p w14:paraId="1C7282F3" w14:textId="77777777" w:rsidR="00BE042F" w:rsidRDefault="005E0242">
            <w:pPr>
              <w:widowControl w:val="0"/>
              <w:rPr>
                <w:rFonts w:eastAsia="Malgun Gothic"/>
                <w:b/>
                <w:sz w:val="20"/>
                <w:szCs w:val="16"/>
                <w:u w:val="single"/>
              </w:rPr>
            </w:pPr>
            <w:r>
              <w:rPr>
                <w:rFonts w:eastAsia="Malgun Gothic"/>
                <w:b/>
                <w:sz w:val="20"/>
                <w:szCs w:val="16"/>
                <w:u w:val="single"/>
              </w:rPr>
              <w:t>Proposal 1.F.1/2/3:</w:t>
            </w:r>
          </w:p>
          <w:p w14:paraId="70167293" w14:textId="77777777" w:rsidR="00BE042F" w:rsidRDefault="005E0242">
            <w:pPr>
              <w:jc w:val="both"/>
              <w:rPr>
                <w:rFonts w:eastAsia="Malgun Gothic"/>
                <w:bCs/>
                <w:sz w:val="20"/>
                <w:szCs w:val="16"/>
              </w:rPr>
            </w:pPr>
            <w:r>
              <w:rPr>
                <w:rFonts w:eastAsia="Malgun Gothic"/>
                <w:bCs/>
                <w:sz w:val="20"/>
                <w:szCs w:val="16"/>
              </w:rPr>
              <w:t>Support</w:t>
            </w:r>
          </w:p>
          <w:p w14:paraId="28366A7D" w14:textId="77777777" w:rsidR="00BE042F" w:rsidRDefault="00BE042F">
            <w:pPr>
              <w:jc w:val="both"/>
              <w:rPr>
                <w:rFonts w:eastAsia="Malgun Gothic"/>
                <w:bCs/>
                <w:sz w:val="20"/>
                <w:szCs w:val="16"/>
              </w:rPr>
            </w:pPr>
          </w:p>
          <w:p w14:paraId="4AA00544"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77F6E2F5" w14:textId="77777777" w:rsidR="00BE042F" w:rsidRDefault="005E0242">
            <w:pPr>
              <w:jc w:val="both"/>
              <w:rPr>
                <w:rFonts w:eastAsia="Malgun Gothic"/>
                <w:bCs/>
                <w:sz w:val="20"/>
                <w:szCs w:val="16"/>
              </w:rPr>
            </w:pPr>
            <w:r>
              <w:rPr>
                <w:rFonts w:eastAsia="Malgun Gothic"/>
                <w:bCs/>
                <w:sz w:val="20"/>
                <w:szCs w:val="16"/>
              </w:rPr>
              <w:t>Do not support adding R=4</w:t>
            </w:r>
          </w:p>
          <w:p w14:paraId="556DC85D" w14:textId="77777777" w:rsidR="00BE042F" w:rsidRDefault="00BE042F">
            <w:pPr>
              <w:jc w:val="both"/>
              <w:rPr>
                <w:rFonts w:eastAsia="Malgun Gothic"/>
                <w:bCs/>
                <w:sz w:val="20"/>
                <w:szCs w:val="16"/>
              </w:rPr>
            </w:pPr>
          </w:p>
          <w:p w14:paraId="6FAC7F42"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479B0142" w14:textId="77777777" w:rsidR="00BE042F" w:rsidRDefault="005E0242">
            <w:pPr>
              <w:jc w:val="both"/>
              <w:rPr>
                <w:rFonts w:eastAsia="Malgun Gothic"/>
                <w:bCs/>
                <w:sz w:val="20"/>
                <w:szCs w:val="16"/>
              </w:rPr>
            </w:pPr>
            <w:r>
              <w:rPr>
                <w:rFonts w:eastAsia="Malgun Gothic"/>
                <w:bCs/>
                <w:sz w:val="20"/>
                <w:szCs w:val="16"/>
              </w:rPr>
              <w:t>We believe network vendors should weigh in on whether further RRC restriction of TRP selection is needed</w:t>
            </w:r>
          </w:p>
          <w:p w14:paraId="208C2B9A" w14:textId="77777777" w:rsidR="00BE042F" w:rsidRDefault="00BE042F">
            <w:pPr>
              <w:jc w:val="both"/>
              <w:rPr>
                <w:rFonts w:eastAsia="Malgun Gothic"/>
                <w:bCs/>
                <w:sz w:val="20"/>
                <w:szCs w:val="16"/>
              </w:rPr>
            </w:pPr>
          </w:p>
          <w:p w14:paraId="3C7178A1"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682D8F7A"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Cs/>
                <w:sz w:val="18"/>
                <w:szCs w:val="18"/>
                <w:lang w:val="en-GB" w:eastAsia="zh-CN"/>
              </w:rPr>
              <w:t xml:space="preserve">Agree with ZTE’s </w:t>
            </w:r>
            <w:proofErr w:type="spellStart"/>
            <w:r>
              <w:rPr>
                <w:rFonts w:ascii="Times" w:eastAsiaTheme="minorEastAsia" w:hAnsi="Times" w:cs="Times"/>
                <w:bCs/>
                <w:sz w:val="18"/>
                <w:szCs w:val="18"/>
                <w:lang w:val="en-GB" w:eastAsia="zh-CN"/>
              </w:rPr>
              <w:t>commen</w:t>
            </w:r>
            <w:proofErr w:type="spellEnd"/>
            <w:r>
              <w:rPr>
                <w:rFonts w:ascii="Times" w:eastAsiaTheme="minorEastAsia" w:hAnsi="Times" w:cs="Times"/>
                <w:bCs/>
                <w:sz w:val="18"/>
                <w:szCs w:val="18"/>
                <w:lang w:val="en-GB" w:eastAsia="zh-CN"/>
              </w:rPr>
              <w:t xml:space="preserve"> regarding the TRP bitmap when </w:t>
            </w:r>
            <w:r>
              <w:rPr>
                <w:rFonts w:ascii="Times" w:eastAsiaTheme="minorEastAsia" w:hAnsi="Times" w:cs="Times"/>
                <w:sz w:val="18"/>
                <w:szCs w:val="18"/>
                <w:lang w:val="en-GB" w:eastAsia="zh-CN"/>
              </w:rPr>
              <w:t>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w:t>
            </w:r>
          </w:p>
        </w:tc>
      </w:tr>
      <w:tr w:rsidR="00BE042F" w14:paraId="50EC2E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DCBCFC"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4ACF8A" w14:textId="77777777" w:rsidR="00BE042F" w:rsidRDefault="005E0242">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Revision per inputs</w:t>
            </w:r>
          </w:p>
          <w:p w14:paraId="5C089941" w14:textId="77777777" w:rsidR="00BE042F" w:rsidRDefault="005E0242">
            <w:pPr>
              <w:jc w:val="both"/>
              <w:rPr>
                <w:rFonts w:ascii="Times" w:eastAsiaTheme="minorEastAsia" w:hAnsi="Times" w:cs="Times"/>
                <w:b/>
                <w:sz w:val="18"/>
                <w:szCs w:val="18"/>
                <w:lang w:val="en-GB" w:eastAsia="zh-CN"/>
              </w:rPr>
            </w:pPr>
            <w:r>
              <w:rPr>
                <w:rFonts w:ascii="Times" w:eastAsiaTheme="minorEastAsia" w:hAnsi="Times" w:cs="Times"/>
                <w:b/>
                <w:color w:val="3333FF"/>
                <w:sz w:val="22"/>
                <w:szCs w:val="18"/>
                <w:lang w:val="en-GB" w:eastAsia="zh-CN"/>
              </w:rPr>
              <w:t>Added issue 1.6.7 to separate IM issue</w:t>
            </w:r>
            <w:r>
              <w:rPr>
                <w:rFonts w:ascii="Times" w:eastAsiaTheme="minorEastAsia" w:hAnsi="Times" w:cs="Times"/>
                <w:b/>
                <w:sz w:val="22"/>
                <w:szCs w:val="18"/>
                <w:lang w:val="en-GB" w:eastAsia="zh-CN"/>
              </w:rPr>
              <w:t xml:space="preserve"> </w:t>
            </w:r>
          </w:p>
        </w:tc>
      </w:tr>
      <w:tr w:rsidR="00BE042F" w14:paraId="1E9A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BA0C95" w14:textId="77777777" w:rsidR="00BE042F" w:rsidRDefault="005E0242">
            <w:pPr>
              <w:snapToGrid w:val="0"/>
              <w:rPr>
                <w:rFonts w:ascii="Times" w:eastAsiaTheme="minorEastAsia" w:hAnsi="Times" w:cs="Times"/>
                <w:sz w:val="18"/>
                <w:szCs w:val="18"/>
                <w:lang w:val="en-GB"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816F37"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948EEF" w14:textId="77777777" w:rsidR="00BE042F" w:rsidRDefault="005E0242">
            <w:pPr>
              <w:jc w:val="both"/>
              <w:rPr>
                <w:rFonts w:eastAsia="Malgun Gothic"/>
                <w:bCs/>
                <w:sz w:val="20"/>
                <w:szCs w:val="16"/>
              </w:rPr>
            </w:pPr>
            <w:r>
              <w:rPr>
                <w:rFonts w:eastAsia="Malgun Gothic"/>
                <w:bCs/>
                <w:sz w:val="20"/>
                <w:szCs w:val="16"/>
              </w:rPr>
              <w:t xml:space="preserve">Prefer Alt1. </w:t>
            </w:r>
          </w:p>
          <w:p w14:paraId="053C4DB4" w14:textId="77777777" w:rsidR="00BE042F" w:rsidRDefault="00BE042F">
            <w:pPr>
              <w:jc w:val="both"/>
              <w:rPr>
                <w:rFonts w:eastAsia="Malgun Gothic"/>
                <w:bCs/>
                <w:sz w:val="20"/>
                <w:szCs w:val="16"/>
              </w:rPr>
            </w:pPr>
          </w:p>
          <w:p w14:paraId="757DB4ED"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7292CD53" w14:textId="77777777" w:rsidR="00BE042F" w:rsidRDefault="005E0242">
            <w:pPr>
              <w:jc w:val="both"/>
              <w:rPr>
                <w:rFonts w:eastAsia="Malgun Gothic"/>
                <w:bCs/>
                <w:sz w:val="20"/>
                <w:szCs w:val="16"/>
              </w:rPr>
            </w:pPr>
            <w:r>
              <w:rPr>
                <w:rFonts w:eastAsia="Malgun Gothic"/>
                <w:bCs/>
                <w:sz w:val="20"/>
                <w:szCs w:val="16"/>
              </w:rPr>
              <w:t>For the updated proposal, it still needs to clarify the meaning of {Ln} if multiple sets of {Ln} are configured, e.g., the max configured Ln value per CMR?</w:t>
            </w:r>
          </w:p>
          <w:p w14:paraId="04DBD248" w14:textId="77777777" w:rsidR="00BE042F" w:rsidRDefault="00BE042F">
            <w:pPr>
              <w:jc w:val="both"/>
              <w:rPr>
                <w:rFonts w:eastAsia="Malgun Gothic"/>
                <w:bCs/>
                <w:sz w:val="20"/>
                <w:szCs w:val="16"/>
              </w:rPr>
            </w:pPr>
          </w:p>
          <w:p w14:paraId="001EC1A4" w14:textId="77777777" w:rsidR="00BE042F" w:rsidRDefault="005E0242">
            <w:pPr>
              <w:widowControl w:val="0"/>
              <w:rPr>
                <w:rFonts w:eastAsia="Malgun Gothic"/>
                <w:b/>
                <w:sz w:val="20"/>
                <w:szCs w:val="16"/>
                <w:u w:val="single"/>
              </w:rPr>
            </w:pPr>
            <w:r>
              <w:rPr>
                <w:rFonts w:eastAsia="Malgun Gothic"/>
                <w:b/>
                <w:sz w:val="20"/>
                <w:szCs w:val="16"/>
                <w:u w:val="single"/>
              </w:rPr>
              <w:t>Proposal 1.F.2/3/4:</w:t>
            </w:r>
          </w:p>
          <w:p w14:paraId="36F76DDF" w14:textId="77777777" w:rsidR="00BE042F" w:rsidRDefault="005E0242">
            <w:pPr>
              <w:jc w:val="both"/>
              <w:rPr>
                <w:rFonts w:eastAsia="Malgun Gothic"/>
                <w:bCs/>
                <w:sz w:val="20"/>
                <w:szCs w:val="16"/>
              </w:rPr>
            </w:pPr>
            <w:r>
              <w:rPr>
                <w:rFonts w:eastAsia="Malgun Gothic"/>
                <w:bCs/>
                <w:sz w:val="20"/>
                <w:szCs w:val="16"/>
              </w:rPr>
              <w:t>Support.</w:t>
            </w:r>
          </w:p>
          <w:p w14:paraId="4D3ECDD1" w14:textId="77777777" w:rsidR="00BE042F" w:rsidRDefault="00BE042F">
            <w:pPr>
              <w:jc w:val="both"/>
              <w:rPr>
                <w:rFonts w:eastAsiaTheme="minorEastAsia"/>
                <w:bCs/>
                <w:sz w:val="20"/>
                <w:szCs w:val="16"/>
                <w:lang w:eastAsia="zh-CN"/>
              </w:rPr>
            </w:pPr>
          </w:p>
          <w:p w14:paraId="7D6AAFED"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00EC119C" w14:textId="77777777" w:rsidR="00BE042F" w:rsidRDefault="005E0242">
            <w:pPr>
              <w:jc w:val="both"/>
              <w:rPr>
                <w:rFonts w:eastAsia="Malgun Gothic"/>
                <w:bCs/>
                <w:sz w:val="20"/>
                <w:szCs w:val="16"/>
              </w:rPr>
            </w:pPr>
            <w:r>
              <w:rPr>
                <w:rFonts w:eastAsia="Malgun Gothic"/>
                <w:bCs/>
                <w:sz w:val="20"/>
                <w:szCs w:val="16"/>
              </w:rPr>
              <w:lastRenderedPageBreak/>
              <w:t>Do not support R=4.</w:t>
            </w:r>
          </w:p>
          <w:p w14:paraId="7B6C408B" w14:textId="77777777" w:rsidR="00BE042F" w:rsidRDefault="00BE042F">
            <w:pPr>
              <w:jc w:val="both"/>
              <w:rPr>
                <w:rFonts w:eastAsia="Malgun Gothic"/>
                <w:bCs/>
                <w:sz w:val="20"/>
                <w:szCs w:val="16"/>
              </w:rPr>
            </w:pPr>
          </w:p>
          <w:p w14:paraId="02F52184"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11137E20" w14:textId="77777777" w:rsidR="00BE042F" w:rsidRDefault="005E0242">
            <w:pPr>
              <w:jc w:val="both"/>
              <w:rPr>
                <w:rFonts w:eastAsia="Malgun Gothic"/>
                <w:bCs/>
                <w:sz w:val="20"/>
                <w:szCs w:val="16"/>
              </w:rPr>
            </w:pPr>
            <w:r>
              <w:rPr>
                <w:rFonts w:eastAsia="Malgun Gothic"/>
                <w:bCs/>
                <w:sz w:val="20"/>
                <w:szCs w:val="16"/>
              </w:rPr>
              <w:t>Slightly prefer no further configuration.</w:t>
            </w:r>
          </w:p>
          <w:p w14:paraId="33DA5BCF" w14:textId="77777777" w:rsidR="00BE042F" w:rsidRDefault="00BE042F">
            <w:pPr>
              <w:jc w:val="both"/>
              <w:rPr>
                <w:rFonts w:eastAsia="Malgun Gothic"/>
                <w:bCs/>
                <w:sz w:val="20"/>
                <w:szCs w:val="16"/>
              </w:rPr>
            </w:pPr>
          </w:p>
          <w:p w14:paraId="5B00D7EF"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4A68CD75" w14:textId="77777777" w:rsidR="00BE042F" w:rsidRDefault="005E0242">
            <w:pPr>
              <w:jc w:val="both"/>
              <w:rPr>
                <w:rFonts w:eastAsia="Malgun Gothic"/>
                <w:bCs/>
                <w:sz w:val="20"/>
                <w:szCs w:val="16"/>
              </w:rPr>
            </w:pPr>
            <w:r>
              <w:rPr>
                <w:rFonts w:eastAsia="Malgun Gothic"/>
                <w:bCs/>
                <w:sz w:val="20"/>
                <w:szCs w:val="16"/>
              </w:rPr>
              <w:t>Support Alt1. And we do not think we need to call Alt1 the legacy specification as multiple CMR configuration for CJT and its IMR configuration is a new feature.</w:t>
            </w:r>
          </w:p>
          <w:p w14:paraId="319ECEFB" w14:textId="77777777" w:rsidR="00BE042F" w:rsidRDefault="005E0242">
            <w:pPr>
              <w:jc w:val="both"/>
              <w:rPr>
                <w:rFonts w:eastAsia="Malgun Gothic"/>
                <w:bCs/>
                <w:sz w:val="20"/>
                <w:szCs w:val="16"/>
              </w:rPr>
            </w:pPr>
            <w:r>
              <w:rPr>
                <w:rFonts w:eastAsia="Malgun Gothic"/>
                <w:bCs/>
                <w:sz w:val="20"/>
                <w:szCs w:val="16"/>
              </w:rPr>
              <w:t>[Mod: True, legacy only in the sense of 1 IMR. Please check conclusion 1.F.7]</w:t>
            </w:r>
          </w:p>
          <w:p w14:paraId="347745FB" w14:textId="77777777" w:rsidR="00BE042F" w:rsidRDefault="00BE042F">
            <w:pPr>
              <w:jc w:val="both"/>
              <w:rPr>
                <w:rFonts w:eastAsia="Malgun Gothic"/>
                <w:bCs/>
                <w:sz w:val="20"/>
                <w:szCs w:val="16"/>
              </w:rPr>
            </w:pPr>
          </w:p>
          <w:p w14:paraId="5EC47D02" w14:textId="77777777" w:rsidR="00BE042F" w:rsidRDefault="005E0242">
            <w:pPr>
              <w:widowControl w:val="0"/>
              <w:rPr>
                <w:rFonts w:eastAsia="Malgun Gothic"/>
                <w:b/>
                <w:sz w:val="20"/>
                <w:szCs w:val="16"/>
                <w:u w:val="single"/>
              </w:rPr>
            </w:pPr>
            <w:r>
              <w:rPr>
                <w:rFonts w:eastAsia="Malgun Gothic"/>
                <w:b/>
                <w:sz w:val="20"/>
                <w:szCs w:val="16"/>
                <w:u w:val="single"/>
              </w:rPr>
              <w:t>Question 1.G:</w:t>
            </w:r>
          </w:p>
          <w:p w14:paraId="32FC92DD" w14:textId="77777777" w:rsidR="00BE042F" w:rsidRDefault="005E0242">
            <w:pPr>
              <w:jc w:val="both"/>
              <w:rPr>
                <w:rFonts w:ascii="Times" w:eastAsiaTheme="minorEastAsia" w:hAnsi="Times" w:cs="Times"/>
                <w:b/>
                <w:color w:val="3333FF"/>
                <w:sz w:val="22"/>
                <w:szCs w:val="18"/>
                <w:lang w:val="en-GB" w:eastAsia="zh-CN"/>
              </w:rPr>
            </w:pPr>
            <w:r>
              <w:rPr>
                <w:rFonts w:eastAsia="Malgun Gothic"/>
                <w:bCs/>
                <w:sz w:val="20"/>
                <w:szCs w:val="16"/>
              </w:rPr>
              <w:t>Support.</w:t>
            </w:r>
          </w:p>
        </w:tc>
      </w:tr>
      <w:tr w:rsidR="00BE042F" w14:paraId="677EF8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6885E9"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61A5A" w14:textId="77777777" w:rsidR="00BE042F" w:rsidRDefault="005E0242">
            <w:pPr>
              <w:jc w:val="both"/>
              <w:rPr>
                <w:rFonts w:ascii="Times" w:eastAsia="Batang" w:hAnsi="Times" w:cs="Times"/>
                <w:b/>
                <w:sz w:val="20"/>
                <w:szCs w:val="20"/>
                <w:lang w:val="en-GB" w:eastAsia="en-US"/>
              </w:rPr>
            </w:pPr>
            <w:r>
              <w:rPr>
                <w:rFonts w:ascii="Times" w:eastAsia="Batang" w:hAnsi="Times" w:cs="Times"/>
                <w:b/>
                <w:sz w:val="20"/>
                <w:szCs w:val="20"/>
                <w:lang w:val="en-GB" w:eastAsia="en-US"/>
              </w:rPr>
              <w:t>Question 1.5</w:t>
            </w:r>
          </w:p>
          <w:p w14:paraId="548DDF50" w14:textId="77777777" w:rsidR="00BE042F" w:rsidRDefault="005E0242">
            <w:pPr>
              <w:jc w:val="both"/>
              <w:rPr>
                <w:iCs/>
                <w:sz w:val="20"/>
                <w:szCs w:val="20"/>
                <w:lang w:eastAsia="zh-CN"/>
              </w:rPr>
            </w:pPr>
            <w:r>
              <w:rPr>
                <w:rFonts w:hint="eastAsia"/>
                <w:iCs/>
                <w:sz w:val="20"/>
                <w:szCs w:val="20"/>
                <w:lang w:eastAsia="zh-CN"/>
              </w:rPr>
              <w:t>S</w:t>
            </w:r>
            <w:r>
              <w:rPr>
                <w:iCs/>
                <w:sz w:val="20"/>
                <w:szCs w:val="20"/>
                <w:lang w:eastAsia="zh-CN"/>
              </w:rPr>
              <w:t>upport Alt1, i.e., reuse FD permutation as Rel-16-analogous.</w:t>
            </w:r>
          </w:p>
          <w:p w14:paraId="61BCDA20" w14:textId="77777777" w:rsidR="00BE042F" w:rsidRDefault="00BE042F">
            <w:pPr>
              <w:widowControl w:val="0"/>
              <w:rPr>
                <w:rFonts w:eastAsia="Malgun Gothic"/>
                <w:b/>
                <w:sz w:val="20"/>
                <w:szCs w:val="16"/>
                <w:u w:val="single"/>
              </w:rPr>
            </w:pPr>
          </w:p>
          <w:p w14:paraId="2508E434" w14:textId="77777777" w:rsidR="00BE042F" w:rsidRDefault="005E0242">
            <w:pPr>
              <w:widowControl w:val="0"/>
              <w:rPr>
                <w:rFonts w:eastAsia="Malgun Gothic"/>
                <w:b/>
                <w:sz w:val="20"/>
                <w:szCs w:val="16"/>
                <w:u w:val="single"/>
              </w:rPr>
            </w:pPr>
            <w:r>
              <w:rPr>
                <w:rFonts w:eastAsia="Malgun Gothic"/>
                <w:b/>
                <w:sz w:val="20"/>
                <w:szCs w:val="16"/>
                <w:u w:val="single"/>
              </w:rPr>
              <w:t>Proposal 1.F. 1</w:t>
            </w:r>
          </w:p>
          <w:p w14:paraId="61276BEA"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4063E5B8" w14:textId="77777777" w:rsidR="00BE042F" w:rsidRDefault="00BE042F">
            <w:pPr>
              <w:snapToGrid w:val="0"/>
              <w:rPr>
                <w:rFonts w:ascii="Times" w:eastAsiaTheme="minorEastAsia" w:hAnsi="Times" w:cs="Times"/>
                <w:sz w:val="18"/>
                <w:szCs w:val="18"/>
                <w:lang w:val="en-GB" w:eastAsia="zh-CN"/>
              </w:rPr>
            </w:pPr>
          </w:p>
          <w:p w14:paraId="5370AB65" w14:textId="77777777" w:rsidR="00BE042F" w:rsidRDefault="005E0242">
            <w:pPr>
              <w:jc w:val="both"/>
              <w:rPr>
                <w:rFonts w:ascii="Times" w:eastAsiaTheme="minorEastAsia" w:hAnsi="Times" w:cs="Times"/>
                <w:sz w:val="18"/>
                <w:szCs w:val="18"/>
                <w:lang w:val="en-GB" w:eastAsia="zh-CN"/>
              </w:rPr>
            </w:pPr>
            <w:r>
              <w:rPr>
                <w:rFonts w:ascii="Times" w:eastAsia="Batang" w:hAnsi="Times" w:cs="Times"/>
                <w:b/>
                <w:sz w:val="20"/>
                <w:szCs w:val="20"/>
                <w:u w:val="single"/>
                <w:lang w:val="en-GB" w:eastAsia="en-US"/>
              </w:rPr>
              <w:t>Proposal 1.F.2</w:t>
            </w:r>
          </w:p>
          <w:p w14:paraId="246C1C95" w14:textId="77777777" w:rsidR="00BE042F" w:rsidRDefault="005E0242">
            <w:pPr>
              <w:jc w:val="both"/>
              <w:rPr>
                <w:iCs/>
                <w:sz w:val="20"/>
                <w:szCs w:val="20"/>
                <w:lang w:eastAsia="zh-CN"/>
              </w:rPr>
            </w:pPr>
            <w:r>
              <w:rPr>
                <w:rFonts w:hint="eastAsia"/>
                <w:iCs/>
                <w:sz w:val="20"/>
                <w:szCs w:val="20"/>
                <w:lang w:eastAsia="zh-CN"/>
              </w:rPr>
              <w:t>F</w:t>
            </w:r>
            <w:r>
              <w:rPr>
                <w:iCs/>
                <w:sz w:val="20"/>
                <w:szCs w:val="20"/>
                <w:lang w:eastAsia="zh-CN"/>
              </w:rPr>
              <w:t xml:space="preserve">or Rel-17 NCJT CSI, there are up two resources. However, for CJT </w:t>
            </w:r>
            <w:proofErr w:type="spellStart"/>
            <w:r>
              <w:rPr>
                <w:iCs/>
                <w:sz w:val="20"/>
                <w:szCs w:val="20"/>
                <w:lang w:eastAsia="zh-CN"/>
              </w:rPr>
              <w:t>mTRP</w:t>
            </w:r>
            <w:proofErr w:type="spellEnd"/>
            <w:r>
              <w:rPr>
                <w:iCs/>
                <w:sz w:val="20"/>
                <w:szCs w:val="20"/>
                <w:lang w:eastAsia="zh-CN"/>
              </w:rPr>
              <w:t>, there are up four resources. It needs to study how to configure the N</w:t>
            </w:r>
            <w:r>
              <w:rPr>
                <w:iCs/>
                <w:sz w:val="20"/>
                <w:szCs w:val="20"/>
                <w:vertAlign w:val="subscript"/>
                <w:lang w:eastAsia="zh-CN"/>
              </w:rPr>
              <w:t>TRP</w:t>
            </w:r>
            <w:r>
              <w:rPr>
                <w:iCs/>
                <w:sz w:val="20"/>
                <w:szCs w:val="20"/>
                <w:lang w:eastAsia="zh-CN"/>
              </w:rPr>
              <w:t xml:space="preserve"> resources. </w:t>
            </w:r>
            <w:r>
              <w:rPr>
                <w:rFonts w:hint="eastAsia"/>
                <w:iCs/>
                <w:sz w:val="20"/>
                <w:szCs w:val="20"/>
                <w:lang w:eastAsia="zh-CN"/>
              </w:rPr>
              <w:t>E</w:t>
            </w:r>
            <w:r>
              <w:rPr>
                <w:iCs/>
                <w:sz w:val="20"/>
                <w:szCs w:val="20"/>
                <w:lang w:eastAsia="zh-CN"/>
              </w:rPr>
              <w:t>.g., when N</w:t>
            </w:r>
            <w:r>
              <w:rPr>
                <w:iCs/>
                <w:sz w:val="20"/>
                <w:szCs w:val="20"/>
                <w:vertAlign w:val="subscript"/>
                <w:lang w:eastAsia="zh-CN"/>
              </w:rPr>
              <w:t>TRP</w:t>
            </w:r>
            <w:r>
              <w:rPr>
                <w:iCs/>
                <w:sz w:val="20"/>
                <w:szCs w:val="20"/>
                <w:lang w:eastAsia="zh-CN"/>
              </w:rPr>
              <w:t xml:space="preserve"> =3 and the N</w:t>
            </w:r>
            <w:r>
              <w:rPr>
                <w:iCs/>
                <w:sz w:val="20"/>
                <w:szCs w:val="20"/>
                <w:vertAlign w:val="subscript"/>
                <w:lang w:eastAsia="zh-CN"/>
              </w:rPr>
              <w:t>TRP</w:t>
            </w:r>
            <w:r>
              <w:rPr>
                <w:iCs/>
                <w:sz w:val="20"/>
                <w:szCs w:val="20"/>
                <w:lang w:eastAsia="zh-CN"/>
              </w:rPr>
              <w:t xml:space="preserve"> are configured within two adjacent slots, the first two resources are configured in the first slot, while the third resource is configured in the second adjacent slot. Or, the first resource is configured in the first slot and the remained resources are configured in the second slot.</w:t>
            </w:r>
          </w:p>
          <w:p w14:paraId="62914044" w14:textId="77777777" w:rsidR="00BE042F" w:rsidRDefault="005E0242">
            <w:pPr>
              <w:jc w:val="both"/>
              <w:rPr>
                <w:iCs/>
                <w:sz w:val="20"/>
                <w:szCs w:val="20"/>
                <w:lang w:eastAsia="zh-CN"/>
              </w:rPr>
            </w:pPr>
            <w:r>
              <w:rPr>
                <w:rFonts w:hint="eastAsia"/>
                <w:iCs/>
                <w:sz w:val="20"/>
                <w:szCs w:val="20"/>
                <w:lang w:eastAsia="zh-CN"/>
              </w:rPr>
              <w:t>I</w:t>
            </w:r>
            <w:r>
              <w:rPr>
                <w:iCs/>
                <w:sz w:val="20"/>
                <w:szCs w:val="20"/>
                <w:lang w:eastAsia="zh-CN"/>
              </w:rPr>
              <w:t xml:space="preserve">n our </w:t>
            </w:r>
            <w:r>
              <w:rPr>
                <w:rFonts w:hint="eastAsia"/>
                <w:iCs/>
                <w:sz w:val="20"/>
                <w:szCs w:val="20"/>
                <w:lang w:eastAsia="zh-CN"/>
              </w:rPr>
              <w:t>und</w:t>
            </w:r>
            <w:r>
              <w:rPr>
                <w:iCs/>
                <w:sz w:val="20"/>
                <w:szCs w:val="20"/>
                <w:lang w:eastAsia="zh-CN"/>
              </w:rPr>
              <w:t>erstanding, how to configure N</w:t>
            </w:r>
            <w:r>
              <w:rPr>
                <w:iCs/>
                <w:sz w:val="20"/>
                <w:szCs w:val="20"/>
                <w:vertAlign w:val="subscript"/>
                <w:lang w:eastAsia="zh-CN"/>
              </w:rPr>
              <w:t>TRP</w:t>
            </w:r>
            <w:r>
              <w:rPr>
                <w:iCs/>
                <w:sz w:val="20"/>
                <w:szCs w:val="20"/>
                <w:lang w:eastAsia="zh-CN"/>
              </w:rPr>
              <w:t xml:space="preserve"> resources needs to consider the total number of CSI-RS ports as well. As show in the following table, if the total number of CSI-RS ports is less than the threshold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e.g.,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 48, it is feasible that all the resources (the green highlight part) are configured in one slot. </w:t>
            </w:r>
            <w:proofErr w:type="gramStart"/>
            <w:r>
              <w:rPr>
                <w:iCs/>
                <w:sz w:val="20"/>
                <w:szCs w:val="20"/>
                <w:lang w:eastAsia="zh-CN"/>
              </w:rPr>
              <w:t>Otherwise,  two</w:t>
            </w:r>
            <w:proofErr w:type="gramEnd"/>
            <w:r>
              <w:rPr>
                <w:iCs/>
                <w:sz w:val="20"/>
                <w:szCs w:val="20"/>
                <w:lang w:eastAsia="zh-CN"/>
              </w:rPr>
              <w:t xml:space="preserve"> slots are required for the N</w:t>
            </w:r>
            <w:r>
              <w:rPr>
                <w:iCs/>
                <w:sz w:val="20"/>
                <w:szCs w:val="20"/>
                <w:vertAlign w:val="subscript"/>
                <w:lang w:eastAsia="zh-CN"/>
              </w:rPr>
              <w:t>TRP</w:t>
            </w:r>
            <w:r>
              <w:rPr>
                <w:iCs/>
                <w:sz w:val="20"/>
                <w:szCs w:val="20"/>
                <w:lang w:eastAsia="zh-CN"/>
              </w:rPr>
              <w:t xml:space="preserve"> resources configuration. The value </w:t>
            </w:r>
            <w:proofErr w:type="spellStart"/>
            <w:r>
              <w:rPr>
                <w:iCs/>
                <w:sz w:val="20"/>
                <w:szCs w:val="20"/>
                <w:lang w:eastAsia="zh-CN"/>
              </w:rPr>
              <w:t>P</w:t>
            </w:r>
            <w:r>
              <w:rPr>
                <w:iCs/>
                <w:sz w:val="20"/>
                <w:szCs w:val="20"/>
                <w:vertAlign w:val="subscript"/>
                <w:lang w:eastAsia="zh-CN"/>
              </w:rPr>
              <w:t>th</w:t>
            </w:r>
            <w:proofErr w:type="spellEnd"/>
            <w:r>
              <w:rPr>
                <w:iCs/>
                <w:sz w:val="20"/>
                <w:szCs w:val="20"/>
                <w:lang w:eastAsia="zh-CN"/>
              </w:rPr>
              <w:t xml:space="preserve"> can be FFS.</w:t>
            </w:r>
          </w:p>
          <w:tbl>
            <w:tblPr>
              <w:tblStyle w:val="TableGrid"/>
              <w:tblW w:w="0" w:type="auto"/>
              <w:tblLayout w:type="fixed"/>
              <w:tblLook w:val="04A0" w:firstRow="1" w:lastRow="0" w:firstColumn="1" w:lastColumn="0" w:noHBand="0" w:noVBand="1"/>
            </w:tblPr>
            <w:tblGrid>
              <w:gridCol w:w="1607"/>
              <w:gridCol w:w="1665"/>
              <w:gridCol w:w="1665"/>
              <w:gridCol w:w="1665"/>
              <w:gridCol w:w="1694"/>
            </w:tblGrid>
            <w:tr w:rsidR="00BE042F" w14:paraId="2D76480C" w14:textId="77777777">
              <w:tc>
                <w:tcPr>
                  <w:tcW w:w="3272" w:type="dxa"/>
                  <w:gridSpan w:val="2"/>
                  <w:vMerge w:val="restart"/>
                </w:tcPr>
                <w:p w14:paraId="795B5D1F" w14:textId="77777777" w:rsidR="00BE042F" w:rsidRDefault="00BE042F"/>
              </w:tc>
              <w:tc>
                <w:tcPr>
                  <w:tcW w:w="5024" w:type="dxa"/>
                  <w:gridSpan w:val="3"/>
                </w:tcPr>
                <w:p w14:paraId="41106818" w14:textId="77777777" w:rsidR="00BE042F" w:rsidRDefault="005E0242">
                  <w:pPr>
                    <w:jc w:val="center"/>
                    <w:rPr>
                      <w:color w:val="000000"/>
                    </w:rPr>
                  </w:pPr>
                  <w:r>
                    <w:rPr>
                      <w:rFonts w:hint="eastAsia"/>
                      <w:color w:val="000000"/>
                    </w:rPr>
                    <w:t>N</w:t>
                  </w:r>
                  <w:r>
                    <w:rPr>
                      <w:rFonts w:hint="eastAsia"/>
                      <w:color w:val="000000"/>
                      <w:vertAlign w:val="subscript"/>
                    </w:rPr>
                    <w:t>TRP</w:t>
                  </w:r>
                </w:p>
              </w:tc>
            </w:tr>
            <w:tr w:rsidR="00BE042F" w14:paraId="4AEA3A8D" w14:textId="77777777">
              <w:tc>
                <w:tcPr>
                  <w:tcW w:w="3272" w:type="dxa"/>
                  <w:gridSpan w:val="2"/>
                  <w:vMerge/>
                </w:tcPr>
                <w:p w14:paraId="2DB6BA58" w14:textId="77777777" w:rsidR="00BE042F" w:rsidRDefault="00BE042F">
                  <w:pPr>
                    <w:rPr>
                      <w:rFonts w:eastAsia="Malgun Gothic"/>
                    </w:rPr>
                  </w:pPr>
                </w:p>
              </w:tc>
              <w:tc>
                <w:tcPr>
                  <w:tcW w:w="1665" w:type="dxa"/>
                  <w:vAlign w:val="bottom"/>
                </w:tcPr>
                <w:p w14:paraId="56178E78" w14:textId="77777777" w:rsidR="00BE042F" w:rsidRDefault="005E0242">
                  <w:pPr>
                    <w:jc w:val="center"/>
                    <w:rPr>
                      <w:rFonts w:eastAsia="Malgun Gothic"/>
                    </w:rPr>
                  </w:pPr>
                  <w:r>
                    <w:rPr>
                      <w:rFonts w:hint="eastAsia"/>
                      <w:color w:val="000000"/>
                    </w:rPr>
                    <w:t>2</w:t>
                  </w:r>
                </w:p>
              </w:tc>
              <w:tc>
                <w:tcPr>
                  <w:tcW w:w="1665" w:type="dxa"/>
                  <w:vAlign w:val="bottom"/>
                </w:tcPr>
                <w:p w14:paraId="60C17CE4" w14:textId="77777777" w:rsidR="00BE042F" w:rsidRDefault="005E0242">
                  <w:pPr>
                    <w:jc w:val="center"/>
                    <w:rPr>
                      <w:rFonts w:eastAsia="Malgun Gothic"/>
                    </w:rPr>
                  </w:pPr>
                  <w:r>
                    <w:rPr>
                      <w:rFonts w:hint="eastAsia"/>
                      <w:color w:val="000000"/>
                    </w:rPr>
                    <w:t>3</w:t>
                  </w:r>
                </w:p>
              </w:tc>
              <w:tc>
                <w:tcPr>
                  <w:tcW w:w="1694" w:type="dxa"/>
                  <w:vAlign w:val="bottom"/>
                </w:tcPr>
                <w:p w14:paraId="79E114DC" w14:textId="77777777" w:rsidR="00BE042F" w:rsidRDefault="005E0242">
                  <w:pPr>
                    <w:jc w:val="center"/>
                    <w:rPr>
                      <w:rFonts w:eastAsia="Malgun Gothic"/>
                    </w:rPr>
                  </w:pPr>
                  <w:r>
                    <w:rPr>
                      <w:rFonts w:hint="eastAsia"/>
                      <w:color w:val="000000"/>
                    </w:rPr>
                    <w:t>4</w:t>
                  </w:r>
                </w:p>
              </w:tc>
            </w:tr>
            <w:tr w:rsidR="00BE042F" w14:paraId="0245A9F2" w14:textId="77777777">
              <w:tc>
                <w:tcPr>
                  <w:tcW w:w="1607" w:type="dxa"/>
                  <w:vMerge w:val="restart"/>
                </w:tcPr>
                <w:p w14:paraId="16D50C2A" w14:textId="77777777" w:rsidR="00BE042F" w:rsidRDefault="005E0242">
                  <w:pPr>
                    <w:rPr>
                      <w:color w:val="000000"/>
                    </w:rPr>
                  </w:pPr>
                  <w:r>
                    <w:rPr>
                      <w:rFonts w:hint="eastAsia"/>
                      <w:color w:val="000000"/>
                    </w:rPr>
                    <w:t>P</w:t>
                  </w:r>
                </w:p>
              </w:tc>
              <w:tc>
                <w:tcPr>
                  <w:tcW w:w="1665" w:type="dxa"/>
                  <w:vAlign w:val="bottom"/>
                </w:tcPr>
                <w:p w14:paraId="0640720A" w14:textId="77777777" w:rsidR="00BE042F" w:rsidRDefault="005E0242">
                  <w:pPr>
                    <w:rPr>
                      <w:rFonts w:eastAsia="Malgun Gothic"/>
                    </w:rPr>
                  </w:pPr>
                  <w:r>
                    <w:rPr>
                      <w:rFonts w:hint="eastAsia"/>
                      <w:color w:val="000000"/>
                    </w:rPr>
                    <w:t>4</w:t>
                  </w:r>
                </w:p>
              </w:tc>
              <w:tc>
                <w:tcPr>
                  <w:tcW w:w="1665" w:type="dxa"/>
                  <w:vAlign w:val="bottom"/>
                </w:tcPr>
                <w:p w14:paraId="7163A7BF" w14:textId="77777777" w:rsidR="00BE042F" w:rsidRDefault="005E0242">
                  <w:pPr>
                    <w:rPr>
                      <w:rFonts w:eastAsia="Malgun Gothic"/>
                      <w:highlight w:val="green"/>
                    </w:rPr>
                  </w:pPr>
                  <w:r>
                    <w:rPr>
                      <w:rFonts w:hint="eastAsia"/>
                      <w:color w:val="000000"/>
                      <w:highlight w:val="green"/>
                    </w:rPr>
                    <w:t>8</w:t>
                  </w:r>
                </w:p>
              </w:tc>
              <w:tc>
                <w:tcPr>
                  <w:tcW w:w="1665" w:type="dxa"/>
                  <w:vAlign w:val="bottom"/>
                </w:tcPr>
                <w:p w14:paraId="17273A7B" w14:textId="77777777" w:rsidR="00BE042F" w:rsidRDefault="005E0242">
                  <w:pPr>
                    <w:rPr>
                      <w:rFonts w:eastAsia="Malgun Gothic"/>
                      <w:highlight w:val="green"/>
                    </w:rPr>
                  </w:pPr>
                  <w:r>
                    <w:rPr>
                      <w:rFonts w:hint="eastAsia"/>
                      <w:color w:val="000000"/>
                      <w:highlight w:val="green"/>
                    </w:rPr>
                    <w:t>12</w:t>
                  </w:r>
                </w:p>
              </w:tc>
              <w:tc>
                <w:tcPr>
                  <w:tcW w:w="1694" w:type="dxa"/>
                  <w:vAlign w:val="bottom"/>
                </w:tcPr>
                <w:p w14:paraId="56FB5055" w14:textId="77777777" w:rsidR="00BE042F" w:rsidRDefault="005E0242">
                  <w:pPr>
                    <w:rPr>
                      <w:rFonts w:eastAsia="Malgun Gothic"/>
                      <w:highlight w:val="green"/>
                    </w:rPr>
                  </w:pPr>
                  <w:r>
                    <w:rPr>
                      <w:rFonts w:hint="eastAsia"/>
                      <w:color w:val="000000"/>
                      <w:highlight w:val="green"/>
                    </w:rPr>
                    <w:t>16</w:t>
                  </w:r>
                </w:p>
              </w:tc>
            </w:tr>
            <w:tr w:rsidR="00BE042F" w14:paraId="5AAE451B" w14:textId="77777777">
              <w:tc>
                <w:tcPr>
                  <w:tcW w:w="1607" w:type="dxa"/>
                  <w:vMerge/>
                </w:tcPr>
                <w:p w14:paraId="45954CF4" w14:textId="77777777" w:rsidR="00BE042F" w:rsidRDefault="00BE042F">
                  <w:pPr>
                    <w:rPr>
                      <w:color w:val="000000"/>
                    </w:rPr>
                  </w:pPr>
                </w:p>
              </w:tc>
              <w:tc>
                <w:tcPr>
                  <w:tcW w:w="1665" w:type="dxa"/>
                  <w:vAlign w:val="bottom"/>
                </w:tcPr>
                <w:p w14:paraId="0BB614A6" w14:textId="77777777" w:rsidR="00BE042F" w:rsidRDefault="005E0242">
                  <w:pPr>
                    <w:rPr>
                      <w:rFonts w:eastAsia="Malgun Gothic"/>
                    </w:rPr>
                  </w:pPr>
                  <w:r>
                    <w:rPr>
                      <w:rFonts w:hint="eastAsia"/>
                      <w:color w:val="000000"/>
                    </w:rPr>
                    <w:t>8</w:t>
                  </w:r>
                </w:p>
              </w:tc>
              <w:tc>
                <w:tcPr>
                  <w:tcW w:w="1665" w:type="dxa"/>
                  <w:vAlign w:val="bottom"/>
                </w:tcPr>
                <w:p w14:paraId="6342CCEA" w14:textId="77777777" w:rsidR="00BE042F" w:rsidRDefault="005E0242">
                  <w:pPr>
                    <w:rPr>
                      <w:rFonts w:eastAsia="Malgun Gothic"/>
                      <w:highlight w:val="green"/>
                    </w:rPr>
                  </w:pPr>
                  <w:r>
                    <w:rPr>
                      <w:rFonts w:hint="eastAsia"/>
                      <w:color w:val="000000"/>
                      <w:highlight w:val="green"/>
                    </w:rPr>
                    <w:t>16</w:t>
                  </w:r>
                </w:p>
              </w:tc>
              <w:tc>
                <w:tcPr>
                  <w:tcW w:w="1665" w:type="dxa"/>
                  <w:vAlign w:val="bottom"/>
                </w:tcPr>
                <w:p w14:paraId="14BC1815" w14:textId="77777777" w:rsidR="00BE042F" w:rsidRDefault="005E0242">
                  <w:pPr>
                    <w:rPr>
                      <w:rFonts w:eastAsia="Malgun Gothic"/>
                      <w:highlight w:val="green"/>
                    </w:rPr>
                  </w:pPr>
                  <w:r>
                    <w:rPr>
                      <w:rFonts w:hint="eastAsia"/>
                      <w:color w:val="000000"/>
                      <w:highlight w:val="green"/>
                    </w:rPr>
                    <w:t>24</w:t>
                  </w:r>
                </w:p>
              </w:tc>
              <w:tc>
                <w:tcPr>
                  <w:tcW w:w="1694" w:type="dxa"/>
                  <w:vAlign w:val="bottom"/>
                </w:tcPr>
                <w:p w14:paraId="0EF4A6C3" w14:textId="77777777" w:rsidR="00BE042F" w:rsidRDefault="005E0242">
                  <w:pPr>
                    <w:rPr>
                      <w:rFonts w:eastAsia="Malgun Gothic"/>
                      <w:highlight w:val="green"/>
                    </w:rPr>
                  </w:pPr>
                  <w:r>
                    <w:rPr>
                      <w:rFonts w:hint="eastAsia"/>
                      <w:color w:val="000000"/>
                      <w:highlight w:val="green"/>
                    </w:rPr>
                    <w:t>32</w:t>
                  </w:r>
                </w:p>
              </w:tc>
            </w:tr>
            <w:tr w:rsidR="00BE042F" w14:paraId="29FC8045" w14:textId="77777777">
              <w:tc>
                <w:tcPr>
                  <w:tcW w:w="1607" w:type="dxa"/>
                  <w:vMerge/>
                </w:tcPr>
                <w:p w14:paraId="6A9DF479" w14:textId="77777777" w:rsidR="00BE042F" w:rsidRDefault="00BE042F">
                  <w:pPr>
                    <w:rPr>
                      <w:color w:val="000000"/>
                    </w:rPr>
                  </w:pPr>
                </w:p>
              </w:tc>
              <w:tc>
                <w:tcPr>
                  <w:tcW w:w="1665" w:type="dxa"/>
                  <w:vAlign w:val="bottom"/>
                </w:tcPr>
                <w:p w14:paraId="48B8B3BA" w14:textId="77777777" w:rsidR="00BE042F" w:rsidRDefault="005E0242">
                  <w:pPr>
                    <w:rPr>
                      <w:rFonts w:eastAsia="Malgun Gothic"/>
                    </w:rPr>
                  </w:pPr>
                  <w:r>
                    <w:rPr>
                      <w:rFonts w:hint="eastAsia"/>
                      <w:color w:val="000000"/>
                    </w:rPr>
                    <w:t>12</w:t>
                  </w:r>
                </w:p>
              </w:tc>
              <w:tc>
                <w:tcPr>
                  <w:tcW w:w="1665" w:type="dxa"/>
                  <w:vAlign w:val="bottom"/>
                </w:tcPr>
                <w:p w14:paraId="70D3C461" w14:textId="77777777" w:rsidR="00BE042F" w:rsidRDefault="005E0242">
                  <w:pPr>
                    <w:rPr>
                      <w:rFonts w:eastAsia="Malgun Gothic"/>
                      <w:highlight w:val="green"/>
                    </w:rPr>
                  </w:pPr>
                  <w:r>
                    <w:rPr>
                      <w:rFonts w:hint="eastAsia"/>
                      <w:color w:val="000000"/>
                      <w:highlight w:val="green"/>
                    </w:rPr>
                    <w:t>24</w:t>
                  </w:r>
                </w:p>
              </w:tc>
              <w:tc>
                <w:tcPr>
                  <w:tcW w:w="1665" w:type="dxa"/>
                  <w:vAlign w:val="bottom"/>
                </w:tcPr>
                <w:p w14:paraId="0721A6F7" w14:textId="77777777" w:rsidR="00BE042F" w:rsidRDefault="005E0242">
                  <w:pPr>
                    <w:rPr>
                      <w:rFonts w:eastAsia="Malgun Gothic"/>
                    </w:rPr>
                  </w:pPr>
                  <w:r>
                    <w:rPr>
                      <w:rFonts w:hint="eastAsia"/>
                      <w:color w:val="000000"/>
                      <w:highlight w:val="green"/>
                    </w:rPr>
                    <w:t>36</w:t>
                  </w:r>
                </w:p>
              </w:tc>
              <w:tc>
                <w:tcPr>
                  <w:tcW w:w="1694" w:type="dxa"/>
                  <w:vAlign w:val="bottom"/>
                </w:tcPr>
                <w:p w14:paraId="310F1099" w14:textId="77777777" w:rsidR="00BE042F" w:rsidRDefault="005E0242">
                  <w:pPr>
                    <w:rPr>
                      <w:rFonts w:eastAsia="Malgun Gothic"/>
                    </w:rPr>
                  </w:pPr>
                  <w:r>
                    <w:rPr>
                      <w:rFonts w:hint="eastAsia"/>
                      <w:color w:val="000000"/>
                      <w:highlight w:val="cyan"/>
                    </w:rPr>
                    <w:t>48</w:t>
                  </w:r>
                </w:p>
              </w:tc>
            </w:tr>
            <w:tr w:rsidR="00BE042F" w14:paraId="2B95A211" w14:textId="77777777">
              <w:tc>
                <w:tcPr>
                  <w:tcW w:w="1607" w:type="dxa"/>
                  <w:vMerge/>
                </w:tcPr>
                <w:p w14:paraId="56D1A3DE" w14:textId="77777777" w:rsidR="00BE042F" w:rsidRDefault="00BE042F">
                  <w:pPr>
                    <w:rPr>
                      <w:color w:val="FF0000"/>
                    </w:rPr>
                  </w:pPr>
                </w:p>
              </w:tc>
              <w:tc>
                <w:tcPr>
                  <w:tcW w:w="1665" w:type="dxa"/>
                  <w:vAlign w:val="bottom"/>
                </w:tcPr>
                <w:p w14:paraId="43885C75" w14:textId="77777777" w:rsidR="00BE042F" w:rsidRDefault="005E0242">
                  <w:pPr>
                    <w:rPr>
                      <w:color w:val="000000"/>
                    </w:rPr>
                  </w:pPr>
                  <w:r>
                    <w:rPr>
                      <w:rFonts w:hint="eastAsia"/>
                      <w:color w:val="000000"/>
                    </w:rPr>
                    <w:t>16</w:t>
                  </w:r>
                </w:p>
              </w:tc>
              <w:tc>
                <w:tcPr>
                  <w:tcW w:w="1665" w:type="dxa"/>
                  <w:vAlign w:val="bottom"/>
                </w:tcPr>
                <w:p w14:paraId="614FC20E" w14:textId="77777777" w:rsidR="00BE042F" w:rsidRDefault="005E0242">
                  <w:pPr>
                    <w:rPr>
                      <w:rFonts w:eastAsia="Malgun Gothic"/>
                      <w:highlight w:val="green"/>
                    </w:rPr>
                  </w:pPr>
                  <w:r>
                    <w:rPr>
                      <w:rFonts w:hint="eastAsia"/>
                      <w:color w:val="000000"/>
                      <w:highlight w:val="green"/>
                    </w:rPr>
                    <w:t>32</w:t>
                  </w:r>
                </w:p>
              </w:tc>
              <w:tc>
                <w:tcPr>
                  <w:tcW w:w="1665" w:type="dxa"/>
                  <w:vAlign w:val="bottom"/>
                </w:tcPr>
                <w:p w14:paraId="4BD46CDA" w14:textId="77777777" w:rsidR="00BE042F" w:rsidRDefault="005E0242">
                  <w:pPr>
                    <w:rPr>
                      <w:rFonts w:eastAsia="Malgun Gothic"/>
                    </w:rPr>
                  </w:pPr>
                  <w:r>
                    <w:rPr>
                      <w:rFonts w:hint="eastAsia"/>
                      <w:color w:val="000000"/>
                      <w:highlight w:val="cyan"/>
                    </w:rPr>
                    <w:t>48</w:t>
                  </w:r>
                </w:p>
              </w:tc>
              <w:tc>
                <w:tcPr>
                  <w:tcW w:w="1694" w:type="dxa"/>
                  <w:vAlign w:val="bottom"/>
                </w:tcPr>
                <w:p w14:paraId="2F60B1E6" w14:textId="77777777" w:rsidR="00BE042F" w:rsidRDefault="005E0242">
                  <w:pPr>
                    <w:rPr>
                      <w:rFonts w:eastAsia="Malgun Gothic"/>
                    </w:rPr>
                  </w:pPr>
                  <w:r>
                    <w:rPr>
                      <w:rFonts w:hint="eastAsia"/>
                      <w:color w:val="000000"/>
                    </w:rPr>
                    <w:t>64</w:t>
                  </w:r>
                </w:p>
              </w:tc>
            </w:tr>
            <w:tr w:rsidR="00BE042F" w14:paraId="539357AD" w14:textId="77777777">
              <w:tc>
                <w:tcPr>
                  <w:tcW w:w="1607" w:type="dxa"/>
                  <w:vMerge/>
                </w:tcPr>
                <w:p w14:paraId="26773407" w14:textId="77777777" w:rsidR="00BE042F" w:rsidRDefault="00BE042F">
                  <w:pPr>
                    <w:rPr>
                      <w:color w:val="FF0000"/>
                    </w:rPr>
                  </w:pPr>
                </w:p>
              </w:tc>
              <w:tc>
                <w:tcPr>
                  <w:tcW w:w="1665" w:type="dxa"/>
                  <w:vAlign w:val="bottom"/>
                </w:tcPr>
                <w:p w14:paraId="4613BFD1" w14:textId="77777777" w:rsidR="00BE042F" w:rsidRDefault="005E0242">
                  <w:pPr>
                    <w:rPr>
                      <w:color w:val="000000"/>
                    </w:rPr>
                  </w:pPr>
                  <w:r>
                    <w:rPr>
                      <w:rFonts w:hint="eastAsia"/>
                      <w:color w:val="000000"/>
                    </w:rPr>
                    <w:t>24</w:t>
                  </w:r>
                </w:p>
              </w:tc>
              <w:tc>
                <w:tcPr>
                  <w:tcW w:w="1665" w:type="dxa"/>
                  <w:vAlign w:val="bottom"/>
                </w:tcPr>
                <w:p w14:paraId="7EB29581" w14:textId="77777777" w:rsidR="00BE042F" w:rsidRDefault="005E0242">
                  <w:pPr>
                    <w:rPr>
                      <w:rFonts w:eastAsia="Malgun Gothic"/>
                    </w:rPr>
                  </w:pPr>
                  <w:r>
                    <w:rPr>
                      <w:rFonts w:hint="eastAsia"/>
                      <w:color w:val="000000"/>
                      <w:highlight w:val="cyan"/>
                    </w:rPr>
                    <w:t>48</w:t>
                  </w:r>
                </w:p>
              </w:tc>
              <w:tc>
                <w:tcPr>
                  <w:tcW w:w="1665" w:type="dxa"/>
                  <w:vAlign w:val="bottom"/>
                </w:tcPr>
                <w:p w14:paraId="241E7B3D" w14:textId="77777777" w:rsidR="00BE042F" w:rsidRDefault="005E0242">
                  <w:pPr>
                    <w:rPr>
                      <w:rFonts w:eastAsia="Malgun Gothic"/>
                    </w:rPr>
                  </w:pPr>
                  <w:r>
                    <w:rPr>
                      <w:rFonts w:hint="eastAsia"/>
                      <w:color w:val="000000"/>
                    </w:rPr>
                    <w:t>72</w:t>
                  </w:r>
                </w:p>
              </w:tc>
              <w:tc>
                <w:tcPr>
                  <w:tcW w:w="1694" w:type="dxa"/>
                  <w:vAlign w:val="bottom"/>
                </w:tcPr>
                <w:p w14:paraId="406A92ED" w14:textId="77777777" w:rsidR="00BE042F" w:rsidRDefault="005E0242">
                  <w:pPr>
                    <w:rPr>
                      <w:rFonts w:eastAsia="Malgun Gothic"/>
                    </w:rPr>
                  </w:pPr>
                  <w:r>
                    <w:rPr>
                      <w:rFonts w:hint="eastAsia"/>
                      <w:color w:val="000000"/>
                    </w:rPr>
                    <w:t>96</w:t>
                  </w:r>
                </w:p>
              </w:tc>
            </w:tr>
            <w:tr w:rsidR="00BE042F" w14:paraId="04C44D2C" w14:textId="77777777">
              <w:tc>
                <w:tcPr>
                  <w:tcW w:w="1607" w:type="dxa"/>
                  <w:vMerge/>
                </w:tcPr>
                <w:p w14:paraId="56976FEC" w14:textId="77777777" w:rsidR="00BE042F" w:rsidRDefault="00BE042F">
                  <w:pPr>
                    <w:rPr>
                      <w:color w:val="FF0000"/>
                    </w:rPr>
                  </w:pPr>
                </w:p>
              </w:tc>
              <w:tc>
                <w:tcPr>
                  <w:tcW w:w="1665" w:type="dxa"/>
                  <w:vAlign w:val="bottom"/>
                </w:tcPr>
                <w:p w14:paraId="0AAD960A" w14:textId="77777777" w:rsidR="00BE042F" w:rsidRDefault="005E0242">
                  <w:pPr>
                    <w:rPr>
                      <w:color w:val="000000"/>
                    </w:rPr>
                  </w:pPr>
                  <w:r>
                    <w:rPr>
                      <w:rFonts w:hint="eastAsia"/>
                      <w:color w:val="000000"/>
                    </w:rPr>
                    <w:t>32</w:t>
                  </w:r>
                </w:p>
              </w:tc>
              <w:tc>
                <w:tcPr>
                  <w:tcW w:w="1665" w:type="dxa"/>
                  <w:vAlign w:val="bottom"/>
                </w:tcPr>
                <w:p w14:paraId="4061C74A" w14:textId="77777777" w:rsidR="00BE042F" w:rsidRDefault="005E0242">
                  <w:pPr>
                    <w:rPr>
                      <w:rFonts w:eastAsia="Malgun Gothic"/>
                    </w:rPr>
                  </w:pPr>
                  <w:r>
                    <w:rPr>
                      <w:rFonts w:hint="eastAsia"/>
                      <w:color w:val="000000"/>
                    </w:rPr>
                    <w:t>64</w:t>
                  </w:r>
                </w:p>
              </w:tc>
              <w:tc>
                <w:tcPr>
                  <w:tcW w:w="1665" w:type="dxa"/>
                  <w:vAlign w:val="bottom"/>
                </w:tcPr>
                <w:p w14:paraId="02272A91" w14:textId="77777777" w:rsidR="00BE042F" w:rsidRDefault="005E0242">
                  <w:pPr>
                    <w:rPr>
                      <w:rFonts w:eastAsia="Malgun Gothic"/>
                    </w:rPr>
                  </w:pPr>
                  <w:r>
                    <w:rPr>
                      <w:rFonts w:hint="eastAsia"/>
                      <w:color w:val="000000"/>
                    </w:rPr>
                    <w:t>96</w:t>
                  </w:r>
                </w:p>
              </w:tc>
              <w:tc>
                <w:tcPr>
                  <w:tcW w:w="1694" w:type="dxa"/>
                  <w:vAlign w:val="bottom"/>
                </w:tcPr>
                <w:p w14:paraId="3398B77F" w14:textId="77777777" w:rsidR="00BE042F" w:rsidRDefault="005E0242">
                  <w:pPr>
                    <w:rPr>
                      <w:rFonts w:eastAsia="Malgun Gothic"/>
                    </w:rPr>
                  </w:pPr>
                  <w:r>
                    <w:rPr>
                      <w:rFonts w:hint="eastAsia"/>
                      <w:color w:val="000000"/>
                    </w:rPr>
                    <w:t>128</w:t>
                  </w:r>
                </w:p>
              </w:tc>
            </w:tr>
          </w:tbl>
          <w:p w14:paraId="79D146C8"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w:t>
            </w:r>
            <w:proofErr w:type="gramStart"/>
            <w:r>
              <w:rPr>
                <w:rFonts w:ascii="Times" w:eastAsiaTheme="minorEastAsia" w:hAnsi="Times" w:cs="Times"/>
                <w:sz w:val="18"/>
                <w:szCs w:val="18"/>
                <w:lang w:val="en-GB" w:eastAsia="zh-CN"/>
              </w:rPr>
              <w:t>Sadly</w:t>
            </w:r>
            <w:proofErr w:type="gramEnd"/>
            <w:r>
              <w:rPr>
                <w:rFonts w:ascii="Times" w:eastAsiaTheme="minorEastAsia" w:hAnsi="Times" w:cs="Times"/>
                <w:sz w:val="18"/>
                <w:szCs w:val="18"/>
                <w:lang w:val="en-GB" w:eastAsia="zh-CN"/>
              </w:rPr>
              <w:t xml:space="preserve"> we have 2 meetings left and have no luxury to study. So either we fully reuse the legacy restriction from Rel-17 NCJT CSI or (if no consensus) no </w:t>
            </w:r>
            <w:proofErr w:type="gramStart"/>
            <w:r>
              <w:rPr>
                <w:rFonts w:ascii="Times" w:eastAsiaTheme="minorEastAsia" w:hAnsi="Times" w:cs="Times"/>
                <w:sz w:val="18"/>
                <w:szCs w:val="18"/>
                <w:lang w:val="en-GB" w:eastAsia="zh-CN"/>
              </w:rPr>
              <w:t>restriction ]</w:t>
            </w:r>
            <w:proofErr w:type="gramEnd"/>
          </w:p>
          <w:p w14:paraId="6C955087" w14:textId="77777777" w:rsidR="00BE042F" w:rsidRDefault="00BE042F">
            <w:pPr>
              <w:snapToGrid w:val="0"/>
              <w:rPr>
                <w:rFonts w:ascii="Times" w:eastAsiaTheme="minorEastAsia" w:hAnsi="Times" w:cs="Times"/>
                <w:sz w:val="18"/>
                <w:szCs w:val="18"/>
                <w:lang w:val="en-GB" w:eastAsia="zh-CN"/>
              </w:rPr>
            </w:pPr>
          </w:p>
          <w:p w14:paraId="373F3E35" w14:textId="77777777" w:rsidR="00BE042F" w:rsidRDefault="005E0242">
            <w:pPr>
              <w:widowControl w:val="0"/>
              <w:rPr>
                <w:rFonts w:eastAsia="Malgun Gothic"/>
                <w:b/>
                <w:sz w:val="20"/>
                <w:szCs w:val="16"/>
                <w:u w:val="single"/>
              </w:rPr>
            </w:pPr>
            <w:r>
              <w:rPr>
                <w:rFonts w:eastAsia="Malgun Gothic"/>
                <w:b/>
                <w:sz w:val="20"/>
                <w:szCs w:val="16"/>
                <w:u w:val="single"/>
              </w:rPr>
              <w:t>Proposal 1.F. 3</w:t>
            </w:r>
          </w:p>
          <w:p w14:paraId="10425824"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this proposal</w:t>
            </w:r>
          </w:p>
          <w:p w14:paraId="5C3C0B3C" w14:textId="77777777" w:rsidR="00BE042F" w:rsidRDefault="005E0242">
            <w:pPr>
              <w:widowControl w:val="0"/>
              <w:rPr>
                <w:rFonts w:eastAsia="Malgun Gothic"/>
                <w:b/>
                <w:sz w:val="20"/>
                <w:szCs w:val="16"/>
                <w:u w:val="single"/>
              </w:rPr>
            </w:pPr>
            <w:r>
              <w:rPr>
                <w:rFonts w:eastAsia="Malgun Gothic"/>
                <w:b/>
                <w:sz w:val="20"/>
                <w:szCs w:val="16"/>
                <w:u w:val="single"/>
              </w:rPr>
              <w:t>Proposal 1.F. 4</w:t>
            </w:r>
          </w:p>
          <w:p w14:paraId="0687D272" w14:textId="77777777" w:rsidR="00BE042F" w:rsidRDefault="005E0242">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would like to clarify that if </w:t>
            </w:r>
            <w:r>
              <w:rPr>
                <w:rFonts w:ascii="Times" w:eastAsia="Batang" w:hAnsi="Times"/>
                <w:sz w:val="18"/>
                <w:szCs w:val="18"/>
                <w:lang w:val="en-GB" w:eastAsia="en-US"/>
              </w:rPr>
              <w:t>N</w:t>
            </w:r>
            <w:r>
              <w:rPr>
                <w:rFonts w:ascii="Times" w:eastAsia="Batang" w:hAnsi="Times"/>
                <w:sz w:val="18"/>
                <w:szCs w:val="18"/>
                <w:vertAlign w:val="subscript"/>
                <w:lang w:val="en-GB" w:eastAsia="en-US"/>
              </w:rPr>
              <w:t>L</w:t>
            </w:r>
            <w:r>
              <w:rPr>
                <w:rFonts w:ascii="Times" w:eastAsia="Batang" w:hAnsi="Times"/>
                <w:sz w:val="18"/>
                <w:szCs w:val="18"/>
                <w:lang w:val="en-GB" w:eastAsia="en-US"/>
              </w:rPr>
              <w:t xml:space="preserve"> = 3 is supported, only 3 SD combos wi</w:t>
            </w:r>
            <w:r>
              <w:rPr>
                <w:rFonts w:eastAsia="Batang"/>
                <w:sz w:val="18"/>
                <w:szCs w:val="18"/>
                <w:lang w:val="en-GB" w:eastAsia="en-US"/>
              </w:rPr>
              <w:t xml:space="preserve">th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or 3 SD combos with same or different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We don’t think there is a restriction on only same </w:t>
            </w:r>
            <w:proofErr w:type="spellStart"/>
            <w:r>
              <w:rPr>
                <w:b/>
                <w:bCs/>
                <w:sz w:val="18"/>
                <w:szCs w:val="18"/>
                <w:lang w:val="en-GB"/>
              </w:rPr>
              <w:t>L</w:t>
            </w:r>
            <w:r>
              <w:rPr>
                <w:b/>
                <w:bCs/>
                <w:sz w:val="18"/>
                <w:szCs w:val="18"/>
                <w:vertAlign w:val="subscript"/>
                <w:lang w:val="en-GB"/>
              </w:rPr>
              <w:t>tot</w:t>
            </w:r>
            <w:proofErr w:type="spellEnd"/>
            <w:r>
              <w:rPr>
                <w:b/>
                <w:bCs/>
                <w:sz w:val="18"/>
                <w:szCs w:val="18"/>
                <w:vertAlign w:val="subscript"/>
                <w:lang w:val="en-GB"/>
              </w:rPr>
              <w:t xml:space="preserve"> </w:t>
            </w:r>
            <w:r>
              <w:rPr>
                <w:rFonts w:ascii="Times" w:eastAsia="Batang" w:hAnsi="Times"/>
                <w:sz w:val="18"/>
                <w:szCs w:val="18"/>
                <w:lang w:val="en-GB" w:eastAsia="en-US"/>
              </w:rPr>
              <w:t xml:space="preserve">can be configured together. </w:t>
            </w:r>
          </w:p>
          <w:p w14:paraId="23A10422" w14:textId="77777777" w:rsidR="00BE042F" w:rsidRDefault="005E0242">
            <w:pPr>
              <w:snapToGrid w:val="0"/>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[Mod: Since the proposal doesn’t say anything about having the same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 xml:space="preserve"> for the 3, NL=3 can also be used by NW to configure 3 SD combos with possibly different </w:t>
            </w:r>
            <w:proofErr w:type="spellStart"/>
            <w:r>
              <w:rPr>
                <w:rFonts w:ascii="Times" w:eastAsiaTheme="minorEastAsia" w:hAnsi="Times" w:cs="Times"/>
                <w:b/>
                <w:color w:val="3333FF"/>
                <w:sz w:val="22"/>
                <w:szCs w:val="18"/>
                <w:lang w:val="en-GB" w:eastAsia="zh-CN"/>
              </w:rPr>
              <w:t>Ltot</w:t>
            </w:r>
            <w:proofErr w:type="spellEnd"/>
            <w:r>
              <w:rPr>
                <w:rFonts w:ascii="Times" w:eastAsiaTheme="minorEastAsia" w:hAnsi="Times" w:cs="Times"/>
                <w:b/>
                <w:color w:val="3333FF"/>
                <w:sz w:val="22"/>
                <w:szCs w:val="18"/>
                <w:lang w:val="en-GB" w:eastAsia="zh-CN"/>
              </w:rPr>
              <w:t>]</w:t>
            </w:r>
          </w:p>
          <w:p w14:paraId="73283FF9" w14:textId="77777777" w:rsidR="00BE042F" w:rsidRDefault="00BE042F">
            <w:pPr>
              <w:snapToGrid w:val="0"/>
              <w:rPr>
                <w:rFonts w:ascii="Times" w:eastAsiaTheme="minorEastAsia" w:hAnsi="Times" w:cs="Times"/>
                <w:b/>
                <w:color w:val="3333FF"/>
                <w:sz w:val="22"/>
                <w:szCs w:val="18"/>
                <w:lang w:val="en-GB" w:eastAsia="zh-CN"/>
              </w:rPr>
            </w:pPr>
          </w:p>
          <w:p w14:paraId="6A2B396D" w14:textId="77777777" w:rsidR="00BE042F" w:rsidRDefault="005E0242">
            <w:pPr>
              <w:widowControl w:val="0"/>
              <w:rPr>
                <w:rFonts w:eastAsia="Malgun Gothic"/>
                <w:b/>
                <w:sz w:val="20"/>
                <w:szCs w:val="16"/>
                <w:u w:val="single"/>
              </w:rPr>
            </w:pPr>
            <w:r>
              <w:rPr>
                <w:rFonts w:eastAsia="Malgun Gothic"/>
                <w:b/>
                <w:sz w:val="20"/>
                <w:szCs w:val="16"/>
                <w:u w:val="single"/>
              </w:rPr>
              <w:t>Question 1.6. 5</w:t>
            </w:r>
          </w:p>
          <w:p w14:paraId="1747021C" w14:textId="77777777" w:rsidR="00BE042F" w:rsidRDefault="005E0242">
            <w:pPr>
              <w:widowControl w:val="0"/>
              <w:rPr>
                <w:rFonts w:ascii="Times" w:eastAsia="Batang" w:hAnsi="Times"/>
                <w:sz w:val="18"/>
                <w:szCs w:val="18"/>
                <w:lang w:val="en-GB" w:eastAsia="en-US"/>
              </w:rPr>
            </w:pPr>
            <w:r>
              <w:rPr>
                <w:rFonts w:ascii="Times" w:eastAsia="Batang" w:hAnsi="Times"/>
                <w:sz w:val="18"/>
                <w:szCs w:val="18"/>
                <w:lang w:val="en-GB" w:eastAsia="en-US"/>
              </w:rPr>
              <w:t>We prefer not to add additional value.</w:t>
            </w:r>
          </w:p>
          <w:p w14:paraId="1A28BB26" w14:textId="77777777" w:rsidR="00BE042F" w:rsidRDefault="00BE042F">
            <w:pPr>
              <w:snapToGrid w:val="0"/>
              <w:rPr>
                <w:rFonts w:ascii="Times" w:eastAsiaTheme="minorEastAsia" w:hAnsi="Times" w:cs="Times"/>
                <w:b/>
                <w:color w:val="3333FF"/>
                <w:sz w:val="22"/>
                <w:szCs w:val="18"/>
                <w:lang w:val="en-GB" w:eastAsia="zh-CN"/>
              </w:rPr>
            </w:pPr>
          </w:p>
          <w:p w14:paraId="27A06584" w14:textId="77777777" w:rsidR="00BE042F" w:rsidRDefault="005E0242">
            <w:pPr>
              <w:widowControl w:val="0"/>
              <w:rPr>
                <w:rFonts w:eastAsia="Malgun Gothic"/>
                <w:b/>
                <w:sz w:val="20"/>
                <w:szCs w:val="16"/>
                <w:u w:val="single"/>
              </w:rPr>
            </w:pPr>
            <w:r>
              <w:rPr>
                <w:rFonts w:eastAsia="Malgun Gothic"/>
                <w:b/>
                <w:sz w:val="20"/>
                <w:szCs w:val="16"/>
                <w:u w:val="single"/>
              </w:rPr>
              <w:t>Question 1.6. 6</w:t>
            </w:r>
          </w:p>
          <w:p w14:paraId="4F634215" w14:textId="77777777" w:rsidR="00BE042F" w:rsidRDefault="005E0242">
            <w:pPr>
              <w:snapToGrid w:val="0"/>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prefer no other restriction.</w:t>
            </w:r>
          </w:p>
          <w:p w14:paraId="2DEB0442" w14:textId="77777777" w:rsidR="00BE042F" w:rsidRDefault="00BE042F">
            <w:pPr>
              <w:snapToGrid w:val="0"/>
              <w:rPr>
                <w:rFonts w:ascii="Times" w:eastAsiaTheme="minorEastAsia" w:hAnsi="Times" w:cs="Times"/>
                <w:bCs/>
                <w:sz w:val="18"/>
                <w:szCs w:val="18"/>
                <w:lang w:val="en-GB" w:eastAsia="zh-CN"/>
              </w:rPr>
            </w:pPr>
          </w:p>
          <w:p w14:paraId="2C0F2FA5" w14:textId="77777777" w:rsidR="00BE042F" w:rsidRDefault="005E0242">
            <w:pPr>
              <w:widowControl w:val="0"/>
              <w:rPr>
                <w:rFonts w:eastAsia="Malgun Gothic"/>
                <w:b/>
                <w:sz w:val="20"/>
                <w:szCs w:val="16"/>
                <w:u w:val="single"/>
              </w:rPr>
            </w:pPr>
            <w:r>
              <w:rPr>
                <w:rFonts w:eastAsia="Malgun Gothic"/>
                <w:b/>
                <w:sz w:val="20"/>
                <w:szCs w:val="16"/>
                <w:u w:val="single"/>
              </w:rPr>
              <w:t>Question 1.6. 7</w:t>
            </w:r>
          </w:p>
          <w:p w14:paraId="5DA39459" w14:textId="77777777" w:rsidR="00BE042F" w:rsidRDefault="005E0242">
            <w:pPr>
              <w:widowControl w:val="0"/>
              <w:rPr>
                <w:rFonts w:eastAsia="Malgun Gothic"/>
                <w:b/>
                <w:sz w:val="20"/>
                <w:szCs w:val="16"/>
                <w:u w:val="single"/>
              </w:rPr>
            </w:pPr>
            <w:r>
              <w:rPr>
                <w:rFonts w:ascii="Times" w:eastAsiaTheme="minorEastAsia" w:hAnsi="Times" w:cs="Times"/>
                <w:bCs/>
                <w:sz w:val="18"/>
                <w:szCs w:val="18"/>
                <w:lang w:val="en-GB" w:eastAsia="zh-CN"/>
              </w:rPr>
              <w:t>We prefer &gt;1 IMRs for different selected TRPs. If only 1 IMR is supported, the interference from the non-selected TRP can’t be calculated correctly.</w:t>
            </w:r>
          </w:p>
        </w:tc>
      </w:tr>
      <w:tr w:rsidR="00BE042F" w14:paraId="097AFB3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0266CE"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2EABA1" w14:textId="77777777" w:rsidR="00BE042F" w:rsidRDefault="005E0242">
            <w:pPr>
              <w:jc w:val="both"/>
              <w:rPr>
                <w:rFonts w:ascii="Times" w:eastAsia="Batang" w:hAnsi="Times" w:cs="Times"/>
                <w:b/>
                <w:color w:val="3333FF"/>
                <w:sz w:val="20"/>
                <w:szCs w:val="20"/>
                <w:lang w:val="en-GB" w:eastAsia="en-US"/>
              </w:rPr>
            </w:pPr>
            <w:r>
              <w:rPr>
                <w:rFonts w:ascii="Times" w:eastAsia="Batang" w:hAnsi="Times" w:cs="Times"/>
                <w:b/>
                <w:color w:val="3333FF"/>
                <w:sz w:val="20"/>
                <w:szCs w:val="20"/>
                <w:lang w:val="en-GB" w:eastAsia="en-US"/>
              </w:rPr>
              <w:t>No revision</w:t>
            </w:r>
          </w:p>
        </w:tc>
      </w:tr>
      <w:tr w:rsidR="00BE042F" w14:paraId="603A16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03F12D"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482BC9"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53C468BA"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30F295F1" w14:textId="77777777" w:rsidR="00BE042F" w:rsidRDefault="00BE042F">
            <w:pPr>
              <w:jc w:val="both"/>
              <w:rPr>
                <w:rFonts w:eastAsia="Malgun Gothic"/>
                <w:bCs/>
                <w:sz w:val="20"/>
                <w:szCs w:val="16"/>
              </w:rPr>
            </w:pPr>
          </w:p>
          <w:p w14:paraId="656F0761" w14:textId="77777777" w:rsidR="00BE042F" w:rsidRDefault="005E0242">
            <w:pPr>
              <w:widowControl w:val="0"/>
              <w:rPr>
                <w:rFonts w:eastAsia="Malgun Gothic"/>
                <w:b/>
                <w:sz w:val="20"/>
                <w:szCs w:val="16"/>
                <w:u w:val="single"/>
              </w:rPr>
            </w:pPr>
            <w:r>
              <w:rPr>
                <w:rFonts w:eastAsia="Malgun Gothic"/>
                <w:b/>
                <w:sz w:val="20"/>
                <w:szCs w:val="16"/>
                <w:u w:val="single"/>
              </w:rPr>
              <w:t>Proposal 1.F.1:</w:t>
            </w:r>
          </w:p>
          <w:p w14:paraId="6F7B035B" w14:textId="77777777" w:rsidR="00BE042F" w:rsidRDefault="005E0242">
            <w:pPr>
              <w:widowControl w:val="0"/>
              <w:rPr>
                <w:rFonts w:eastAsia="Malgun Gothic"/>
                <w:b/>
                <w:sz w:val="20"/>
                <w:szCs w:val="16"/>
                <w:u w:val="single"/>
              </w:rPr>
            </w:pPr>
            <w:r>
              <w:rPr>
                <w:iCs/>
                <w:sz w:val="18"/>
                <w:szCs w:val="18"/>
              </w:rPr>
              <w:t xml:space="preserve">The value of Ln needs further clarification, e.g. the configured Ln combination with largest </w:t>
            </w:r>
            <m:oMath>
              <m:nary>
                <m:naryPr>
                  <m:chr m:val="∑"/>
                  <m:limLoc m:val="undOvr"/>
                  <m:ctrlPr>
                    <w:rPr>
                      <w:rFonts w:ascii="Cambria Math" w:eastAsiaTheme="minorHAnsi" w:hAnsi="Cambria Math"/>
                      <w:i/>
                      <w:iCs/>
                      <w:sz w:val="18"/>
                      <w:szCs w:val="18"/>
                    </w:rPr>
                  </m:ctrlPr>
                </m:naryPr>
                <m:sub>
                  <m:r>
                    <w:rPr>
                      <w:rFonts w:ascii="Cambria Math" w:hAnsi="Cambria Math"/>
                      <w:sz w:val="18"/>
                      <w:szCs w:val="18"/>
                      <w:lang w:val="en-GB"/>
                    </w:rPr>
                    <m:t>n=1</m:t>
                  </m:r>
                </m:sub>
                <m:sup>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sup>
                <m:e>
                  <m:sSub>
                    <m:sSubPr>
                      <m:ctrlPr>
                        <w:rPr>
                          <w:rFonts w:ascii="Cambria Math" w:eastAsiaTheme="minorHAnsi" w:hAnsi="Cambria Math"/>
                          <w:i/>
                          <w:iCs/>
                          <w:sz w:val="18"/>
                          <w:szCs w:val="18"/>
                        </w:rPr>
                      </m:ctrlPr>
                    </m:sSubPr>
                    <m:e>
                      <m:r>
                        <w:rPr>
                          <w:rFonts w:ascii="Cambria Math" w:hAnsi="Cambria Math"/>
                          <w:sz w:val="18"/>
                          <w:szCs w:val="18"/>
                          <w:lang w:val="en-GB"/>
                        </w:rPr>
                        <m:t>L</m:t>
                      </m:r>
                    </m:e>
                    <m:sub>
                      <m:r>
                        <w:rPr>
                          <w:rFonts w:ascii="Cambria Math" w:hAnsi="Cambria Math"/>
                          <w:sz w:val="18"/>
                          <w:szCs w:val="18"/>
                          <w:lang w:val="en-GB"/>
                        </w:rPr>
                        <m:t>n</m:t>
                      </m:r>
                    </m:sub>
                  </m:sSub>
                </m:e>
              </m:nary>
            </m:oMath>
            <w:r>
              <w:rPr>
                <w:iCs/>
                <w:sz w:val="18"/>
                <w:szCs w:val="18"/>
              </w:rPr>
              <w:t xml:space="preserve"> as suggested by HW.</w:t>
            </w:r>
          </w:p>
          <w:p w14:paraId="5D3CA235" w14:textId="77777777" w:rsidR="00BE042F" w:rsidRDefault="00BE042F">
            <w:pPr>
              <w:jc w:val="both"/>
              <w:rPr>
                <w:rFonts w:eastAsia="Malgun Gothic"/>
                <w:bCs/>
                <w:sz w:val="20"/>
                <w:szCs w:val="16"/>
              </w:rPr>
            </w:pPr>
          </w:p>
          <w:p w14:paraId="7A27B7AC"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60BE3B51" w14:textId="77777777" w:rsidR="00BE042F" w:rsidRDefault="005E0242">
            <w:pPr>
              <w:jc w:val="both"/>
              <w:rPr>
                <w:rFonts w:eastAsia="Malgun Gothic"/>
                <w:bCs/>
                <w:sz w:val="20"/>
                <w:szCs w:val="16"/>
              </w:rPr>
            </w:pPr>
            <w:r>
              <w:rPr>
                <w:rFonts w:eastAsia="Malgun Gothic"/>
                <w:bCs/>
                <w:sz w:val="20"/>
                <w:szCs w:val="16"/>
              </w:rPr>
              <w:t>We are fine with the proposal. But the difference between Alt2 and Alt3 is unclear to us, can any company clarify?</w:t>
            </w:r>
          </w:p>
          <w:p w14:paraId="7CF679C0" w14:textId="77777777" w:rsidR="00BE042F" w:rsidRDefault="005E0242">
            <w:pPr>
              <w:jc w:val="both"/>
              <w:rPr>
                <w:rFonts w:eastAsiaTheme="minorEastAsia"/>
                <w:bCs/>
                <w:sz w:val="20"/>
                <w:szCs w:val="16"/>
                <w:lang w:eastAsia="zh-CN"/>
              </w:rPr>
            </w:pPr>
            <w:r>
              <w:rPr>
                <w:rFonts w:eastAsiaTheme="minorEastAsia"/>
                <w:bCs/>
                <w:sz w:val="20"/>
                <w:szCs w:val="16"/>
                <w:lang w:eastAsia="zh-CN"/>
              </w:rPr>
              <w:t>[Mod: Me either. The two came from Qualcomm and Huawei. It is OK at this stage. We will discuss this OFFLINE and if they can be merged it’s better]</w:t>
            </w:r>
          </w:p>
          <w:p w14:paraId="16A9A719" w14:textId="77777777" w:rsidR="00BE042F" w:rsidRDefault="00BE042F">
            <w:pPr>
              <w:jc w:val="both"/>
              <w:rPr>
                <w:rFonts w:eastAsiaTheme="minorEastAsia"/>
                <w:bCs/>
                <w:sz w:val="20"/>
                <w:szCs w:val="16"/>
                <w:lang w:eastAsia="zh-CN"/>
              </w:rPr>
            </w:pPr>
          </w:p>
          <w:p w14:paraId="057C36BD" w14:textId="77777777" w:rsidR="00BE042F" w:rsidRDefault="005E0242">
            <w:pPr>
              <w:widowControl w:val="0"/>
              <w:rPr>
                <w:rFonts w:eastAsia="Malgun Gothic"/>
                <w:b/>
                <w:sz w:val="20"/>
                <w:szCs w:val="16"/>
                <w:u w:val="single"/>
              </w:rPr>
            </w:pPr>
            <w:r>
              <w:rPr>
                <w:rFonts w:eastAsia="Malgun Gothic"/>
                <w:b/>
                <w:sz w:val="20"/>
                <w:szCs w:val="16"/>
                <w:u w:val="single"/>
              </w:rPr>
              <w:t>Proposal 1.F.3:</w:t>
            </w:r>
          </w:p>
          <w:p w14:paraId="094C9D2C"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5B36506A" w14:textId="77777777" w:rsidR="00BE042F" w:rsidRDefault="00BE042F">
            <w:pPr>
              <w:jc w:val="both"/>
              <w:rPr>
                <w:rFonts w:eastAsiaTheme="minorEastAsia"/>
                <w:bCs/>
                <w:sz w:val="20"/>
                <w:szCs w:val="16"/>
                <w:lang w:eastAsia="zh-CN"/>
              </w:rPr>
            </w:pPr>
          </w:p>
          <w:p w14:paraId="4DB7CB86" w14:textId="77777777" w:rsidR="00BE042F" w:rsidRDefault="005E0242">
            <w:pPr>
              <w:widowControl w:val="0"/>
              <w:rPr>
                <w:rFonts w:eastAsia="Malgun Gothic"/>
                <w:b/>
                <w:sz w:val="20"/>
                <w:szCs w:val="16"/>
                <w:u w:val="single"/>
              </w:rPr>
            </w:pPr>
            <w:r>
              <w:rPr>
                <w:rFonts w:eastAsia="Malgun Gothic"/>
                <w:b/>
                <w:sz w:val="20"/>
                <w:szCs w:val="16"/>
                <w:u w:val="single"/>
              </w:rPr>
              <w:t>Proposal 1.F.4:</w:t>
            </w:r>
          </w:p>
          <w:p w14:paraId="1F07A56E"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F</w:t>
            </w:r>
            <w:r>
              <w:rPr>
                <w:rFonts w:eastAsiaTheme="minorEastAsia"/>
                <w:bCs/>
                <w:sz w:val="20"/>
                <w:szCs w:val="16"/>
                <w:lang w:eastAsia="zh-CN"/>
              </w:rPr>
              <w:t xml:space="preserve">ine. </w:t>
            </w:r>
          </w:p>
          <w:p w14:paraId="036226F6" w14:textId="77777777" w:rsidR="00BE042F" w:rsidRDefault="00BE042F">
            <w:pPr>
              <w:jc w:val="both"/>
              <w:rPr>
                <w:rFonts w:eastAsiaTheme="minorEastAsia"/>
                <w:bCs/>
                <w:sz w:val="20"/>
                <w:szCs w:val="16"/>
                <w:lang w:eastAsia="zh-CN"/>
              </w:rPr>
            </w:pPr>
          </w:p>
          <w:p w14:paraId="677D4F1B"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4D50B14C" w14:textId="77777777" w:rsidR="00BE042F" w:rsidRDefault="005E0242">
            <w:pPr>
              <w:jc w:val="both"/>
              <w:rPr>
                <w:rFonts w:eastAsia="Malgun Gothic"/>
                <w:bCs/>
                <w:sz w:val="20"/>
                <w:szCs w:val="16"/>
              </w:rPr>
            </w:pPr>
            <w:r>
              <w:rPr>
                <w:rFonts w:eastAsia="Malgun Gothic"/>
                <w:bCs/>
                <w:sz w:val="20"/>
                <w:szCs w:val="16"/>
              </w:rPr>
              <w:t>Do not support R=4.</w:t>
            </w:r>
          </w:p>
          <w:p w14:paraId="2BAE9F6E" w14:textId="77777777" w:rsidR="00BE042F" w:rsidRDefault="00BE042F">
            <w:pPr>
              <w:jc w:val="both"/>
              <w:rPr>
                <w:rFonts w:eastAsia="Malgun Gothic"/>
                <w:bCs/>
                <w:sz w:val="20"/>
                <w:szCs w:val="16"/>
              </w:rPr>
            </w:pPr>
          </w:p>
          <w:p w14:paraId="65270B3C" w14:textId="77777777" w:rsidR="00BE042F" w:rsidRDefault="005E0242">
            <w:pPr>
              <w:widowControl w:val="0"/>
              <w:rPr>
                <w:rFonts w:eastAsia="Malgun Gothic"/>
                <w:b/>
                <w:sz w:val="20"/>
                <w:szCs w:val="16"/>
                <w:u w:val="single"/>
              </w:rPr>
            </w:pPr>
            <w:r>
              <w:rPr>
                <w:rFonts w:eastAsia="Malgun Gothic"/>
                <w:b/>
                <w:sz w:val="20"/>
                <w:szCs w:val="16"/>
                <w:u w:val="single"/>
              </w:rPr>
              <w:t>Question 1.6.6:</w:t>
            </w:r>
          </w:p>
          <w:p w14:paraId="25E6F98E" w14:textId="77777777" w:rsidR="00BE042F" w:rsidRDefault="005E0242">
            <w:pPr>
              <w:jc w:val="both"/>
              <w:rPr>
                <w:rFonts w:eastAsia="Malgun Gothic"/>
                <w:bCs/>
                <w:sz w:val="20"/>
                <w:szCs w:val="16"/>
              </w:rPr>
            </w:pPr>
            <w:r>
              <w:rPr>
                <w:rFonts w:eastAsia="Malgun Gothic"/>
                <w:bCs/>
                <w:sz w:val="20"/>
                <w:szCs w:val="16"/>
              </w:rPr>
              <w:t xml:space="preserve">We cannot see the necessity. More discussion is needed. </w:t>
            </w:r>
          </w:p>
          <w:p w14:paraId="2900809F" w14:textId="77777777" w:rsidR="00BE042F" w:rsidRDefault="00BE042F">
            <w:pPr>
              <w:jc w:val="both"/>
              <w:rPr>
                <w:rFonts w:eastAsia="Malgun Gothic"/>
                <w:bCs/>
                <w:sz w:val="20"/>
                <w:szCs w:val="16"/>
              </w:rPr>
            </w:pPr>
          </w:p>
          <w:p w14:paraId="13532A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78A1C345" w14:textId="77777777" w:rsidR="00BE042F" w:rsidRDefault="005E0242">
            <w:pPr>
              <w:jc w:val="both"/>
              <w:rPr>
                <w:rFonts w:eastAsia="Malgun Gothic"/>
                <w:bCs/>
                <w:sz w:val="20"/>
                <w:szCs w:val="16"/>
              </w:rPr>
            </w:pPr>
            <w:r>
              <w:rPr>
                <w:rFonts w:eastAsia="Malgun Gothic"/>
                <w:bCs/>
                <w:sz w:val="20"/>
                <w:szCs w:val="16"/>
              </w:rPr>
              <w:t>Support Alt1 if the intention is that one IMR for a set of CMRs for CJT. It should be noticed that for NCJT, one IMR can be configured per CMR and it is also legacy.</w:t>
            </w:r>
          </w:p>
          <w:p w14:paraId="70CD28B9" w14:textId="77777777" w:rsidR="00BE042F" w:rsidRDefault="005E0242">
            <w:pPr>
              <w:jc w:val="both"/>
              <w:rPr>
                <w:rFonts w:eastAsia="Malgun Gothic"/>
                <w:bCs/>
                <w:sz w:val="20"/>
                <w:szCs w:val="16"/>
              </w:rPr>
            </w:pPr>
            <w:r>
              <w:rPr>
                <w:rFonts w:eastAsia="Malgun Gothic"/>
                <w:bCs/>
                <w:sz w:val="20"/>
                <w:szCs w:val="16"/>
              </w:rPr>
              <w:t>[Mod: Correct, please see conclusion 1.F.7]</w:t>
            </w:r>
          </w:p>
          <w:p w14:paraId="09A02863" w14:textId="77777777" w:rsidR="00BE042F" w:rsidRDefault="00BE042F">
            <w:pPr>
              <w:jc w:val="both"/>
              <w:rPr>
                <w:rFonts w:eastAsia="Malgun Gothic"/>
                <w:bCs/>
                <w:sz w:val="20"/>
                <w:szCs w:val="16"/>
              </w:rPr>
            </w:pPr>
          </w:p>
        </w:tc>
      </w:tr>
      <w:tr w:rsidR="00BE042F" w14:paraId="65B049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E25B5"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950D2" w14:textId="77777777" w:rsidR="00BE042F" w:rsidRDefault="005E0242">
            <w:pPr>
              <w:jc w:val="both"/>
              <w:rPr>
                <w:b/>
                <w:sz w:val="22"/>
                <w:szCs w:val="18"/>
                <w:u w:val="single"/>
                <w:lang w:val="en-GB"/>
              </w:rPr>
            </w:pPr>
            <w:r>
              <w:rPr>
                <w:rFonts w:hint="eastAsia"/>
                <w:b/>
                <w:sz w:val="22"/>
                <w:szCs w:val="18"/>
                <w:u w:val="single"/>
                <w:lang w:val="en-GB" w:eastAsia="zh-CN"/>
              </w:rPr>
              <w:t>Proposal</w:t>
            </w:r>
            <w:r>
              <w:rPr>
                <w:b/>
                <w:sz w:val="22"/>
                <w:szCs w:val="18"/>
                <w:u w:val="single"/>
                <w:lang w:val="en-GB"/>
              </w:rPr>
              <w:t xml:space="preserve"> 1.F.1</w:t>
            </w:r>
          </w:p>
          <w:p w14:paraId="0D8E4762"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We suggest to FFS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Pr>
                <w:rFonts w:eastAsiaTheme="minorEastAsia" w:hint="eastAsia"/>
                <w:iCs/>
                <w:color w:val="1F497D"/>
                <w:sz w:val="20"/>
                <w:szCs w:val="20"/>
                <w:lang w:eastAsia="zh-CN"/>
              </w:rPr>
              <w:t xml:space="preserve"> </w:t>
            </w:r>
            <w:r>
              <w:rPr>
                <w:rFonts w:eastAsiaTheme="minorEastAsia"/>
                <w:sz w:val="22"/>
                <w:szCs w:val="18"/>
                <w:lang w:val="en-GB" w:eastAsia="zh-CN"/>
              </w:rPr>
              <w:t xml:space="preserve">for now, as this implies K0 is dynamically changed following UCI parameters in Part 1. On the other hand, </w:t>
            </w:r>
            <w:proofErr w:type="spellStart"/>
            <w:r>
              <w:rPr>
                <w:rFonts w:eastAsiaTheme="minorEastAsia"/>
                <w:sz w:val="22"/>
                <w:szCs w:val="18"/>
                <w:lang w:val="en-GB" w:eastAsia="zh-CN"/>
              </w:rPr>
              <w:t>K_nz</w:t>
            </w:r>
            <w:proofErr w:type="spellEnd"/>
            <w:r>
              <w:rPr>
                <w:rFonts w:eastAsiaTheme="minorEastAsia"/>
                <w:sz w:val="22"/>
                <w:szCs w:val="18"/>
                <w:lang w:val="en-GB" w:eastAsia="zh-CN"/>
              </w:rPr>
              <w:t xml:space="preserve"> is also reported in part 1, and its bit-width depends on K0 as in the current specification.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suggest to further assess which is better, i.e., to revise the bit-width of </w:t>
            </w:r>
            <w:proofErr w:type="spellStart"/>
            <w:r>
              <w:rPr>
                <w:rFonts w:eastAsiaTheme="minorEastAsia"/>
                <w:sz w:val="22"/>
                <w:szCs w:val="18"/>
                <w:lang w:val="en-GB" w:eastAsia="zh-CN"/>
              </w:rPr>
              <w:t>K_nz</w:t>
            </w:r>
            <w:proofErr w:type="spellEnd"/>
            <w:r>
              <w:rPr>
                <w:rFonts w:eastAsiaTheme="minorEastAsia"/>
                <w:sz w:val="22"/>
                <w:szCs w:val="18"/>
                <w:lang w:val="en-GB" w:eastAsia="zh-CN"/>
              </w:rPr>
              <w:t>, or to revise the definition of K0.</w:t>
            </w:r>
          </w:p>
          <w:p w14:paraId="26552BD5"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The</w:t>
            </w:r>
            <w:r>
              <w:rPr>
                <w:rFonts w:eastAsiaTheme="minorEastAsia"/>
                <w:sz w:val="22"/>
                <w:szCs w:val="18"/>
                <w:lang w:val="en-GB" w:eastAsia="zh-CN"/>
              </w:rPr>
              <w:t xml:space="preserve"> updated </w:t>
            </w:r>
            <w:r>
              <w:rPr>
                <w:rFonts w:eastAsiaTheme="minorEastAsia" w:hint="eastAsia"/>
                <w:sz w:val="22"/>
                <w:szCs w:val="18"/>
                <w:lang w:val="en-GB" w:eastAsia="zh-CN"/>
              </w:rPr>
              <w:t>one</w:t>
            </w:r>
            <w:r>
              <w:rPr>
                <w:rFonts w:eastAsiaTheme="minorEastAsia"/>
                <w:sz w:val="22"/>
                <w:szCs w:val="18"/>
                <w:lang w:val="en-GB" w:eastAsia="zh-CN"/>
              </w:rPr>
              <w:t xml:space="preserve"> looks fine.</w:t>
            </w:r>
          </w:p>
          <w:p w14:paraId="2C7F4AD2" w14:textId="77777777" w:rsidR="00BE042F" w:rsidRDefault="00BE042F">
            <w:pPr>
              <w:jc w:val="both"/>
              <w:rPr>
                <w:rFonts w:eastAsiaTheme="minorEastAsia"/>
                <w:color w:val="3333FF"/>
                <w:sz w:val="22"/>
                <w:szCs w:val="18"/>
                <w:lang w:val="en-GB" w:eastAsia="zh-CN"/>
              </w:rPr>
            </w:pPr>
          </w:p>
          <w:p w14:paraId="2A6615DC" w14:textId="77777777" w:rsidR="00BE042F" w:rsidRDefault="005E0242">
            <w:pPr>
              <w:jc w:val="both"/>
              <w:rPr>
                <w:rFonts w:eastAsiaTheme="minorEastAsia"/>
                <w:b/>
                <w:sz w:val="22"/>
                <w:szCs w:val="18"/>
                <w:u w:val="single"/>
                <w:lang w:val="en-GB" w:eastAsia="zh-CN"/>
              </w:rPr>
            </w:pPr>
            <w:r>
              <w:rPr>
                <w:rFonts w:eastAsiaTheme="minorEastAsia"/>
                <w:b/>
                <w:sz w:val="22"/>
                <w:szCs w:val="18"/>
                <w:u w:val="single"/>
                <w:lang w:val="en-GB" w:eastAsia="zh-CN"/>
              </w:rPr>
              <w:t>Proposal 1.F.2</w:t>
            </w:r>
          </w:p>
          <w:p w14:paraId="29615BE9"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 xml:space="preserve">e think to enable </w:t>
            </w:r>
            <w:proofErr w:type="spellStart"/>
            <w:r>
              <w:rPr>
                <w:rFonts w:eastAsiaTheme="minorEastAsia"/>
                <w:sz w:val="22"/>
                <w:szCs w:val="18"/>
                <w:lang w:val="en-GB" w:eastAsia="zh-CN"/>
              </w:rPr>
              <w:t>gNB’s</w:t>
            </w:r>
            <w:proofErr w:type="spellEnd"/>
            <w:r>
              <w:rPr>
                <w:rFonts w:eastAsiaTheme="minorEastAsia"/>
                <w:sz w:val="22"/>
                <w:szCs w:val="18"/>
                <w:lang w:val="en-GB" w:eastAsia="zh-CN"/>
              </w:rPr>
              <w:t xml:space="preserve"> accurate controlling of the SNR range UE can see, it is better to use one common power offset value for multiple CSI-RS resources. To achieve same power offset for multiple resources, we </w:t>
            </w:r>
            <w:proofErr w:type="gramStart"/>
            <w:r>
              <w:rPr>
                <w:rFonts w:eastAsiaTheme="minorEastAsia"/>
                <w:sz w:val="22"/>
                <w:szCs w:val="18"/>
                <w:lang w:val="en-GB" w:eastAsia="zh-CN"/>
              </w:rPr>
              <w:t>does</w:t>
            </w:r>
            <w:proofErr w:type="gramEnd"/>
            <w:r>
              <w:rPr>
                <w:rFonts w:eastAsiaTheme="minorEastAsia"/>
                <w:sz w:val="22"/>
                <w:szCs w:val="18"/>
                <w:lang w:val="en-GB" w:eastAsia="zh-CN"/>
              </w:rPr>
              <w:t xml:space="preserve"> not need to introduce a new RRC parameter for that. Instead, we can set a rule that all the resources follow the power offset configured for one of the N</w:t>
            </w:r>
            <w:r>
              <w:rPr>
                <w:rFonts w:eastAsiaTheme="minorEastAsia"/>
                <w:sz w:val="22"/>
                <w:szCs w:val="18"/>
                <w:vertAlign w:val="subscript"/>
                <w:lang w:val="en-GB" w:eastAsia="zh-CN"/>
              </w:rPr>
              <w:t>TRP</w:t>
            </w:r>
            <w:r>
              <w:rPr>
                <w:rFonts w:eastAsiaTheme="minorEastAsia"/>
                <w:sz w:val="22"/>
                <w:szCs w:val="18"/>
                <w:lang w:val="en-GB" w:eastAsia="zh-CN"/>
              </w:rPr>
              <w:t xml:space="preserve"> CSI-RS resources (e.g., the first one). Further, this does not require new RRC parameter and can facilitate the configured CSI-RS resource to be reused by other UEs or use cases.</w:t>
            </w:r>
          </w:p>
          <w:p w14:paraId="170FBBF5"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Therefore, we propose to add a new alt as follows.</w:t>
            </w:r>
          </w:p>
          <w:p w14:paraId="51AA7654" w14:textId="77777777" w:rsidR="00BE042F" w:rsidRDefault="005E0242">
            <w:pPr>
              <w:jc w:val="both"/>
              <w:rPr>
                <w:rFonts w:eastAsiaTheme="minorEastAsia"/>
                <w:sz w:val="22"/>
                <w:szCs w:val="18"/>
                <w:lang w:val="en-GB" w:eastAsia="zh-CN"/>
              </w:rPr>
            </w:pPr>
            <w:r>
              <w:rPr>
                <w:rFonts w:hint="eastAsia"/>
                <w:color w:val="00B050"/>
                <w:sz w:val="22"/>
                <w:szCs w:val="20"/>
                <w:u w:val="single"/>
                <w:lang w:val="en-GB" w:eastAsia="zh-CN"/>
              </w:rPr>
              <w:t>A</w:t>
            </w:r>
            <w:r>
              <w:rPr>
                <w:color w:val="00B050"/>
                <w:sz w:val="22"/>
                <w:szCs w:val="20"/>
                <w:u w:val="single"/>
                <w:lang w:val="en-GB" w:eastAsia="zh-CN"/>
              </w:rPr>
              <w:t xml:space="preserve">lt 5: The UE can assume that the PDSCH EPRE for a given CSI-RS port follows the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for one of the configured N</w:t>
            </w:r>
            <w:r>
              <w:rPr>
                <w:color w:val="00B050"/>
                <w:sz w:val="20"/>
                <w:szCs w:val="20"/>
                <w:u w:val="single"/>
                <w:vertAlign w:val="subscript"/>
                <w:lang w:eastAsia="zh-CN"/>
              </w:rPr>
              <w:t>TRP</w:t>
            </w:r>
            <w:r>
              <w:rPr>
                <w:color w:val="00B050"/>
                <w:sz w:val="20"/>
                <w:szCs w:val="20"/>
                <w:u w:val="single"/>
                <w:lang w:eastAsia="zh-CN"/>
              </w:rPr>
              <w:t xml:space="preserve"> CSI-RS resources</w:t>
            </w:r>
          </w:p>
          <w:p w14:paraId="138A4391" w14:textId="77777777" w:rsidR="00BE042F" w:rsidRDefault="00BE042F">
            <w:pPr>
              <w:jc w:val="both"/>
              <w:rPr>
                <w:rFonts w:eastAsiaTheme="minorEastAsia"/>
                <w:sz w:val="22"/>
                <w:szCs w:val="18"/>
                <w:lang w:val="en-GB" w:eastAsia="zh-CN"/>
              </w:rPr>
            </w:pPr>
          </w:p>
          <w:p w14:paraId="3A4EDD5B"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1.F.3</w:t>
            </w:r>
          </w:p>
          <w:p w14:paraId="7E8EB110"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O</w:t>
            </w:r>
            <w:r>
              <w:rPr>
                <w:rFonts w:eastAsiaTheme="minorEastAsia"/>
                <w:sz w:val="22"/>
                <w:szCs w:val="18"/>
                <w:lang w:val="en-GB" w:eastAsia="zh-CN"/>
              </w:rPr>
              <w:t>K</w:t>
            </w:r>
          </w:p>
          <w:p w14:paraId="432BBE2E" w14:textId="77777777" w:rsidR="00BE042F" w:rsidRDefault="00BE042F">
            <w:pPr>
              <w:jc w:val="both"/>
              <w:rPr>
                <w:rFonts w:eastAsiaTheme="minorEastAsia"/>
                <w:sz w:val="22"/>
                <w:szCs w:val="18"/>
                <w:lang w:val="en-GB" w:eastAsia="zh-CN"/>
              </w:rPr>
            </w:pPr>
          </w:p>
          <w:p w14:paraId="002BBED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P</w:t>
            </w:r>
            <w:r>
              <w:rPr>
                <w:rFonts w:eastAsiaTheme="minorEastAsia"/>
                <w:b/>
                <w:sz w:val="22"/>
                <w:szCs w:val="18"/>
                <w:u w:val="single"/>
                <w:lang w:val="en-GB" w:eastAsia="zh-CN"/>
              </w:rPr>
              <w:t>roposal 1.F.4</w:t>
            </w:r>
          </w:p>
          <w:p w14:paraId="2945B0BA"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 xml:space="preserve">It may not be a good idea to re-open the parameter combination discussion.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prefer not to introduce NL=3.</w:t>
            </w:r>
          </w:p>
          <w:p w14:paraId="719988E4" w14:textId="77777777" w:rsidR="00BE042F" w:rsidRDefault="00BE042F">
            <w:pPr>
              <w:jc w:val="both"/>
              <w:rPr>
                <w:rFonts w:eastAsiaTheme="minorEastAsia"/>
                <w:sz w:val="22"/>
                <w:szCs w:val="18"/>
                <w:lang w:val="en-GB" w:eastAsia="zh-CN"/>
              </w:rPr>
            </w:pPr>
          </w:p>
          <w:p w14:paraId="2A257955"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lastRenderedPageBreak/>
              <w:t>Q</w:t>
            </w:r>
            <w:r>
              <w:rPr>
                <w:rFonts w:eastAsiaTheme="minorEastAsia"/>
                <w:b/>
                <w:sz w:val="22"/>
                <w:szCs w:val="18"/>
                <w:u w:val="single"/>
                <w:lang w:val="en-GB" w:eastAsia="zh-CN"/>
              </w:rPr>
              <w:t>uestion 1.6.5</w:t>
            </w:r>
          </w:p>
          <w:p w14:paraId="7AAC77EF"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B</w:t>
            </w:r>
            <w:r>
              <w:rPr>
                <w:rFonts w:eastAsiaTheme="minorEastAsia"/>
                <w:sz w:val="22"/>
                <w:szCs w:val="18"/>
                <w:lang w:val="en-GB" w:eastAsia="zh-CN"/>
              </w:rPr>
              <w:t xml:space="preserve">ased on our evaluation, R=4 does not provide clear gain over R=2. </w:t>
            </w:r>
            <w:proofErr w:type="gramStart"/>
            <w:r>
              <w:rPr>
                <w:rFonts w:eastAsiaTheme="minorEastAsia"/>
                <w:sz w:val="22"/>
                <w:szCs w:val="18"/>
                <w:lang w:val="en-GB" w:eastAsia="zh-CN"/>
              </w:rPr>
              <w:t>Hence</w:t>
            </w:r>
            <w:proofErr w:type="gramEnd"/>
            <w:r>
              <w:rPr>
                <w:rFonts w:eastAsiaTheme="minorEastAsia"/>
                <w:sz w:val="22"/>
                <w:szCs w:val="18"/>
                <w:lang w:val="en-GB" w:eastAsia="zh-CN"/>
              </w:rPr>
              <w:t xml:space="preserve"> we don’t support R=4.</w:t>
            </w:r>
          </w:p>
          <w:p w14:paraId="458205A8" w14:textId="77777777" w:rsidR="00BE042F" w:rsidRDefault="00BE042F">
            <w:pPr>
              <w:jc w:val="both"/>
              <w:rPr>
                <w:rFonts w:eastAsiaTheme="minorEastAsia"/>
                <w:sz w:val="22"/>
                <w:szCs w:val="18"/>
                <w:lang w:val="en-GB" w:eastAsia="zh-CN"/>
              </w:rPr>
            </w:pPr>
          </w:p>
          <w:p w14:paraId="281FE55C"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1.6.6</w:t>
            </w:r>
          </w:p>
          <w:p w14:paraId="6AAEC067" w14:textId="77777777" w:rsidR="00BE042F" w:rsidRDefault="005E0242">
            <w:pPr>
              <w:jc w:val="both"/>
              <w:rPr>
                <w:rFonts w:eastAsiaTheme="minorEastAsia"/>
                <w:sz w:val="22"/>
                <w:szCs w:val="18"/>
                <w:lang w:val="en-GB" w:eastAsia="zh-CN"/>
              </w:rPr>
            </w:pPr>
            <w:r>
              <w:rPr>
                <w:rFonts w:eastAsiaTheme="minorEastAsia" w:hint="eastAsia"/>
                <w:sz w:val="22"/>
                <w:szCs w:val="18"/>
                <w:lang w:val="en-GB" w:eastAsia="zh-CN"/>
              </w:rPr>
              <w:t>W</w:t>
            </w:r>
            <w:r>
              <w:rPr>
                <w:rFonts w:eastAsiaTheme="minorEastAsia"/>
                <w:sz w:val="22"/>
                <w:szCs w:val="18"/>
                <w:lang w:val="en-GB" w:eastAsia="zh-CN"/>
              </w:rPr>
              <w:t>e think the current mechanism is sufficient. There is no need to further introduce RRC configured TRP selection restriction.</w:t>
            </w:r>
          </w:p>
          <w:p w14:paraId="4D182248" w14:textId="77777777" w:rsidR="00BE042F" w:rsidRDefault="00BE042F">
            <w:pPr>
              <w:jc w:val="both"/>
              <w:rPr>
                <w:rFonts w:eastAsiaTheme="minorEastAsia"/>
                <w:color w:val="3333FF"/>
                <w:sz w:val="22"/>
                <w:szCs w:val="18"/>
                <w:lang w:val="en-GB" w:eastAsia="zh-CN"/>
              </w:rPr>
            </w:pPr>
          </w:p>
          <w:p w14:paraId="31E80F74" w14:textId="77777777" w:rsidR="00BE042F" w:rsidRDefault="005E0242">
            <w:pPr>
              <w:jc w:val="both"/>
              <w:rPr>
                <w:rFonts w:eastAsiaTheme="minorEastAsia"/>
                <w:b/>
                <w:sz w:val="22"/>
                <w:szCs w:val="18"/>
                <w:u w:val="single"/>
                <w:lang w:val="en-GB" w:eastAsia="zh-CN"/>
              </w:rPr>
            </w:pPr>
            <w:r>
              <w:rPr>
                <w:rFonts w:eastAsiaTheme="minorEastAsia" w:hint="eastAsia"/>
                <w:b/>
                <w:sz w:val="22"/>
                <w:szCs w:val="18"/>
                <w:u w:val="single"/>
                <w:lang w:val="en-GB" w:eastAsia="zh-CN"/>
              </w:rPr>
              <w:t>Q</w:t>
            </w:r>
            <w:r>
              <w:rPr>
                <w:rFonts w:eastAsiaTheme="minorEastAsia"/>
                <w:b/>
                <w:sz w:val="22"/>
                <w:szCs w:val="18"/>
                <w:u w:val="single"/>
                <w:lang w:val="en-GB" w:eastAsia="zh-CN"/>
              </w:rPr>
              <w:t>uestion 1.6.7</w:t>
            </w:r>
          </w:p>
          <w:p w14:paraId="2EA5B32D" w14:textId="77777777" w:rsidR="00BE042F" w:rsidRDefault="005E0242">
            <w:pPr>
              <w:jc w:val="both"/>
              <w:rPr>
                <w:rFonts w:eastAsiaTheme="minorEastAsia"/>
                <w:sz w:val="22"/>
                <w:szCs w:val="18"/>
                <w:lang w:val="en-GB" w:eastAsia="zh-CN"/>
              </w:rPr>
            </w:pPr>
            <w:r>
              <w:rPr>
                <w:rFonts w:eastAsiaTheme="minorEastAsia"/>
                <w:sz w:val="22"/>
                <w:szCs w:val="18"/>
                <w:lang w:val="en-GB" w:eastAsia="zh-CN"/>
              </w:rPr>
              <w:t>Alt 1</w:t>
            </w:r>
          </w:p>
          <w:p w14:paraId="25D79D9D" w14:textId="77777777" w:rsidR="00BE042F" w:rsidRDefault="00BE042F">
            <w:pPr>
              <w:jc w:val="both"/>
              <w:rPr>
                <w:rFonts w:eastAsiaTheme="minorEastAsia"/>
                <w:color w:val="3333FF"/>
                <w:sz w:val="22"/>
                <w:szCs w:val="18"/>
                <w:lang w:val="en-GB" w:eastAsia="zh-CN"/>
              </w:rPr>
            </w:pPr>
          </w:p>
          <w:p w14:paraId="5BC668D3" w14:textId="77777777" w:rsidR="00BE042F" w:rsidRDefault="00BE042F">
            <w:pPr>
              <w:jc w:val="both"/>
              <w:rPr>
                <w:rFonts w:eastAsiaTheme="minorEastAsia"/>
                <w:color w:val="3333FF"/>
                <w:sz w:val="22"/>
                <w:szCs w:val="18"/>
                <w:lang w:val="en-GB" w:eastAsia="zh-CN"/>
              </w:rPr>
            </w:pPr>
          </w:p>
        </w:tc>
      </w:tr>
      <w:tr w:rsidR="00BE042F" w14:paraId="510787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4348"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37EA23" w14:textId="77777777" w:rsidR="00BE042F" w:rsidRDefault="005E0242">
            <w:pPr>
              <w:jc w:val="both"/>
              <w:rPr>
                <w:rFonts w:eastAsia="Malgun Gothic"/>
                <w:bCs/>
                <w:sz w:val="20"/>
                <w:szCs w:val="16"/>
              </w:rPr>
            </w:pPr>
            <w:r>
              <w:rPr>
                <w:rFonts w:eastAsia="Malgun Gothic"/>
                <w:bCs/>
                <w:sz w:val="20"/>
                <w:szCs w:val="16"/>
              </w:rPr>
              <w:t>For issue 1.6.6, similar view with NEC and ZTE, it can be configured that at least a sub-set of TRPs should be selected.</w:t>
            </w:r>
          </w:p>
          <w:p w14:paraId="311E1768" w14:textId="77777777" w:rsidR="00BE042F" w:rsidRDefault="00BE042F">
            <w:pPr>
              <w:jc w:val="both"/>
              <w:rPr>
                <w:rFonts w:eastAsia="Malgun Gothic"/>
                <w:b/>
                <w:sz w:val="20"/>
                <w:szCs w:val="16"/>
                <w:u w:val="single"/>
              </w:rPr>
            </w:pPr>
          </w:p>
          <w:p w14:paraId="6A74D0B0" w14:textId="77777777" w:rsidR="00BE042F" w:rsidRDefault="005E0242">
            <w:pPr>
              <w:jc w:val="both"/>
              <w:rPr>
                <w:rFonts w:eastAsia="Malgun Gothic"/>
                <w:bCs/>
                <w:sz w:val="20"/>
                <w:szCs w:val="16"/>
              </w:rPr>
            </w:pPr>
            <w:r>
              <w:rPr>
                <w:rFonts w:eastAsia="Malgun Gothic"/>
                <w:bCs/>
                <w:sz w:val="20"/>
                <w:szCs w:val="16"/>
              </w:rPr>
              <w:t>For issue 1.6.7, we suggest to re-use the interference measurement for NCJT, that the TRPs not selected are also considered as interference.</w:t>
            </w:r>
          </w:p>
          <w:p w14:paraId="1E76DCF6" w14:textId="77777777" w:rsidR="00BE042F" w:rsidRDefault="00BE042F">
            <w:pPr>
              <w:jc w:val="both"/>
              <w:rPr>
                <w:rFonts w:eastAsia="Malgun Gothic"/>
                <w:b/>
                <w:sz w:val="20"/>
                <w:szCs w:val="16"/>
                <w:u w:val="single"/>
              </w:rPr>
            </w:pPr>
          </w:p>
        </w:tc>
      </w:tr>
      <w:tr w:rsidR="00BE042F" w14:paraId="0E8985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F3C922"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7D866" w14:textId="77777777" w:rsidR="00BE042F" w:rsidRDefault="005E0242">
            <w:pPr>
              <w:widowControl w:val="0"/>
              <w:rPr>
                <w:rFonts w:eastAsia="Malgun Gothic"/>
                <w:b/>
                <w:sz w:val="20"/>
                <w:szCs w:val="16"/>
                <w:u w:val="single"/>
              </w:rPr>
            </w:pPr>
            <w:r>
              <w:rPr>
                <w:rFonts w:eastAsia="Malgun Gothic"/>
                <w:b/>
                <w:sz w:val="20"/>
                <w:szCs w:val="16"/>
                <w:u w:val="single"/>
              </w:rPr>
              <w:t>Question 1.5:</w:t>
            </w:r>
          </w:p>
          <w:p w14:paraId="2FB579A0" w14:textId="77777777" w:rsidR="00BE042F" w:rsidRDefault="005E0242">
            <w:pPr>
              <w:jc w:val="both"/>
              <w:rPr>
                <w:rFonts w:eastAsiaTheme="minorEastAsia"/>
                <w:bCs/>
                <w:sz w:val="20"/>
                <w:szCs w:val="16"/>
                <w:lang w:eastAsia="zh-CN"/>
              </w:rPr>
            </w:pPr>
            <w:r>
              <w:rPr>
                <w:rFonts w:eastAsia="Malgun Gothic"/>
                <w:bCs/>
                <w:sz w:val="20"/>
                <w:szCs w:val="16"/>
              </w:rPr>
              <w:t>We prefer to reuse legacy P</w:t>
            </w:r>
            <w:r>
              <w:rPr>
                <w:rFonts w:eastAsia="Malgun Gothic" w:hint="eastAsia"/>
                <w:bCs/>
                <w:sz w:val="20"/>
                <w:szCs w:val="16"/>
              </w:rPr>
              <w:t>(</w:t>
            </w:r>
            <w:r>
              <w:rPr>
                <w:rFonts w:eastAsia="Malgun Gothic"/>
                <w:bCs/>
                <w:sz w:val="20"/>
                <w:szCs w:val="16"/>
              </w:rPr>
              <w:t>m).</w:t>
            </w:r>
          </w:p>
          <w:p w14:paraId="6007CE48" w14:textId="77777777" w:rsidR="00BE042F" w:rsidRDefault="00BE042F">
            <w:pPr>
              <w:jc w:val="both"/>
              <w:rPr>
                <w:rFonts w:eastAsia="Malgun Gothic"/>
                <w:bCs/>
                <w:sz w:val="20"/>
                <w:szCs w:val="16"/>
              </w:rPr>
            </w:pPr>
          </w:p>
          <w:p w14:paraId="26819439" w14:textId="77777777" w:rsidR="00BE042F" w:rsidRDefault="005E0242">
            <w:pPr>
              <w:widowControl w:val="0"/>
              <w:rPr>
                <w:rFonts w:eastAsia="Malgun Gothic"/>
                <w:b/>
                <w:sz w:val="20"/>
                <w:szCs w:val="16"/>
                <w:u w:val="single"/>
              </w:rPr>
            </w:pPr>
            <w:r>
              <w:rPr>
                <w:rFonts w:eastAsia="Malgun Gothic"/>
                <w:b/>
                <w:sz w:val="20"/>
                <w:szCs w:val="16"/>
                <w:u w:val="single"/>
              </w:rPr>
              <w:t>Proposal 1.F.2:</w:t>
            </w:r>
          </w:p>
          <w:p w14:paraId="5420100B" w14:textId="77777777" w:rsidR="00BE042F" w:rsidRDefault="005E0242">
            <w:pPr>
              <w:jc w:val="both"/>
              <w:rPr>
                <w:rFonts w:eastAsia="Malgun Gothic"/>
                <w:bCs/>
                <w:sz w:val="20"/>
                <w:szCs w:val="16"/>
              </w:rPr>
            </w:pPr>
            <w:r>
              <w:rPr>
                <w:rFonts w:eastAsia="Malgun Gothic"/>
                <w:bCs/>
                <w:sz w:val="20"/>
                <w:szCs w:val="16"/>
              </w:rPr>
              <w:t>For CMR restriction commented by Xiaomi, we think the legacy restriction for NCJT on multiple CMRSs in one DRX active time can be reused greatly for CJT. And there seems no problems even for max port numbers, e.g., 32*4=128 ports.</w:t>
            </w:r>
          </w:p>
          <w:p w14:paraId="6D145ED1" w14:textId="77777777" w:rsidR="00BE042F" w:rsidRDefault="005E0242">
            <w:pPr>
              <w:jc w:val="both"/>
              <w:rPr>
                <w:rFonts w:ascii="Times" w:eastAsia="Batang" w:hAnsi="Times" w:cs="Times"/>
                <w:sz w:val="20"/>
                <w:szCs w:val="20"/>
                <w:lang w:val="en-GB"/>
              </w:rPr>
            </w:pPr>
            <w:r>
              <w:rPr>
                <w:rFonts w:eastAsiaTheme="minorEastAsia" w:hint="eastAsia"/>
                <w:bCs/>
                <w:sz w:val="20"/>
                <w:szCs w:val="16"/>
                <w:lang w:eastAsia="zh-CN"/>
              </w:rPr>
              <w:t>R</w:t>
            </w:r>
            <w:r>
              <w:rPr>
                <w:rFonts w:eastAsiaTheme="minorEastAsia"/>
                <w:bCs/>
                <w:sz w:val="20"/>
                <w:szCs w:val="16"/>
                <w:lang w:eastAsia="zh-CN"/>
              </w:rPr>
              <w:t xml:space="preserve">e </w:t>
            </w:r>
            <w:r>
              <w:rPr>
                <w:rFonts w:ascii="Times" w:eastAsia="Batang" w:hAnsi="Times" w:cs="Times"/>
                <w:sz w:val="20"/>
                <w:szCs w:val="20"/>
                <w:lang w:val="en-GB"/>
              </w:rPr>
              <w:t>TS38.214 equation for CQI calculation in ‘Note’, we agree with the association should be refined by the CSI RS ports cross N CMRs with v PDSCH layers. However, as commented by Qualcomm, the current version has to N*P ports indexing additionally. Thus, our suggestion is to refine TS38.214 equation for CQI calculation as shown below, which is</w:t>
            </w:r>
            <w:r>
              <w:t xml:space="preserve"> </w:t>
            </w:r>
            <w:r>
              <w:rPr>
                <w:rFonts w:ascii="Times" w:eastAsia="Batang" w:hAnsi="Times" w:cs="Times"/>
                <w:sz w:val="20"/>
                <w:szCs w:val="20"/>
                <w:lang w:val="en-GB"/>
              </w:rPr>
              <w:t>simplest solution for CQI calculation.</w:t>
            </w:r>
          </w:p>
          <w:p w14:paraId="41867C8D" w14:textId="77777777" w:rsidR="00BE042F" w:rsidRDefault="00BE042F">
            <w:pPr>
              <w:jc w:val="both"/>
              <w:rPr>
                <w:rFonts w:eastAsiaTheme="minorEastAsia"/>
                <w:bCs/>
                <w:sz w:val="20"/>
                <w:szCs w:val="16"/>
                <w:lang w:eastAsia="zh-CN"/>
              </w:rPr>
            </w:pPr>
          </w:p>
          <w:p w14:paraId="5F64F42E" w14:textId="77777777" w:rsidR="00BE042F" w:rsidRDefault="009B378B">
            <w:pPr>
              <w:jc w:val="center"/>
              <w:rPr>
                <w:rFonts w:eastAsiaTheme="minorEastAsia"/>
                <w:lang w:eastAsia="en-US"/>
              </w:rPr>
            </w:pPr>
            <m:oMathPara>
              <m:oMath>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0</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
                        <m:r>
                          <m:rPr>
                            <m:sty m:val="p"/>
                          </m:rPr>
                          <w:rPr>
                            <w:rFonts w:ascii="Cambria Math" w:eastAsia="SimSun" w:hAnsi="Cambria Math"/>
                          </w:rPr>
                          <m:t>⋯</m:t>
                        </m:r>
                      </m:e>
                      <m:e>
                        <m:d>
                          <m:dPr>
                            <m:begChr m:val="["/>
                            <m:endChr m:val="]"/>
                            <m:ctrlPr>
                              <w:rPr>
                                <w:rFonts w:ascii="Cambria Math" w:eastAsia="SimSun" w:hAnsi="Cambria Math"/>
                                <w:i/>
                              </w:rPr>
                            </m:ctrlPr>
                          </m:dPr>
                          <m:e>
                            <m:eqArr>
                              <m:eqArrPr>
                                <m:ctrlPr>
                                  <w:rPr>
                                    <w:rFonts w:ascii="Cambria Math" w:hAnsi="Cambria Math"/>
                                    <w:sz w:val="20"/>
                                    <w:szCs w:val="20"/>
                                  </w:rPr>
                                </m:ctrlPr>
                              </m:eqArrPr>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sz w:val="20"/>
                                    <w:szCs w:val="20"/>
                                  </w:rPr>
                                </m:ctrlPr>
                              </m:e>
                              <m:e>
                                <m:sSup>
                                  <m:sSupPr>
                                    <m:ctrlPr>
                                      <w:rPr>
                                        <w:rFonts w:ascii="Cambria Math" w:hAnsi="Cambria Math"/>
                                        <w:sz w:val="20"/>
                                        <w:szCs w:val="20"/>
                                      </w:rPr>
                                    </m:ctrlPr>
                                  </m:sSup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N-1</m:t>
                                        </m:r>
                                      </m:sub>
                                    </m:sSub>
                                  </m:e>
                                  <m:sup>
                                    <m:d>
                                      <m:dPr>
                                        <m:ctrlPr>
                                          <w:rPr>
                                            <w:rFonts w:ascii="Cambria Math" w:hAnsi="Cambria Math"/>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lang w:eastAsia="en-US"/>
                      </w:rPr>
                    </m:ctrlPr>
                  </m:dPr>
                  <m:e>
                    <m:eqArr>
                      <m:eqArrPr>
                        <m:ctrlPr>
                          <w:rPr>
                            <w:rFonts w:ascii="Cambria Math" w:eastAsia="SimSun" w:hAnsi="Cambria Math"/>
                            <w:lang w:eastAsia="en-US"/>
                          </w:rPr>
                        </m:ctrlPr>
                      </m:eqArrPr>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e>
                      <m:e>
                        <m:sSup>
                          <m:sSupPr>
                            <m:ctrlPr>
                              <w:rPr>
                                <w:rFonts w:ascii="Cambria Math" w:eastAsia="SimSun" w:hAnsi="Cambria Math"/>
                                <w:lang w:eastAsia="en-US"/>
                              </w:rPr>
                            </m:ctrlPr>
                          </m:sSupPr>
                          <m:e>
                            <m:r>
                              <w:rPr>
                                <w:rFonts w:ascii="Cambria Math" w:eastAsia="SimSun" w:hAnsi="Cambria Math"/>
                              </w:rPr>
                              <m:t>x</m:t>
                            </m:r>
                          </m:e>
                          <m:sup>
                            <m:d>
                              <m:dPr>
                                <m:ctrlPr>
                                  <w:rPr>
                                    <w:rFonts w:ascii="Cambria Math" w:eastAsia="SimSun" w:hAnsi="Cambria Math"/>
                                    <w:lang w:eastAsia="en-US"/>
                                  </w:rPr>
                                </m:ctrlPr>
                              </m:dPr>
                              <m:e>
                                <m:r>
                                  <w:rPr>
                                    <w:rFonts w:ascii="Cambria Math" w:eastAsia="SimSun" w:hAnsi="Cambria Math"/>
                                  </w:rPr>
                                  <m:t>ν</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m:oMathPara>
          </w:p>
          <w:p w14:paraId="3EF86313" w14:textId="77777777" w:rsidR="00BE042F" w:rsidRDefault="005E0242">
            <w:pPr>
              <w:jc w:val="both"/>
              <w:rPr>
                <w:sz w:val="20"/>
                <w:szCs w:val="20"/>
                <w:lang w:eastAsia="zh-CN"/>
              </w:rPr>
            </w:pPr>
            <w:r>
              <w:rPr>
                <w:sz w:val="20"/>
                <w:szCs w:val="20"/>
              </w:rPr>
              <w:t xml:space="preserve">where </w:t>
            </w:r>
            <w:r>
              <w:rPr>
                <w:rFonts w:eastAsia="SimSun"/>
                <w:position w:val="-10"/>
                <w:sz w:val="20"/>
                <w:szCs w:val="20"/>
                <w:lang w:val="en-GB" w:eastAsia="en-US"/>
              </w:rPr>
              <w:object w:dxaOrig="2018" w:dyaOrig="442" w14:anchorId="61D7DC25">
                <v:shape id="_x0000_i1027" type="#_x0000_t75" style="width:101.05pt;height:22.1pt" o:ole="">
                  <v:imagedata r:id="rId19" o:title=""/>
                </v:shape>
                <o:OLEObject Type="Embed" ProgID="Equation.3" ShapeID="_x0000_i1027" DrawAspect="Content" ObjectID="_1743896451" r:id="rId20"/>
              </w:object>
            </w:r>
            <w:r>
              <w:rPr>
                <w:sz w:val="20"/>
                <w:szCs w:val="20"/>
              </w:rPr>
              <w:t xml:space="preserve"> is a vector of PDSCH symbols from the layer mapping defined in Clause 7.3.1.4 of [4, TS 38.211], </w:t>
            </w:r>
            <w:r>
              <w:rPr>
                <w:rFonts w:eastAsia="SimSun"/>
                <w:position w:val="-8"/>
                <w:sz w:val="20"/>
                <w:szCs w:val="20"/>
                <w:lang w:val="en-GB" w:eastAsia="en-US"/>
              </w:rPr>
              <w:object w:dxaOrig="2018" w:dyaOrig="289" w14:anchorId="31256BF5">
                <v:shape id="_x0000_i1028" type="#_x0000_t75" style="width:101.05pt;height:14.55pt" o:ole="">
                  <v:imagedata r:id="rId21" o:title=""/>
                </v:shape>
                <o:OLEObject Type="Embed" ProgID="Equation.3" ShapeID="_x0000_i1028" DrawAspect="Content" ObjectID="_1743896452" r:id="rId22"/>
              </w:object>
            </w:r>
            <w:r>
              <w:rPr>
                <w:sz w:val="20"/>
                <w:szCs w:val="20"/>
              </w:rPr>
              <w:t xml:space="preserve"> is the number of CSI-RS ports.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j</m:t>
                  </m:r>
                </m:sub>
              </m:sSub>
              <m:r>
                <w:rPr>
                  <w:rFonts w:ascii="Cambria Math" w:hAnsi="Cambria Math"/>
                  <w:sz w:val="20"/>
                  <w:szCs w:val="20"/>
                </w:rPr>
                <m:t xml:space="preserve"> </m:t>
              </m:r>
            </m:oMath>
            <w:r>
              <w:rPr>
                <w:sz w:val="20"/>
                <w:szCs w:val="20"/>
                <w:lang w:eastAsia="zh-CN"/>
              </w:rPr>
              <w:t xml:space="preserve">is the </w:t>
            </w:r>
            <w:r>
              <w:rPr>
                <w:i/>
                <w:iCs/>
                <w:sz w:val="20"/>
                <w:szCs w:val="20"/>
                <w:lang w:eastAsia="zh-CN"/>
              </w:rPr>
              <w:t>j</w:t>
            </w:r>
            <w:r>
              <w:rPr>
                <w:sz w:val="20"/>
                <w:szCs w:val="20"/>
                <w:lang w:eastAsia="zh-CN"/>
              </w:rPr>
              <w:t xml:space="preserve"> signal equivalent to corresponding symbols transmitted on antenna ports [</w:t>
            </w:r>
            <w:proofErr w:type="gramStart"/>
            <w:r>
              <w:rPr>
                <w:sz w:val="20"/>
                <w:szCs w:val="20"/>
                <w:lang w:eastAsia="zh-CN"/>
              </w:rPr>
              <w:t>3000,…</w:t>
            </w:r>
            <w:proofErr w:type="gramEnd"/>
            <w:r>
              <w:rPr>
                <w:sz w:val="20"/>
                <w:szCs w:val="20"/>
                <w:lang w:eastAsia="zh-CN"/>
              </w:rPr>
              <w:t>, 3000+P-1].</w:t>
            </w:r>
            <w:r>
              <w:t xml:space="preserve"> </w:t>
            </w:r>
            <m:oMath>
              <m:r>
                <w:rPr>
                  <w:rFonts w:ascii="Cambria Math" w:hAnsi="Cambria Math"/>
                  <w:sz w:val="20"/>
                  <w:szCs w:val="20"/>
                </w:rPr>
                <m:t xml:space="preserve">j=0,1,..N-1 </m:t>
              </m:r>
            </m:oMath>
            <w:r>
              <w:rPr>
                <w:sz w:val="20"/>
                <w:szCs w:val="20"/>
                <w:lang w:eastAsia="zh-CN"/>
              </w:rPr>
              <w:t xml:space="preserve">are associated to </w:t>
            </w:r>
            <w:r>
              <w:rPr>
                <w:i/>
                <w:iCs/>
                <w:sz w:val="20"/>
                <w:szCs w:val="20"/>
                <w:lang w:eastAsia="zh-CN"/>
              </w:rPr>
              <w:t>N</w:t>
            </w:r>
            <w:r>
              <w:rPr>
                <w:sz w:val="20"/>
                <w:szCs w:val="20"/>
                <w:lang w:eastAsia="zh-CN"/>
              </w:rPr>
              <w:t xml:space="preserve"> CMRs selected by UE.</w:t>
            </w:r>
          </w:p>
          <w:p w14:paraId="59FDABFD" w14:textId="77777777" w:rsidR="00BE042F" w:rsidRDefault="005E0242">
            <w:pPr>
              <w:jc w:val="both"/>
              <w:rPr>
                <w:rFonts w:eastAsiaTheme="minorEastAsia"/>
                <w:bCs/>
                <w:sz w:val="20"/>
                <w:szCs w:val="20"/>
                <w:lang w:eastAsia="zh-CN"/>
              </w:rPr>
            </w:pPr>
            <w:r>
              <w:rPr>
                <w:rFonts w:eastAsiaTheme="minorEastAsia"/>
                <w:bCs/>
                <w:sz w:val="20"/>
                <w:szCs w:val="20"/>
                <w:lang w:eastAsia="zh-CN"/>
              </w:rPr>
              <w:t xml:space="preserve">[Mod: This proposal shouldn’t be intended for me since it is strictly spec-related formatting </w:t>
            </w:r>
            <w:r>
              <w:rPr>
                <w:rFonts w:ascii="Segoe UI Emoji" w:eastAsia="Segoe UI Emoji" w:hAnsi="Segoe UI Emoji" w:cs="Segoe UI Emoji"/>
                <w:bCs/>
                <w:sz w:val="20"/>
                <w:szCs w:val="20"/>
                <w:lang w:eastAsia="zh-CN"/>
              </w:rPr>
              <w:t>😊</w:t>
            </w:r>
            <w:r>
              <w:rPr>
                <w:rFonts w:eastAsiaTheme="minorEastAsia"/>
                <w:bCs/>
                <w:sz w:val="20"/>
                <w:szCs w:val="20"/>
                <w:lang w:eastAsia="zh-CN"/>
              </w:rPr>
              <w:t xml:space="preserve"> Please make this proposal when the first CR on 38.214 is available, i.e. after RAN1#113. I cannot include this proposal.]</w:t>
            </w:r>
          </w:p>
          <w:p w14:paraId="73BBEBD0" w14:textId="77777777" w:rsidR="00BE042F" w:rsidRDefault="00BE042F">
            <w:pPr>
              <w:jc w:val="both"/>
              <w:rPr>
                <w:rFonts w:eastAsiaTheme="minorEastAsia"/>
                <w:bCs/>
                <w:sz w:val="20"/>
                <w:szCs w:val="20"/>
                <w:lang w:eastAsia="zh-CN"/>
              </w:rPr>
            </w:pPr>
          </w:p>
          <w:p w14:paraId="0B5281C7" w14:textId="77777777" w:rsidR="00BE042F" w:rsidRDefault="005E0242">
            <w:pPr>
              <w:widowControl w:val="0"/>
              <w:rPr>
                <w:rFonts w:eastAsia="Malgun Gothic"/>
                <w:b/>
                <w:sz w:val="20"/>
                <w:szCs w:val="16"/>
                <w:u w:val="single"/>
              </w:rPr>
            </w:pPr>
            <w:r>
              <w:rPr>
                <w:rFonts w:eastAsia="Malgun Gothic"/>
                <w:b/>
                <w:sz w:val="20"/>
                <w:szCs w:val="16"/>
                <w:u w:val="single"/>
              </w:rPr>
              <w:t>Proposal 1.F.3 and 1.F.4:</w:t>
            </w:r>
          </w:p>
          <w:p w14:paraId="77496277"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Support. </w:t>
            </w:r>
          </w:p>
          <w:p w14:paraId="555371C1" w14:textId="77777777" w:rsidR="00BE042F" w:rsidRDefault="00BE042F">
            <w:pPr>
              <w:jc w:val="both"/>
              <w:rPr>
                <w:rFonts w:eastAsiaTheme="minorEastAsia"/>
                <w:bCs/>
                <w:sz w:val="20"/>
                <w:szCs w:val="16"/>
                <w:lang w:eastAsia="zh-CN"/>
              </w:rPr>
            </w:pPr>
          </w:p>
          <w:p w14:paraId="7D3FE322" w14:textId="77777777" w:rsidR="00BE042F" w:rsidRDefault="005E0242">
            <w:pPr>
              <w:widowControl w:val="0"/>
              <w:rPr>
                <w:rFonts w:eastAsia="Malgun Gothic"/>
                <w:b/>
                <w:sz w:val="20"/>
                <w:szCs w:val="16"/>
                <w:u w:val="single"/>
              </w:rPr>
            </w:pPr>
            <w:r>
              <w:rPr>
                <w:rFonts w:eastAsia="Malgun Gothic"/>
                <w:b/>
                <w:sz w:val="20"/>
                <w:szCs w:val="16"/>
                <w:u w:val="single"/>
              </w:rPr>
              <w:t>Question 1.6.5:</w:t>
            </w:r>
          </w:p>
          <w:p w14:paraId="16F99062" w14:textId="77777777" w:rsidR="00BE042F" w:rsidRDefault="005E0242">
            <w:pPr>
              <w:jc w:val="both"/>
              <w:rPr>
                <w:rFonts w:eastAsia="Malgun Gothic"/>
                <w:bCs/>
                <w:sz w:val="20"/>
                <w:szCs w:val="16"/>
              </w:rPr>
            </w:pPr>
            <w:r>
              <w:rPr>
                <w:rFonts w:eastAsia="Malgun Gothic"/>
                <w:bCs/>
                <w:sz w:val="20"/>
                <w:szCs w:val="16"/>
              </w:rPr>
              <w:t>Do not support R=4.</w:t>
            </w:r>
          </w:p>
          <w:p w14:paraId="7F24AAFB" w14:textId="77777777" w:rsidR="00BE042F" w:rsidRDefault="00BE042F">
            <w:pPr>
              <w:jc w:val="both"/>
              <w:rPr>
                <w:rFonts w:eastAsia="Malgun Gothic"/>
                <w:bCs/>
                <w:sz w:val="20"/>
                <w:szCs w:val="16"/>
              </w:rPr>
            </w:pPr>
          </w:p>
          <w:p w14:paraId="3CC065E8" w14:textId="77777777" w:rsidR="00BE042F" w:rsidRDefault="005E0242">
            <w:pPr>
              <w:widowControl w:val="0"/>
              <w:rPr>
                <w:rFonts w:eastAsia="Malgun Gothic"/>
                <w:b/>
                <w:sz w:val="20"/>
                <w:szCs w:val="16"/>
                <w:u w:val="single"/>
              </w:rPr>
            </w:pPr>
            <w:r>
              <w:rPr>
                <w:rFonts w:eastAsia="Malgun Gothic"/>
                <w:b/>
                <w:sz w:val="20"/>
                <w:szCs w:val="16"/>
                <w:u w:val="single"/>
              </w:rPr>
              <w:t>Question 1.6.7:</w:t>
            </w:r>
          </w:p>
          <w:p w14:paraId="3C123F89" w14:textId="77777777" w:rsidR="00BE042F" w:rsidRDefault="005E0242">
            <w:pPr>
              <w:jc w:val="both"/>
              <w:rPr>
                <w:rFonts w:eastAsia="Malgun Gothic"/>
                <w:bCs/>
                <w:sz w:val="20"/>
                <w:szCs w:val="16"/>
              </w:rPr>
            </w:pPr>
            <w:r>
              <w:rPr>
                <w:rFonts w:eastAsia="Malgun Gothic"/>
                <w:bCs/>
                <w:sz w:val="20"/>
                <w:szCs w:val="16"/>
              </w:rPr>
              <w:t>We prefer Alt 1.</w:t>
            </w:r>
          </w:p>
          <w:p w14:paraId="231C44D6" w14:textId="77777777" w:rsidR="00BE042F" w:rsidRDefault="00BE042F">
            <w:pPr>
              <w:jc w:val="both"/>
              <w:rPr>
                <w:rFonts w:eastAsia="Malgun Gothic"/>
                <w:bCs/>
                <w:sz w:val="20"/>
                <w:szCs w:val="16"/>
              </w:rPr>
            </w:pPr>
          </w:p>
        </w:tc>
      </w:tr>
      <w:tr w:rsidR="00BE042F" w14:paraId="1794370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E4D508" w14:textId="77777777" w:rsidR="00BE042F" w:rsidRDefault="005E0242">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CD6342" w14:textId="77777777" w:rsidR="00BE042F" w:rsidRDefault="005E0242">
            <w:pPr>
              <w:rPr>
                <w:rFonts w:eastAsia="Malgun Gothic"/>
                <w:bCs/>
                <w:sz w:val="20"/>
                <w:szCs w:val="16"/>
              </w:rPr>
            </w:pPr>
            <w:r>
              <w:rPr>
                <w:rFonts w:eastAsia="Malgun Gothic"/>
                <w:b/>
                <w:sz w:val="20"/>
                <w:szCs w:val="16"/>
              </w:rPr>
              <w:t>On Proposal 1.F.1</w:t>
            </w:r>
            <w:r>
              <w:rPr>
                <w:rFonts w:eastAsia="Malgun Gothic"/>
                <w:bCs/>
                <w:sz w:val="20"/>
                <w:szCs w:val="16"/>
              </w:rPr>
              <w:t>,</w:t>
            </w:r>
          </w:p>
          <w:p w14:paraId="3F659C2A" w14:textId="77777777" w:rsidR="00BE042F" w:rsidRDefault="005E0242">
            <w:pPr>
              <w:rPr>
                <w:rFonts w:eastAsia="Malgun Gothic"/>
                <w:bCs/>
                <w:sz w:val="20"/>
                <w:szCs w:val="16"/>
              </w:rPr>
            </w:pPr>
            <w:r>
              <w:rPr>
                <w:rFonts w:eastAsia="Malgun Gothic"/>
                <w:bCs/>
                <w:sz w:val="20"/>
                <w:szCs w:val="16"/>
              </w:rPr>
              <w:lastRenderedPageBreak/>
              <w:t>Wonder what happens when N</w:t>
            </w:r>
            <w:r>
              <w:rPr>
                <w:rFonts w:eastAsia="Malgun Gothic"/>
                <w:bCs/>
                <w:sz w:val="20"/>
                <w:szCs w:val="16"/>
                <w:vertAlign w:val="subscript"/>
              </w:rPr>
              <w:t>L</w:t>
            </w:r>
            <w:r>
              <w:rPr>
                <w:rFonts w:eastAsia="Malgun Gothic"/>
                <w:bCs/>
                <w:sz w:val="20"/>
                <w:szCs w:val="16"/>
              </w:rPr>
              <w:t xml:space="preserve"> {Ln} combinations are configured.  In that case, </w:t>
            </w:r>
            <w:proofErr w:type="spellStart"/>
            <w:proofErr w:type="gramStart"/>
            <w:r>
              <w:rPr>
                <w:rFonts w:eastAsia="Malgun Gothic"/>
                <w:bCs/>
                <w:sz w:val="20"/>
                <w:szCs w:val="16"/>
              </w:rPr>
              <w:t>may be</w:t>
            </w:r>
            <w:proofErr w:type="spellEnd"/>
            <w:proofErr w:type="gramEnd"/>
            <w:r>
              <w:rPr>
                <w:rFonts w:eastAsia="Malgun Gothic"/>
                <w:bCs/>
                <w:sz w:val="20"/>
                <w:szCs w:val="16"/>
              </w:rPr>
              <w:t xml:space="preserve"> we can simply use the </w:t>
            </w:r>
            <m:oMath>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rFonts w:eastAsia="Malgun Gothic"/>
                <w:bCs/>
                <w:sz w:val="20"/>
                <w:szCs w:val="16"/>
              </w:rPr>
              <w:t xml:space="preserve"> among the N</w:t>
            </w:r>
            <w:r>
              <w:rPr>
                <w:rFonts w:eastAsia="Malgun Gothic"/>
                <w:bCs/>
                <w:sz w:val="20"/>
                <w:szCs w:val="16"/>
                <w:vertAlign w:val="subscript"/>
              </w:rPr>
              <w:t>L</w:t>
            </w:r>
            <w:r>
              <w:rPr>
                <w:rFonts w:eastAsia="Malgun Gothic"/>
                <w:bCs/>
                <w:sz w:val="20"/>
                <w:szCs w:val="16"/>
              </w:rPr>
              <w:t xml:space="preserve"> combinations that results in the largest K</w:t>
            </w:r>
            <w:r>
              <w:rPr>
                <w:rFonts w:eastAsia="Malgun Gothic"/>
                <w:bCs/>
                <w:sz w:val="20"/>
                <w:szCs w:val="16"/>
                <w:vertAlign w:val="subscript"/>
              </w:rPr>
              <w:t>0</w:t>
            </w:r>
            <w:r>
              <w:rPr>
                <w:rFonts w:eastAsia="Malgun Gothic"/>
                <w:bCs/>
                <w:sz w:val="20"/>
                <w:szCs w:val="16"/>
              </w:rPr>
              <w:t>.</w:t>
            </w:r>
          </w:p>
          <w:p w14:paraId="3824D226" w14:textId="77777777" w:rsidR="00BE042F" w:rsidRDefault="005E0242">
            <w:pPr>
              <w:rPr>
                <w:rFonts w:eastAsia="Malgun Gothic"/>
                <w:bCs/>
                <w:sz w:val="20"/>
                <w:szCs w:val="16"/>
              </w:rPr>
            </w:pPr>
            <w:r>
              <w:rPr>
                <w:rFonts w:eastAsia="Malgun Gothic"/>
                <w:bCs/>
                <w:sz w:val="20"/>
                <w:szCs w:val="16"/>
              </w:rPr>
              <w:t>[Mod: Added]</w:t>
            </w:r>
          </w:p>
          <w:p w14:paraId="779ED2F1" w14:textId="77777777" w:rsidR="00BE042F" w:rsidRDefault="005E0242">
            <w:pPr>
              <w:rPr>
                <w:rFonts w:eastAsia="Malgun Gothic"/>
                <w:bCs/>
                <w:sz w:val="20"/>
                <w:szCs w:val="16"/>
              </w:rPr>
            </w:pPr>
            <w:r>
              <w:rPr>
                <w:rFonts w:eastAsia="Malgun Gothic"/>
                <w:b/>
                <w:sz w:val="20"/>
                <w:szCs w:val="16"/>
              </w:rPr>
              <w:t>On Proposal 1.F.3</w:t>
            </w:r>
            <w:r>
              <w:rPr>
                <w:rFonts w:eastAsia="Malgun Gothic"/>
                <w:bCs/>
                <w:sz w:val="20"/>
                <w:szCs w:val="16"/>
              </w:rPr>
              <w:t>, Support.</w:t>
            </w:r>
          </w:p>
          <w:p w14:paraId="230F7145" w14:textId="77777777" w:rsidR="00BE042F" w:rsidRDefault="00BE042F">
            <w:pPr>
              <w:rPr>
                <w:rFonts w:eastAsia="Malgun Gothic"/>
                <w:bCs/>
                <w:sz w:val="20"/>
                <w:szCs w:val="16"/>
              </w:rPr>
            </w:pPr>
          </w:p>
          <w:p w14:paraId="22793883" w14:textId="77777777" w:rsidR="00BE042F" w:rsidRDefault="005E0242">
            <w:pPr>
              <w:rPr>
                <w:rFonts w:eastAsia="Malgun Gothic"/>
                <w:bCs/>
                <w:sz w:val="20"/>
                <w:szCs w:val="16"/>
              </w:rPr>
            </w:pPr>
            <w:r>
              <w:rPr>
                <w:rFonts w:eastAsia="Malgun Gothic"/>
                <w:b/>
                <w:sz w:val="20"/>
                <w:szCs w:val="16"/>
              </w:rPr>
              <w:t>On Proposal 1.F.4</w:t>
            </w:r>
            <w:r>
              <w:rPr>
                <w:rFonts w:eastAsia="Malgun Gothic"/>
                <w:bCs/>
                <w:sz w:val="20"/>
                <w:szCs w:val="16"/>
              </w:rPr>
              <w:t>, Support.</w:t>
            </w:r>
          </w:p>
          <w:p w14:paraId="1F79C844" w14:textId="77777777" w:rsidR="00BE042F" w:rsidRDefault="00BE042F">
            <w:pPr>
              <w:rPr>
                <w:rFonts w:eastAsia="Malgun Gothic"/>
                <w:bCs/>
                <w:sz w:val="20"/>
                <w:szCs w:val="16"/>
              </w:rPr>
            </w:pPr>
          </w:p>
          <w:p w14:paraId="1E04A7E8" w14:textId="77777777" w:rsidR="00BE042F" w:rsidRDefault="005E0242">
            <w:pPr>
              <w:rPr>
                <w:rFonts w:eastAsia="Malgun Gothic"/>
                <w:bCs/>
                <w:sz w:val="20"/>
                <w:szCs w:val="16"/>
              </w:rPr>
            </w:pPr>
            <w:r>
              <w:rPr>
                <w:rFonts w:eastAsia="Malgun Gothic"/>
                <w:b/>
                <w:sz w:val="20"/>
                <w:szCs w:val="16"/>
              </w:rPr>
              <w:t>Question 1.6.5,</w:t>
            </w:r>
            <w:r>
              <w:rPr>
                <w:rFonts w:eastAsia="Malgun Gothic"/>
                <w:bCs/>
                <w:sz w:val="20"/>
                <w:szCs w:val="16"/>
              </w:rPr>
              <w:t xml:space="preserve"> we do not support additional values of R due to large overhead associated with it.</w:t>
            </w:r>
          </w:p>
          <w:p w14:paraId="33AA2289" w14:textId="77777777" w:rsidR="00BE042F" w:rsidRDefault="00BE042F">
            <w:pPr>
              <w:rPr>
                <w:rFonts w:eastAsia="Malgun Gothic"/>
                <w:bCs/>
                <w:sz w:val="20"/>
                <w:szCs w:val="16"/>
              </w:rPr>
            </w:pPr>
          </w:p>
          <w:p w14:paraId="20FB9E8A" w14:textId="77777777" w:rsidR="00BE042F" w:rsidRDefault="005E0242">
            <w:pPr>
              <w:rPr>
                <w:rFonts w:eastAsia="Malgun Gothic"/>
                <w:bCs/>
                <w:sz w:val="20"/>
                <w:szCs w:val="16"/>
              </w:rPr>
            </w:pPr>
            <w:r>
              <w:rPr>
                <w:rFonts w:eastAsia="Malgun Gothic"/>
                <w:b/>
                <w:sz w:val="20"/>
                <w:szCs w:val="16"/>
              </w:rPr>
              <w:t>Question 1.6.6,</w:t>
            </w:r>
            <w:r>
              <w:rPr>
                <w:rFonts w:eastAsia="Malgun Gothic"/>
                <w:bCs/>
                <w:sz w:val="20"/>
                <w:szCs w:val="16"/>
              </w:rPr>
              <w:t xml:space="preserve"> Do not see the need for other RRC-configured TRP selection restriction.  So, we do not support other RRC-configured TRP selection restriction.</w:t>
            </w:r>
          </w:p>
          <w:p w14:paraId="6FFDD385" w14:textId="77777777" w:rsidR="00BE042F" w:rsidRDefault="005E0242">
            <w:pPr>
              <w:rPr>
                <w:rFonts w:eastAsia="Malgun Gothic"/>
                <w:bCs/>
                <w:sz w:val="20"/>
                <w:szCs w:val="16"/>
              </w:rPr>
            </w:pPr>
            <w:r>
              <w:rPr>
                <w:rFonts w:eastAsia="Malgun Gothic"/>
                <w:b/>
                <w:sz w:val="20"/>
                <w:szCs w:val="16"/>
              </w:rPr>
              <w:t>Question 1.6.7,</w:t>
            </w:r>
            <w:r>
              <w:rPr>
                <w:rFonts w:eastAsia="Malgun Gothic"/>
                <w:bCs/>
                <w:sz w:val="20"/>
                <w:szCs w:val="16"/>
              </w:rPr>
              <w:t xml:space="preserve"> Alt 1.</w:t>
            </w:r>
          </w:p>
          <w:p w14:paraId="77A888C7" w14:textId="77777777" w:rsidR="00BE042F" w:rsidRDefault="00BE042F">
            <w:pPr>
              <w:widowControl w:val="0"/>
              <w:rPr>
                <w:rFonts w:eastAsia="Malgun Gothic"/>
                <w:b/>
                <w:sz w:val="20"/>
                <w:szCs w:val="16"/>
                <w:u w:val="single"/>
              </w:rPr>
            </w:pPr>
          </w:p>
        </w:tc>
      </w:tr>
      <w:tr w:rsidR="00BE042F" w14:paraId="4DA6C6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10B1D6"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83167E" w14:textId="77777777" w:rsidR="00BE042F" w:rsidRDefault="005E0242">
            <w:pPr>
              <w:jc w:val="both"/>
              <w:rPr>
                <w:rFonts w:eastAsia="Malgun Gothic"/>
                <w:b/>
                <w:bCs/>
                <w:color w:val="3333FF"/>
                <w:sz w:val="20"/>
                <w:szCs w:val="16"/>
              </w:rPr>
            </w:pPr>
            <w:r>
              <w:rPr>
                <w:rFonts w:eastAsia="Malgun Gothic"/>
                <w:b/>
                <w:bCs/>
                <w:color w:val="3333FF"/>
                <w:sz w:val="20"/>
                <w:szCs w:val="16"/>
              </w:rPr>
              <w:t>Added proposal 1.E.2, conclusions 1.F.5/6/7</w:t>
            </w:r>
          </w:p>
          <w:p w14:paraId="1B0298A6" w14:textId="77777777" w:rsidR="00BE042F" w:rsidRDefault="00BE042F">
            <w:pPr>
              <w:jc w:val="both"/>
              <w:rPr>
                <w:rFonts w:eastAsia="Malgun Gothic"/>
                <w:bCs/>
                <w:sz w:val="20"/>
                <w:szCs w:val="16"/>
              </w:rPr>
            </w:pPr>
          </w:p>
        </w:tc>
      </w:tr>
      <w:tr w:rsidR="00BE042F" w14:paraId="6DA627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1E3241"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AAA73"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Support proposal 1.E.2, 1.F.1, 1.F.3, 1.F.4, 1.F.5.</w:t>
            </w:r>
          </w:p>
          <w:p w14:paraId="1BE9D885" w14:textId="77777777" w:rsidR="00BE042F" w:rsidRDefault="005E0242">
            <w:pPr>
              <w:jc w:val="both"/>
              <w:rPr>
                <w:rFonts w:ascii="Times" w:eastAsiaTheme="minorEastAsia" w:hAnsi="Times" w:cs="Times"/>
                <w:b/>
                <w:sz w:val="20"/>
                <w:szCs w:val="20"/>
                <w:u w:val="single"/>
                <w:lang w:val="en-GB" w:eastAsia="zh-CN"/>
              </w:rPr>
            </w:pPr>
            <w:r>
              <w:rPr>
                <w:rFonts w:ascii="Times" w:eastAsia="Batang" w:hAnsi="Times" w:cs="Times"/>
                <w:b/>
                <w:sz w:val="20"/>
                <w:szCs w:val="20"/>
                <w:u w:val="single"/>
                <w:lang w:val="en-GB" w:eastAsia="en-US"/>
              </w:rPr>
              <w:t>Proposal 1.F.2</w:t>
            </w:r>
            <w:r>
              <w:rPr>
                <w:rFonts w:ascii="Times" w:eastAsiaTheme="minorEastAsia" w:hAnsi="Times" w:cs="Times" w:hint="eastAsia"/>
                <w:b/>
                <w:sz w:val="20"/>
                <w:szCs w:val="20"/>
                <w:u w:val="single"/>
                <w:lang w:val="en-GB" w:eastAsia="zh-CN"/>
              </w:rPr>
              <w:t>:</w:t>
            </w:r>
          </w:p>
          <w:p w14:paraId="75241884" w14:textId="77777777" w:rsidR="00BE042F" w:rsidRDefault="005E0242">
            <w:pPr>
              <w:jc w:val="both"/>
              <w:rPr>
                <w:rFonts w:eastAsiaTheme="minorEastAsia"/>
                <w:bCs/>
                <w:sz w:val="20"/>
                <w:szCs w:val="16"/>
                <w:lang w:eastAsia="zh-CN"/>
              </w:rPr>
            </w:pPr>
            <w:r>
              <w:rPr>
                <w:rFonts w:eastAsiaTheme="minorEastAsia" w:hint="eastAsia"/>
                <w:bCs/>
                <w:sz w:val="20"/>
                <w:szCs w:val="16"/>
                <w:lang w:eastAsia="zh-CN"/>
              </w:rPr>
              <w:t xml:space="preserve">Alt3 is not clearly formulated. </w:t>
            </w:r>
            <w:r>
              <w:rPr>
                <w:rFonts w:eastAsiaTheme="minorEastAsia"/>
                <w:bCs/>
                <w:sz w:val="20"/>
                <w:szCs w:val="16"/>
                <w:lang w:eastAsia="zh-CN"/>
              </w:rPr>
              <w:t>W</w:t>
            </w:r>
            <w:r>
              <w:rPr>
                <w:rFonts w:eastAsiaTheme="minorEastAsia" w:hint="eastAsia"/>
                <w:bCs/>
                <w:sz w:val="20"/>
                <w:szCs w:val="16"/>
                <w:lang w:eastAsia="zh-CN"/>
              </w:rPr>
              <w:t xml:space="preserve">hat is </w:t>
            </w:r>
            <w:proofErr w:type="spellStart"/>
            <w:r>
              <w:rPr>
                <w:rFonts w:eastAsiaTheme="minorEastAsia" w:hint="eastAsia"/>
                <w:bCs/>
                <w:sz w:val="20"/>
                <w:szCs w:val="16"/>
                <w:lang w:eastAsia="zh-CN"/>
              </w:rPr>
              <w:t>averagePDSCH</w:t>
            </w:r>
            <w:proofErr w:type="spellEnd"/>
            <w:r>
              <w:rPr>
                <w:rFonts w:eastAsiaTheme="minorEastAsia" w:hint="eastAsia"/>
                <w:bCs/>
                <w:sz w:val="20"/>
                <w:szCs w:val="16"/>
                <w:lang w:eastAsia="zh-CN"/>
              </w:rPr>
              <w:t>-to-</w:t>
            </w:r>
            <w:proofErr w:type="spellStart"/>
            <w:r>
              <w:rPr>
                <w:rFonts w:eastAsiaTheme="minorEastAsia" w:hint="eastAsia"/>
                <w:bCs/>
                <w:sz w:val="20"/>
                <w:szCs w:val="16"/>
                <w:lang w:eastAsia="zh-CN"/>
              </w:rPr>
              <w:t>averageCSIRS</w:t>
            </w:r>
            <w:proofErr w:type="spellEnd"/>
            <w:r>
              <w:rPr>
                <w:rFonts w:eastAsiaTheme="minorEastAsia" w:hint="eastAsia"/>
                <w:bCs/>
                <w:sz w:val="20"/>
                <w:szCs w:val="16"/>
                <w:lang w:eastAsia="zh-CN"/>
              </w:rPr>
              <w:t xml:space="preserve"> EPRE?</w:t>
            </w:r>
          </w:p>
          <w:p w14:paraId="04CD749F" w14:textId="77777777" w:rsidR="00BE042F" w:rsidRDefault="00BE042F">
            <w:pPr>
              <w:jc w:val="both"/>
              <w:rPr>
                <w:rFonts w:eastAsiaTheme="minorEastAsia"/>
                <w:bCs/>
                <w:sz w:val="20"/>
                <w:szCs w:val="16"/>
                <w:lang w:eastAsia="zh-CN"/>
              </w:rPr>
            </w:pPr>
          </w:p>
          <w:p w14:paraId="58FFA431" w14:textId="77777777" w:rsidR="00BE042F" w:rsidRDefault="005E0242">
            <w:pPr>
              <w:jc w:val="both"/>
              <w:rPr>
                <w:rFonts w:eastAsiaTheme="minorEastAsia"/>
                <w:b/>
                <w:bCs/>
                <w:sz w:val="20"/>
                <w:szCs w:val="16"/>
                <w:lang w:eastAsia="zh-CN"/>
              </w:rPr>
            </w:pPr>
            <w:r>
              <w:rPr>
                <w:rFonts w:eastAsiaTheme="minorEastAsia" w:hint="eastAsia"/>
                <w:b/>
                <w:bCs/>
                <w:sz w:val="20"/>
                <w:szCs w:val="16"/>
                <w:lang w:eastAsia="zh-CN"/>
              </w:rPr>
              <w:t>Issue 1.6.6</w:t>
            </w:r>
          </w:p>
          <w:p w14:paraId="624AE0FD" w14:textId="77777777" w:rsidR="00BE042F" w:rsidRDefault="005E0242">
            <w:pPr>
              <w:jc w:val="both"/>
              <w:rPr>
                <w:rFonts w:eastAsiaTheme="minorEastAsia"/>
                <w:b/>
                <w:bCs/>
                <w:color w:val="3333FF"/>
                <w:sz w:val="20"/>
                <w:szCs w:val="16"/>
                <w:lang w:eastAsia="zh-CN"/>
              </w:rPr>
            </w:pPr>
            <w:r>
              <w:rPr>
                <w:rFonts w:eastAsiaTheme="minorEastAsia" w:hint="eastAsia"/>
                <w:bCs/>
                <w:sz w:val="20"/>
                <w:szCs w:val="16"/>
                <w:lang w:eastAsia="zh-CN"/>
              </w:rPr>
              <w:t xml:space="preserve">We share </w:t>
            </w:r>
            <w:r>
              <w:rPr>
                <w:rFonts w:eastAsia="Malgun Gothic"/>
                <w:bCs/>
                <w:sz w:val="20"/>
                <w:szCs w:val="16"/>
              </w:rPr>
              <w:t xml:space="preserve">similar view with </w:t>
            </w:r>
            <w:r>
              <w:rPr>
                <w:rFonts w:eastAsiaTheme="minorEastAsia" w:hint="eastAsia"/>
                <w:bCs/>
                <w:sz w:val="20"/>
                <w:szCs w:val="16"/>
                <w:lang w:eastAsia="zh-CN"/>
              </w:rPr>
              <w:t xml:space="preserve">HW, </w:t>
            </w:r>
            <w:r>
              <w:rPr>
                <w:rFonts w:eastAsia="Malgun Gothic"/>
                <w:bCs/>
                <w:sz w:val="20"/>
                <w:szCs w:val="16"/>
              </w:rPr>
              <w:t>NEC</w:t>
            </w:r>
            <w:r>
              <w:rPr>
                <w:rFonts w:eastAsiaTheme="minorEastAsia" w:hint="eastAsia"/>
                <w:bCs/>
                <w:sz w:val="20"/>
                <w:szCs w:val="16"/>
                <w:lang w:eastAsia="zh-CN"/>
              </w:rPr>
              <w:t xml:space="preserve">, </w:t>
            </w:r>
            <w:r>
              <w:rPr>
                <w:rFonts w:eastAsia="Malgun Gothic"/>
                <w:bCs/>
                <w:sz w:val="20"/>
                <w:szCs w:val="16"/>
              </w:rPr>
              <w:t>ZTE</w:t>
            </w:r>
            <w:r>
              <w:rPr>
                <w:rFonts w:eastAsiaTheme="minorEastAsia" w:hint="eastAsia"/>
                <w:bCs/>
                <w:sz w:val="20"/>
                <w:szCs w:val="16"/>
                <w:lang w:eastAsia="zh-CN"/>
              </w:rPr>
              <w:t xml:space="preserve"> that a</w:t>
            </w:r>
            <w:r>
              <w:rPr>
                <w:rFonts w:eastAsia="Malgun Gothic"/>
                <w:bCs/>
                <w:sz w:val="20"/>
                <w:szCs w:val="16"/>
              </w:rPr>
              <w:t xml:space="preserve"> subset of TRPs </w:t>
            </w:r>
            <w:r>
              <w:rPr>
                <w:rFonts w:eastAsiaTheme="minorEastAsia" w:hint="eastAsia"/>
                <w:bCs/>
                <w:sz w:val="20"/>
                <w:szCs w:val="16"/>
                <w:lang w:eastAsia="zh-CN"/>
              </w:rPr>
              <w:t xml:space="preserve">that </w:t>
            </w:r>
            <w:r>
              <w:rPr>
                <w:rFonts w:eastAsia="Malgun Gothic"/>
                <w:bCs/>
                <w:sz w:val="20"/>
                <w:szCs w:val="16"/>
              </w:rPr>
              <w:t>should be selected</w:t>
            </w:r>
            <w:r>
              <w:rPr>
                <w:rFonts w:eastAsiaTheme="minorEastAsia" w:hint="eastAsia"/>
                <w:bCs/>
                <w:sz w:val="20"/>
                <w:szCs w:val="16"/>
                <w:lang w:eastAsia="zh-CN"/>
              </w:rPr>
              <w:t xml:space="preserve"> can be configured by </w:t>
            </w:r>
            <w:proofErr w:type="spellStart"/>
            <w:r>
              <w:rPr>
                <w:rFonts w:eastAsiaTheme="minorEastAsia" w:hint="eastAsia"/>
                <w:bCs/>
                <w:sz w:val="20"/>
                <w:szCs w:val="16"/>
                <w:lang w:eastAsia="zh-CN"/>
              </w:rPr>
              <w:t>gNB</w:t>
            </w:r>
            <w:proofErr w:type="spellEnd"/>
            <w:r>
              <w:rPr>
                <w:rFonts w:eastAsia="Malgun Gothic"/>
                <w:bCs/>
                <w:sz w:val="20"/>
                <w:szCs w:val="16"/>
              </w:rPr>
              <w:t>.</w:t>
            </w:r>
          </w:p>
        </w:tc>
      </w:tr>
      <w:tr w:rsidR="00BE042F" w14:paraId="2EEF21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34C8BC" w14:textId="77777777" w:rsidR="00BE042F" w:rsidRDefault="005E024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591F6" w14:textId="77777777" w:rsidR="00BE042F" w:rsidRDefault="005E0242">
            <w:pPr>
              <w:rPr>
                <w:rFonts w:eastAsia="Malgun Gothic"/>
                <w:sz w:val="18"/>
                <w:lang w:val="en-GB"/>
              </w:rPr>
            </w:pPr>
            <w:r>
              <w:rPr>
                <w:rFonts w:eastAsia="Malgun Gothic"/>
                <w:b/>
                <w:sz w:val="20"/>
                <w:szCs w:val="16"/>
              </w:rPr>
              <w:t>Proposal 1.F.1:</w:t>
            </w:r>
            <w:r>
              <w:rPr>
                <w:rFonts w:eastAsia="Malgun Gothic"/>
                <w:bCs/>
                <w:sz w:val="20"/>
                <w:szCs w:val="16"/>
              </w:rPr>
              <w:t xml:space="preserve"> For determining the payload/bit-size of </w:t>
            </w:r>
            <w:proofErr w:type="gramStart"/>
            <w:r>
              <w:rPr>
                <w:rFonts w:eastAsia="Malgun Gothic" w:cs="Batang"/>
                <w:i/>
                <w:sz w:val="18"/>
              </w:rPr>
              <w:t>K</w:t>
            </w:r>
            <w:r>
              <w:rPr>
                <w:rFonts w:eastAsia="Malgun Gothic" w:cs="Batang"/>
                <w:i/>
                <w:sz w:val="18"/>
                <w:vertAlign w:val="subscript"/>
              </w:rPr>
              <w:t>NZ,TOT</w:t>
            </w:r>
            <w:proofErr w:type="gramEnd"/>
            <w:r>
              <w:rPr>
                <w:rFonts w:eastAsia="Malgun Gothic"/>
                <w:bCs/>
                <w:sz w:val="20"/>
                <w:szCs w:val="16"/>
              </w:rPr>
              <w:t xml:space="preserve">, we tend to agree this updated proposal which can guarantee the fixed size of field of </w:t>
            </w:r>
            <w:r>
              <w:rPr>
                <w:rFonts w:eastAsia="Malgun Gothic"/>
                <w:sz w:val="18"/>
                <w:lang w:val="en-GB"/>
              </w:rPr>
              <w:t xml:space="preserve"># NZ coefficients. Then, as an upper bound of maximum number of NZ coefficients, we have different views, and the original proposal from the FL more makes sense. </w:t>
            </w:r>
          </w:p>
          <w:p w14:paraId="4EBD7703" w14:textId="77777777" w:rsidR="00BE042F" w:rsidRDefault="00BE042F">
            <w:pPr>
              <w:rPr>
                <w:rFonts w:eastAsia="Malgun Gothic"/>
                <w:bCs/>
                <w:sz w:val="20"/>
                <w:szCs w:val="16"/>
              </w:rPr>
            </w:pPr>
          </w:p>
          <w:p w14:paraId="558B969D" w14:textId="77777777" w:rsidR="00BE042F" w:rsidRDefault="005E0242">
            <w:pPr>
              <w:rPr>
                <w:rFonts w:eastAsia="Malgun Gothic"/>
                <w:bCs/>
                <w:sz w:val="20"/>
                <w:szCs w:val="16"/>
              </w:rPr>
            </w:pPr>
            <w:r>
              <w:rPr>
                <w:rFonts w:eastAsia="Malgun Gothic"/>
                <w:bCs/>
                <w:sz w:val="20"/>
                <w:szCs w:val="16"/>
              </w:rPr>
              <w:t xml:space="preserve">Firstly, please review the following paragraphs as for </w:t>
            </w:r>
            <w:proofErr w:type="spellStart"/>
            <w:r>
              <w:rPr>
                <w:rFonts w:eastAsia="Malgun Gothic"/>
                <w:bCs/>
                <w:sz w:val="20"/>
                <w:szCs w:val="16"/>
              </w:rPr>
              <w:t>eTypeII</w:t>
            </w:r>
            <w:proofErr w:type="spellEnd"/>
            <w:r>
              <w:rPr>
                <w:rFonts w:eastAsia="Malgun Gothic"/>
                <w:bCs/>
                <w:sz w:val="20"/>
                <w:szCs w:val="16"/>
              </w:rPr>
              <w:t xml:space="preserve"> CSI in TS 38.214. If going with current proposal, and if UE chooses N=1 TRPs from 4TRPs, the upper bound of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r>
              <w:rPr>
                <w:rFonts w:eastAsia="Malgun Gothic"/>
                <w:bCs/>
                <w:sz w:val="20"/>
                <w:szCs w:val="16"/>
              </w:rPr>
              <w:t xml:space="preserve">” will be very high, and even may be larger than the total number of bits of ‘bitmap’ corresponding N=1 TRP. </w:t>
            </w:r>
          </w:p>
          <w:tbl>
            <w:tblPr>
              <w:tblStyle w:val="TableGrid"/>
              <w:tblW w:w="0" w:type="auto"/>
              <w:tblLayout w:type="fixed"/>
              <w:tblLook w:val="04A0" w:firstRow="1" w:lastRow="0" w:firstColumn="1" w:lastColumn="0" w:noHBand="0" w:noVBand="1"/>
            </w:tblPr>
            <w:tblGrid>
              <w:gridCol w:w="8752"/>
            </w:tblGrid>
            <w:tr w:rsidR="00BE042F" w14:paraId="38C9072A" w14:textId="77777777">
              <w:tc>
                <w:tcPr>
                  <w:tcW w:w="8752" w:type="dxa"/>
                </w:tcPr>
                <w:p w14:paraId="671DEDC8" w14:textId="77777777" w:rsidR="00BE042F" w:rsidRDefault="005E0242">
                  <w:pPr>
                    <w:rPr>
                      <w:sz w:val="20"/>
                      <w:szCs w:val="20"/>
                    </w:rPr>
                  </w:pPr>
                  <w:r>
                    <w:rPr>
                      <w:color w:val="000000"/>
                      <w:sz w:val="20"/>
                      <w:szCs w:val="20"/>
                    </w:rPr>
                    <w:t xml:space="preserve">Let </w:t>
                  </w:r>
                  <m:oMath>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K</m:t>
                        </m:r>
                      </m:e>
                      <m:sub>
                        <m:r>
                          <w:rPr>
                            <w:rFonts w:ascii="Cambria Math" w:hAnsi="Cambria Math"/>
                            <w:color w:val="000000"/>
                            <w:sz w:val="20"/>
                            <w:szCs w:val="20"/>
                            <w:highlight w:val="yellow"/>
                          </w:rPr>
                          <m:t>0</m:t>
                        </m:r>
                      </m:sub>
                    </m:sSub>
                    <m:r>
                      <w:rPr>
                        <w:rFonts w:ascii="Cambria Math" w:hAnsi="Cambria Math"/>
                        <w:color w:val="000000"/>
                        <w:sz w:val="20"/>
                        <w:szCs w:val="20"/>
                        <w:highlight w:val="yellow"/>
                      </w:rPr>
                      <m:t>=</m:t>
                    </m:r>
                    <m:d>
                      <m:dPr>
                        <m:begChr m:val="⌈"/>
                        <m:endChr m:val="⌉"/>
                        <m:ctrlPr>
                          <w:rPr>
                            <w:rFonts w:ascii="Cambria Math" w:hAnsi="Cambria Math"/>
                            <w:i/>
                            <w:color w:val="000000"/>
                            <w:sz w:val="20"/>
                            <w:szCs w:val="20"/>
                            <w:highlight w:val="yellow"/>
                          </w:rPr>
                        </m:ctrlPr>
                      </m:dPr>
                      <m:e>
                        <m:r>
                          <w:rPr>
                            <w:rFonts w:ascii="Cambria Math" w:hAnsi="Cambria Math"/>
                            <w:color w:val="000000"/>
                            <w:sz w:val="20"/>
                            <w:szCs w:val="20"/>
                            <w:highlight w:val="yellow"/>
                          </w:rPr>
                          <m:t>β2L</m:t>
                        </m:r>
                        <m:sSub>
                          <m:sSubPr>
                            <m:ctrlPr>
                              <w:rPr>
                                <w:rFonts w:ascii="Cambria Math" w:hAnsi="Cambria Math"/>
                                <w:i/>
                                <w:color w:val="000000"/>
                                <w:sz w:val="20"/>
                                <w:szCs w:val="20"/>
                                <w:highlight w:val="yellow"/>
                              </w:rPr>
                            </m:ctrlPr>
                          </m:sSubPr>
                          <m:e>
                            <m:r>
                              <w:rPr>
                                <w:rFonts w:ascii="Cambria Math" w:hAnsi="Cambria Math"/>
                                <w:color w:val="000000"/>
                                <w:sz w:val="20"/>
                                <w:szCs w:val="20"/>
                                <w:highlight w:val="yellow"/>
                              </w:rPr>
                              <m:t>M</m:t>
                            </m:r>
                          </m:e>
                          <m:sub>
                            <m:r>
                              <w:rPr>
                                <w:rFonts w:ascii="Cambria Math" w:hAnsi="Cambria Math"/>
                                <w:color w:val="000000"/>
                                <w:sz w:val="20"/>
                                <w:szCs w:val="20"/>
                                <w:highlight w:val="yellow"/>
                              </w:rPr>
                              <m:t>1</m:t>
                            </m:r>
                          </m:sub>
                        </m:sSub>
                      </m:e>
                    </m:d>
                  </m:oMath>
                  <w:r>
                    <w:rPr>
                      <w:color w:val="000000"/>
                      <w:sz w:val="20"/>
                      <w:szCs w:val="20"/>
                      <w:highlight w:val="yellow"/>
                    </w:rPr>
                    <w:t>.</w:t>
                  </w:r>
                  <w:r>
                    <w:rPr>
                      <w:color w:val="000000"/>
                      <w:sz w:val="20"/>
                      <w:szCs w:val="20"/>
                    </w:rPr>
                    <w:t xml:space="preserve"> </w:t>
                  </w:r>
                  <w:r>
                    <w:rPr>
                      <w:sz w:val="20"/>
                      <w:szCs w:val="20"/>
                    </w:rPr>
                    <w:t xml:space="preserve">The bitmap whose nonzero bits identify which coefficients in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2,4,l</m:t>
                        </m:r>
                      </m:sub>
                    </m:sSub>
                  </m:oMath>
                  <w:r>
                    <w:rPr>
                      <w:sz w:val="20"/>
                      <w:szCs w:val="20"/>
                    </w:rPr>
                    <w:t xml:space="preserve"> and </w:t>
                  </w:r>
                  <m:oMath>
                    <m:sSub>
                      <m:sSubPr>
                        <m:ctrlPr>
                          <w:rPr>
                            <w:rFonts w:ascii="Cambria Math" w:hAnsi="Cambria Math"/>
                            <w:i/>
                            <w:color w:val="000000"/>
                            <w:sz w:val="20"/>
                            <w:szCs w:val="20"/>
                          </w:rPr>
                        </m:ctrlPr>
                      </m:sSubPr>
                      <m:e>
                        <m:r>
                          <w:rPr>
                            <w:rFonts w:ascii="Cambria Math" w:hAnsi="Cambria Math"/>
                            <w:color w:val="000000"/>
                            <w:sz w:val="20"/>
                            <w:szCs w:val="20"/>
                          </w:rPr>
                          <m:t>i</m:t>
                        </m:r>
                      </m:e>
                      <m:sub>
                        <m:r>
                          <w:rPr>
                            <w:rFonts w:ascii="Cambria Math" w:hAnsi="Cambria Math"/>
                            <w:color w:val="000000"/>
                            <w:sz w:val="20"/>
                            <w:szCs w:val="20"/>
                          </w:rPr>
                          <m:t>2,5,l</m:t>
                        </m:r>
                      </m:sub>
                    </m:sSub>
                    <m:r>
                      <w:rPr>
                        <w:rFonts w:ascii="Cambria Math" w:hAnsi="Cambria Math"/>
                        <w:sz w:val="20"/>
                        <w:szCs w:val="20"/>
                      </w:rPr>
                      <m:t xml:space="preserve"> </m:t>
                    </m:r>
                  </m:oMath>
                  <w:r>
                    <w:rPr>
                      <w:sz w:val="20"/>
                      <w:szCs w:val="20"/>
                    </w:rPr>
                    <w:t>are reported</w:t>
                  </w:r>
                  <w:r>
                    <w:rPr>
                      <w:color w:val="000000"/>
                      <w:sz w:val="20"/>
                      <w:szCs w:val="20"/>
                    </w:rPr>
                    <w:t xml:space="preserve">, is indicated by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1,7,l</m:t>
                        </m:r>
                      </m:sub>
                    </m:sSub>
                  </m:oMath>
                </w:p>
                <w:p w14:paraId="02380F51" w14:textId="77777777" w:rsidR="00BE042F" w:rsidRDefault="009B378B">
                  <w:pPr>
                    <w:rPr>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lang w:eastAsia="en-GB"/>
                            </w:rPr>
                            <m:t>i</m:t>
                          </m:r>
                        </m:e>
                        <m:sub>
                          <m:r>
                            <w:rPr>
                              <w:rFonts w:ascii="Cambria Math" w:hAnsi="Cambria Math"/>
                              <w:color w:val="000000"/>
                              <w:sz w:val="20"/>
                              <w:szCs w:val="20"/>
                              <w:lang w:eastAsia="en-GB"/>
                            </w:rPr>
                            <m:t>1,7,l</m:t>
                          </m:r>
                        </m:sub>
                      </m:sSub>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m:t>
                              </m:r>
                              <m:sSub>
                                <m:sSubPr>
                                  <m:ctrlPr>
                                    <w:rPr>
                                      <w:rFonts w:ascii="Cambria Math" w:hAnsi="Cambria Math"/>
                                      <w:i/>
                                      <w:color w:val="000000"/>
                                      <w:sz w:val="20"/>
                                      <w:szCs w:val="20"/>
                                      <w:lang w:eastAsia="en-GB"/>
                                    </w:rPr>
                                  </m:ctrlPr>
                                </m:sSubPr>
                                <m:e>
                                  <m:r>
                                    <w:rPr>
                                      <w:rFonts w:ascii="Cambria Math" w:hAnsi="Cambria Math"/>
                                      <w:color w:val="000000"/>
                                      <w:sz w:val="20"/>
                                      <w:szCs w:val="20"/>
                                      <w:lang w:eastAsia="en-GB"/>
                                    </w:rPr>
                                    <m:t>M</m:t>
                                  </m:r>
                                </m:e>
                                <m:sub>
                                  <m:r>
                                    <w:rPr>
                                      <w:rFonts w:ascii="Cambria Math" w:hAnsi="Cambria Math"/>
                                      <w:color w:val="000000"/>
                                      <w:sz w:val="20"/>
                                      <w:szCs w:val="20"/>
                                      <w:lang w:eastAsia="en-GB"/>
                                    </w:rPr>
                                    <m:t>υ</m:t>
                                  </m:r>
                                </m:sub>
                              </m:sSub>
                              <m:r>
                                <w:rPr>
                                  <w:rFonts w:ascii="Cambria Math" w:hAnsi="Cambria Math"/>
                                  <w:color w:val="000000"/>
                                  <w:sz w:val="20"/>
                                  <w:szCs w:val="20"/>
                                  <w:lang w:eastAsia="en-GB"/>
                                </w:rPr>
                                <m:t>-1</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3BB03AFE" w14:textId="77777777" w:rsidR="00BE042F" w:rsidRDefault="009B378B">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l,0,f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r>
                            <w:rPr>
                              <w:rFonts w:ascii="Cambria Math" w:hAnsi="Cambria Math"/>
                              <w:color w:val="000000"/>
                              <w:sz w:val="20"/>
                              <w:szCs w:val="20"/>
                              <w:lang w:eastAsia="en-GB"/>
                            </w:rPr>
                            <m:t>…</m:t>
                          </m:r>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l,2L-1,f</m:t>
                              </m:r>
                            </m:sub>
                            <m:sup>
                              <m:d>
                                <m:dPr>
                                  <m:ctrlPr>
                                    <w:rPr>
                                      <w:rFonts w:ascii="Cambria Math" w:hAnsi="Cambria Math"/>
                                      <w:i/>
                                      <w:color w:val="000000"/>
                                      <w:sz w:val="20"/>
                                      <w:szCs w:val="20"/>
                                      <w:lang w:eastAsia="en-GB"/>
                                    </w:rPr>
                                  </m:ctrlPr>
                                </m:dPr>
                                <m:e>
                                  <m:r>
                                    <w:rPr>
                                      <w:rFonts w:ascii="Cambria Math" w:hAnsi="Cambria Math"/>
                                      <w:color w:val="000000"/>
                                      <w:sz w:val="20"/>
                                      <w:szCs w:val="20"/>
                                      <w:lang w:eastAsia="en-GB"/>
                                    </w:rPr>
                                    <m:t>3</m:t>
                                  </m:r>
                                </m:e>
                              </m:d>
                            </m:sup>
                          </m:sSubSup>
                        </m:e>
                      </m:d>
                    </m:oMath>
                  </m:oMathPara>
                </w:p>
                <w:p w14:paraId="72D3EE53" w14:textId="77777777" w:rsidR="00BE042F" w:rsidRDefault="009B378B">
                  <w:pPr>
                    <w:rPr>
                      <w:color w:val="000000"/>
                      <w:sz w:val="20"/>
                      <w:szCs w:val="20"/>
                    </w:rPr>
                  </w:pPr>
                  <m:oMathPara>
                    <m:oMath>
                      <m:sSubSup>
                        <m:sSubSupPr>
                          <m:ctrlPr>
                            <w:rPr>
                              <w:rFonts w:ascii="Cambria Math" w:hAnsi="Cambria Math"/>
                              <w:i/>
                              <w:color w:val="000000"/>
                              <w:sz w:val="20"/>
                              <w:szCs w:val="20"/>
                            </w:rPr>
                          </m:ctrlPr>
                        </m:sSubSupPr>
                        <m:e>
                          <m:r>
                            <w:rPr>
                              <w:rFonts w:ascii="Cambria Math" w:hAnsi="Cambria Math"/>
                              <w:color w:val="000000"/>
                              <w:sz w:val="20"/>
                              <w:szCs w:val="20"/>
                              <w:lang w:eastAsia="en-GB"/>
                            </w:rPr>
                            <m:t>k</m:t>
                          </m:r>
                        </m:e>
                        <m:sub>
                          <m:r>
                            <w:rPr>
                              <w:rFonts w:ascii="Cambria Math" w:hAnsi="Cambria Math"/>
                              <w:color w:val="000000"/>
                              <w:sz w:val="20"/>
                              <w:szCs w:val="20"/>
                              <w:lang w:eastAsia="en-GB"/>
                            </w:rPr>
                            <m:t>l,i,f</m:t>
                          </m:r>
                        </m:sub>
                        <m:sup>
                          <m:r>
                            <w:rPr>
                              <w:rFonts w:ascii="Cambria Math" w:hAnsi="Cambria Math"/>
                              <w:color w:val="000000"/>
                              <w:sz w:val="20"/>
                              <w:szCs w:val="20"/>
                              <w:lang w:eastAsia="en-GB"/>
                            </w:rPr>
                            <m:t>(3)</m:t>
                          </m:r>
                        </m:sup>
                      </m:sSubSup>
                      <m:r>
                        <w:rPr>
                          <w:rFonts w:ascii="Cambria Math" w:hAnsi="Cambria Math"/>
                          <w:color w:val="000000"/>
                          <w:sz w:val="20"/>
                          <w:szCs w:val="20"/>
                          <w:lang w:eastAsia="en-GB"/>
                        </w:rPr>
                        <m:t>∈</m:t>
                      </m:r>
                      <m:d>
                        <m:dPr>
                          <m:begChr m:val="{"/>
                          <m:endChr m:val="}"/>
                          <m:ctrlPr>
                            <w:rPr>
                              <w:rFonts w:ascii="Cambria Math" w:hAnsi="Cambria Math"/>
                              <w:i/>
                              <w:color w:val="000000"/>
                              <w:sz w:val="20"/>
                              <w:szCs w:val="20"/>
                            </w:rPr>
                          </m:ctrlPr>
                        </m:dPr>
                        <m:e>
                          <m:r>
                            <w:rPr>
                              <w:rFonts w:ascii="Cambria Math" w:hAnsi="Cambria Math"/>
                              <w:color w:val="000000"/>
                              <w:sz w:val="20"/>
                              <w:szCs w:val="20"/>
                              <w:lang w:eastAsia="en-GB"/>
                            </w:rPr>
                            <m:t>0,1</m:t>
                          </m:r>
                        </m:e>
                      </m:d>
                    </m:oMath>
                  </m:oMathPara>
                </w:p>
                <w:p w14:paraId="476AE501" w14:textId="77777777" w:rsidR="00BE042F" w:rsidRDefault="005E0242">
                  <w:pPr>
                    <w:rPr>
                      <w:sz w:val="20"/>
                      <w:szCs w:val="20"/>
                    </w:rPr>
                  </w:pPr>
                  <w:r>
                    <w:rPr>
                      <w:sz w:val="20"/>
                      <w:szCs w:val="20"/>
                    </w:rPr>
                    <w:t xml:space="preserve">for </w:t>
                  </w:r>
                  <m:oMath>
                    <m:r>
                      <w:rPr>
                        <w:rFonts w:ascii="Cambria Math" w:hAnsi="Cambria Math"/>
                        <w:sz w:val="20"/>
                        <w:szCs w:val="20"/>
                      </w:rPr>
                      <m:t>l</m:t>
                    </m:r>
                    <m:r>
                      <m:rPr>
                        <m:sty m:val="p"/>
                      </m:rPr>
                      <w:rPr>
                        <w:rFonts w:ascii="Cambria Math" w:hAnsi="Cambria Math"/>
                        <w:sz w:val="20"/>
                        <w:szCs w:val="20"/>
                      </w:rPr>
                      <m:t>=1,…,</m:t>
                    </m:r>
                    <m:r>
                      <w:rPr>
                        <w:rFonts w:ascii="Cambria Math" w:hAnsi="Cambria Math"/>
                        <w:sz w:val="20"/>
                        <w:szCs w:val="20"/>
                      </w:rPr>
                      <m:t>υ</m:t>
                    </m:r>
                  </m:oMath>
                  <w:r>
                    <w:rPr>
                      <w:sz w:val="20"/>
                      <w:szCs w:val="20"/>
                    </w:rPr>
                    <w:t xml:space="preserve">, such </w:t>
                  </w:r>
                  <w:r>
                    <w:rPr>
                      <w:sz w:val="20"/>
                      <w:szCs w:val="20"/>
                      <w:highlight w:val="yellow"/>
                    </w:rPr>
                    <w:t xml:space="preserve">that </w:t>
                  </w:r>
                  <m:oMath>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i</m:t>
                        </m:r>
                        <m:r>
                          <m:rPr>
                            <m:sty m:val="p"/>
                          </m:rPr>
                          <w:rPr>
                            <w:rFonts w:ascii="Cambria Math" w:hAnsi="Cambria Math"/>
                            <w:sz w:val="20"/>
                            <w:szCs w:val="20"/>
                            <w:highlight w:val="yellow"/>
                          </w:rPr>
                          <m:t>=0</m:t>
                        </m:r>
                      </m:sub>
                      <m:sup>
                        <m:r>
                          <m:rPr>
                            <m:sty m:val="p"/>
                          </m:rPr>
                          <w:rPr>
                            <w:rFonts w:ascii="Cambria Math" w:hAnsi="Cambria Math"/>
                            <w:sz w:val="20"/>
                            <w:szCs w:val="20"/>
                            <w:highlight w:val="yellow"/>
                          </w:rPr>
                          <m:t>2</m:t>
                        </m:r>
                        <m:r>
                          <w:rPr>
                            <w:rFonts w:ascii="Cambria Math" w:hAnsi="Cambria Math"/>
                            <w:sz w:val="20"/>
                            <w:szCs w:val="20"/>
                            <w:highlight w:val="yellow"/>
                          </w:rPr>
                          <m:t>L</m:t>
                        </m:r>
                        <m:r>
                          <m:rPr>
                            <m:sty m:val="p"/>
                          </m:rPr>
                          <w:rPr>
                            <w:rFonts w:ascii="Cambria Math" w:hAnsi="Cambria Math"/>
                            <w:sz w:val="20"/>
                            <w:szCs w:val="20"/>
                            <w:highlight w:val="yellow"/>
                          </w:rPr>
                          <m:t>-1</m:t>
                        </m:r>
                      </m:sup>
                      <m:e>
                        <m:nary>
                          <m:naryPr>
                            <m:chr m:val="∑"/>
                            <m:ctrlPr>
                              <w:rPr>
                                <w:rFonts w:ascii="Cambria Math" w:hAnsi="Cambria Math"/>
                                <w:sz w:val="20"/>
                                <w:szCs w:val="20"/>
                                <w:highlight w:val="yellow"/>
                              </w:rPr>
                            </m:ctrlPr>
                          </m:naryPr>
                          <m:sub>
                            <m:r>
                              <w:rPr>
                                <w:rFonts w:ascii="Cambria Math" w:hAnsi="Cambria Math"/>
                                <w:sz w:val="20"/>
                                <w:szCs w:val="20"/>
                                <w:highlight w:val="yellow"/>
                              </w:rPr>
                              <m:t>f</m:t>
                            </m:r>
                            <m:r>
                              <m:rPr>
                                <m:sty m:val="p"/>
                              </m:rPr>
                              <w:rPr>
                                <w:rFonts w:ascii="Cambria Math" w:hAnsi="Cambria Math"/>
                                <w:sz w:val="20"/>
                                <w:szCs w:val="20"/>
                                <w:highlight w:val="yellow"/>
                              </w:rPr>
                              <m:t>=0</m:t>
                            </m:r>
                          </m:sub>
                          <m:sup>
                            <m:sSub>
                              <m:sSubPr>
                                <m:ctrlPr>
                                  <w:rPr>
                                    <w:rFonts w:ascii="Cambria Math" w:hAnsi="Cambria Math"/>
                                    <w:sz w:val="20"/>
                                    <w:szCs w:val="20"/>
                                    <w:highlight w:val="yellow"/>
                                  </w:rPr>
                                </m:ctrlPr>
                              </m:sSubPr>
                              <m:e>
                                <m:r>
                                  <w:rPr>
                                    <w:rFonts w:ascii="Cambria Math" w:hAnsi="Cambria Math"/>
                                    <w:sz w:val="20"/>
                                    <w:szCs w:val="20"/>
                                    <w:highlight w:val="yellow"/>
                                  </w:rPr>
                                  <m:t>M</m:t>
                                </m:r>
                              </m:e>
                              <m:sub>
                                <m:r>
                                  <w:rPr>
                                    <w:rFonts w:ascii="Cambria Math" w:hAnsi="Cambria Math"/>
                                    <w:sz w:val="20"/>
                                    <w:szCs w:val="20"/>
                                    <w:highlight w:val="yellow"/>
                                  </w:rPr>
                                  <m:t>υ</m:t>
                                </m:r>
                              </m:sub>
                            </m:sSub>
                            <m:r>
                              <m:rPr>
                                <m:sty m:val="p"/>
                              </m:rPr>
                              <w:rPr>
                                <w:rFonts w:ascii="Cambria Math" w:hAnsi="Cambria Math"/>
                                <w:sz w:val="20"/>
                                <w:szCs w:val="20"/>
                                <w:highlight w:val="yellow"/>
                              </w:rPr>
                              <m:t>-1</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r>
                                  <m:rPr>
                                    <m:sty m:val="p"/>
                                  </m:rPr>
                                  <w:rPr>
                                    <w:rFonts w:ascii="Cambria Math" w:hAnsi="Cambria Math"/>
                                    <w:sz w:val="20"/>
                                    <w:szCs w:val="20"/>
                                    <w:highlight w:val="yellow"/>
                                  </w:rPr>
                                  <m:t>,</m:t>
                                </m:r>
                                <m:r>
                                  <w:rPr>
                                    <w:rFonts w:ascii="Cambria Math" w:hAnsi="Cambria Math"/>
                                    <w:sz w:val="20"/>
                                    <w:szCs w:val="20"/>
                                    <w:highlight w:val="yellow"/>
                                  </w:rPr>
                                  <m:t>i</m:t>
                                </m:r>
                                <m:r>
                                  <m:rPr>
                                    <m:sty m:val="p"/>
                                  </m:rPr>
                                  <w:rPr>
                                    <w:rFonts w:ascii="Cambria Math" w:hAnsi="Cambria Math"/>
                                    <w:sz w:val="20"/>
                                    <w:szCs w:val="20"/>
                                    <w:highlight w:val="yellow"/>
                                  </w:rPr>
                                  <m:t>,</m:t>
                                </m:r>
                                <m:r>
                                  <w:rPr>
                                    <w:rFonts w:ascii="Cambria Math" w:hAnsi="Cambria Math"/>
                                    <w:sz w:val="20"/>
                                    <w:szCs w:val="20"/>
                                    <w:highlight w:val="yellow"/>
                                  </w:rPr>
                                  <m:t>f</m:t>
                                </m:r>
                              </m:sub>
                              <m:sup>
                                <m:r>
                                  <m:rPr>
                                    <m:sty m:val="p"/>
                                  </m:rPr>
                                  <w:rPr>
                                    <w:rFonts w:ascii="Cambria Math" w:hAnsi="Cambria Math"/>
                                    <w:sz w:val="20"/>
                                    <w:szCs w:val="20"/>
                                    <w:highlight w:val="yellow"/>
                                  </w:rPr>
                                  <m:t>(3)</m:t>
                                </m:r>
                              </m:sup>
                            </m:sSubSup>
                          </m:e>
                        </m:nary>
                      </m:e>
                    </m:nary>
                    <m:r>
                      <m:rPr>
                        <m:sty m:val="p"/>
                      </m:rPr>
                      <w:rPr>
                        <w:rFonts w:ascii="Cambria Math" w:hAnsi="Cambria Math"/>
                        <w:sz w:val="20"/>
                        <w:szCs w:val="20"/>
                        <w:highlight w:val="yellow"/>
                      </w:rPr>
                      <m:t>≤</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number of nonzero coefficients for layer </w:t>
                  </w:r>
                  <m:oMath>
                    <m:r>
                      <w:rPr>
                        <w:rFonts w:ascii="Cambria Math" w:hAnsi="Cambria Math"/>
                        <w:sz w:val="20"/>
                        <w:szCs w:val="20"/>
                        <w:highlight w:val="yellow"/>
                      </w:rPr>
                      <m:t>l</m:t>
                    </m:r>
                    <m:r>
                      <m:rPr>
                        <m:sty m:val="p"/>
                      </m:rPr>
                      <w:rPr>
                        <w:rFonts w:ascii="Cambria Math" w:hAnsi="Cambria Math"/>
                        <w:sz w:val="20"/>
                        <w:szCs w:val="20"/>
                        <w:highlight w:val="yellow"/>
                      </w:rPr>
                      <m:t>=1,…,</m:t>
                    </m:r>
                    <m:r>
                      <w:rPr>
                        <w:rFonts w:ascii="Cambria Math" w:hAnsi="Cambria Math"/>
                        <w:sz w:val="20"/>
                        <w:szCs w:val="20"/>
                        <w:highlight w:val="yellow"/>
                      </w:rPr>
                      <m:t>υ</m:t>
                    </m:r>
                  </m:oMath>
                  <w:r>
                    <w:rPr>
                      <w:sz w:val="20"/>
                      <w:szCs w:val="20"/>
                      <w:highlight w:val="yellow"/>
                    </w:rPr>
                    <w:t xml:space="preserve"> and </w:t>
                  </w:r>
                  <m:oMath>
                    <m:sSup>
                      <m:sSupPr>
                        <m:ctrlPr>
                          <w:rPr>
                            <w:rFonts w:ascii="Cambria Math" w:hAnsi="Cambria Math"/>
                            <w:sz w:val="20"/>
                            <w:szCs w:val="20"/>
                            <w:highlight w:val="yellow"/>
                          </w:rPr>
                        </m:ctrlPr>
                      </m:sSupPr>
                      <m:e>
                        <m:r>
                          <w:rPr>
                            <w:rFonts w:ascii="Cambria Math" w:hAnsi="Cambria Math"/>
                            <w:sz w:val="20"/>
                            <w:szCs w:val="20"/>
                            <w:highlight w:val="yellow"/>
                          </w:rPr>
                          <m:t>K</m:t>
                        </m:r>
                      </m:e>
                      <m:sup>
                        <m:r>
                          <w:rPr>
                            <w:rFonts w:ascii="Cambria Math" w:hAnsi="Cambria Math"/>
                            <w:sz w:val="20"/>
                            <w:szCs w:val="20"/>
                            <w:highlight w:val="yellow"/>
                          </w:rPr>
                          <m:t>NZ</m:t>
                        </m:r>
                      </m:sup>
                    </m:sSup>
                    <m:r>
                      <m:rPr>
                        <m:sty m:val="p"/>
                      </m:rPr>
                      <w:rPr>
                        <w:rFonts w:ascii="Cambria Math" w:hAnsi="Cambria Math"/>
                        <w:sz w:val="20"/>
                        <w:szCs w:val="20"/>
                        <w:highlight w:val="yellow"/>
                      </w:rPr>
                      <m:t>=</m:t>
                    </m:r>
                    <m:nary>
                      <m:naryPr>
                        <m:chr m:val="∑"/>
                        <m:ctrlPr>
                          <w:rPr>
                            <w:rFonts w:ascii="Cambria Math" w:hAnsi="Cambria Math"/>
                            <w:sz w:val="20"/>
                            <w:szCs w:val="20"/>
                            <w:highlight w:val="yellow"/>
                          </w:rPr>
                        </m:ctrlPr>
                      </m:naryPr>
                      <m:sub>
                        <m:r>
                          <w:rPr>
                            <w:rFonts w:ascii="Cambria Math" w:hAnsi="Cambria Math"/>
                            <w:sz w:val="20"/>
                            <w:szCs w:val="20"/>
                            <w:highlight w:val="yellow"/>
                          </w:rPr>
                          <m:t>l</m:t>
                        </m:r>
                        <m:r>
                          <m:rPr>
                            <m:sty m:val="p"/>
                          </m:rPr>
                          <w:rPr>
                            <w:rFonts w:ascii="Cambria Math" w:hAnsi="Cambria Math"/>
                            <w:sz w:val="20"/>
                            <w:szCs w:val="20"/>
                            <w:highlight w:val="yellow"/>
                          </w:rPr>
                          <m:t>=1</m:t>
                        </m:r>
                      </m:sub>
                      <m:sup>
                        <m:r>
                          <w:rPr>
                            <w:rFonts w:ascii="Cambria Math" w:hAnsi="Cambria Math"/>
                            <w:sz w:val="20"/>
                            <w:szCs w:val="20"/>
                            <w:highlight w:val="yellow"/>
                          </w:rPr>
                          <m:t>υ</m:t>
                        </m:r>
                      </m:sup>
                      <m:e>
                        <m:sSubSup>
                          <m:sSubSupPr>
                            <m:ctrlPr>
                              <w:rPr>
                                <w:rFonts w:ascii="Cambria Math" w:hAnsi="Cambria Math"/>
                                <w:sz w:val="20"/>
                                <w:szCs w:val="20"/>
                                <w:highlight w:val="yellow"/>
                              </w:rPr>
                            </m:ctrlPr>
                          </m:sSubSupPr>
                          <m:e>
                            <m:r>
                              <w:rPr>
                                <w:rFonts w:ascii="Cambria Math" w:hAnsi="Cambria Math"/>
                                <w:sz w:val="20"/>
                                <w:szCs w:val="20"/>
                                <w:highlight w:val="yellow"/>
                              </w:rPr>
                              <m:t>K</m:t>
                            </m:r>
                          </m:e>
                          <m:sub>
                            <m:r>
                              <w:rPr>
                                <w:rFonts w:ascii="Cambria Math" w:hAnsi="Cambria Math"/>
                                <w:sz w:val="20"/>
                                <w:szCs w:val="20"/>
                                <w:highlight w:val="yellow"/>
                              </w:rPr>
                              <m:t>l</m:t>
                            </m:r>
                          </m:sub>
                          <m:sup>
                            <m:r>
                              <w:rPr>
                                <w:rFonts w:ascii="Cambria Math" w:hAnsi="Cambria Math"/>
                                <w:sz w:val="20"/>
                                <w:szCs w:val="20"/>
                                <w:highlight w:val="yellow"/>
                              </w:rPr>
                              <m:t>NZ</m:t>
                            </m:r>
                          </m:sup>
                        </m:sSubSup>
                      </m:e>
                    </m:nary>
                    <m:r>
                      <m:rPr>
                        <m:sty m:val="p"/>
                      </m:rPr>
                      <w:rPr>
                        <w:rFonts w:ascii="Cambria Math" w:hAnsi="Cambria Math"/>
                        <w:sz w:val="20"/>
                        <w:szCs w:val="20"/>
                        <w:highlight w:val="yellow"/>
                      </w:rPr>
                      <m:t>≤2</m:t>
                    </m:r>
                    <m:sSub>
                      <m:sSubPr>
                        <m:ctrlPr>
                          <w:rPr>
                            <w:rFonts w:ascii="Cambria Math" w:hAnsi="Cambria Math"/>
                            <w:sz w:val="20"/>
                            <w:szCs w:val="20"/>
                            <w:highlight w:val="yellow"/>
                          </w:rPr>
                        </m:ctrlPr>
                      </m:sSubPr>
                      <m:e>
                        <m:r>
                          <w:rPr>
                            <w:rFonts w:ascii="Cambria Math" w:hAnsi="Cambria Math"/>
                            <w:sz w:val="20"/>
                            <w:szCs w:val="20"/>
                            <w:highlight w:val="yellow"/>
                          </w:rPr>
                          <m:t>K</m:t>
                        </m:r>
                      </m:e>
                      <m:sub>
                        <m:r>
                          <m:rPr>
                            <m:sty m:val="p"/>
                          </m:rPr>
                          <w:rPr>
                            <w:rFonts w:ascii="Cambria Math" w:hAnsi="Cambria Math"/>
                            <w:sz w:val="20"/>
                            <w:szCs w:val="20"/>
                            <w:highlight w:val="yellow"/>
                          </w:rPr>
                          <m:t>0</m:t>
                        </m:r>
                      </m:sub>
                    </m:sSub>
                  </m:oMath>
                  <w:r>
                    <w:rPr>
                      <w:sz w:val="20"/>
                      <w:szCs w:val="20"/>
                      <w:highlight w:val="yellow"/>
                    </w:rPr>
                    <w:t xml:space="preserve"> is the total number of nonzero coefficients</w:t>
                  </w:r>
                  <w:r>
                    <w:rPr>
                      <w:sz w:val="20"/>
                      <w:szCs w:val="20"/>
                    </w:rPr>
                    <w:t xml:space="preserve">. </w:t>
                  </w:r>
                </w:p>
                <w:p w14:paraId="6AE04522" w14:textId="77777777" w:rsidR="00BE042F" w:rsidRDefault="00BE042F">
                  <w:pPr>
                    <w:rPr>
                      <w:rFonts w:eastAsia="Malgun Gothic"/>
                      <w:bCs/>
                      <w:sz w:val="20"/>
                      <w:szCs w:val="16"/>
                    </w:rPr>
                  </w:pPr>
                </w:p>
              </w:tc>
            </w:tr>
          </w:tbl>
          <w:p w14:paraId="1324999F" w14:textId="77777777" w:rsidR="00BE042F" w:rsidRDefault="00BE042F">
            <w:pPr>
              <w:rPr>
                <w:rFonts w:eastAsia="Malgun Gothic"/>
                <w:bCs/>
                <w:sz w:val="20"/>
                <w:szCs w:val="16"/>
              </w:rPr>
            </w:pPr>
          </w:p>
          <w:p w14:paraId="7E26278C" w14:textId="77777777" w:rsidR="00BE042F" w:rsidRDefault="005E0242">
            <w:pPr>
              <w:rPr>
                <w:rFonts w:eastAsia="Malgun Gothic"/>
                <w:bCs/>
                <w:sz w:val="20"/>
                <w:szCs w:val="16"/>
              </w:rPr>
            </w:pPr>
            <w:r>
              <w:rPr>
                <w:rFonts w:eastAsia="Malgun Gothic"/>
                <w:bCs/>
                <w:sz w:val="20"/>
                <w:szCs w:val="16"/>
              </w:rPr>
              <w:t xml:space="preserve">Therefore, for payload, i.e., determining </w:t>
            </w:r>
            <w:proofErr w:type="gramStart"/>
            <w:r>
              <w:rPr>
                <w:rFonts w:eastAsia="Malgun Gothic"/>
                <w:bCs/>
                <w:sz w:val="20"/>
                <w:szCs w:val="16"/>
              </w:rPr>
              <w:t>K</w:t>
            </w:r>
            <w:r>
              <w:rPr>
                <w:rFonts w:eastAsia="Malgun Gothic"/>
                <w:bCs/>
                <w:sz w:val="20"/>
                <w:szCs w:val="16"/>
                <w:vertAlign w:val="subscript"/>
              </w:rPr>
              <w:t>NZ,TOT</w:t>
            </w:r>
            <w:proofErr w:type="gramEnd"/>
            <w:r>
              <w:rPr>
                <w:rFonts w:eastAsia="Malgun Gothic"/>
                <w:bCs/>
                <w:sz w:val="20"/>
                <w:szCs w:val="16"/>
              </w:rPr>
              <w:t>, we can go with the current proposal, but for K0, we need to use the legacy one, i.e., being based on N, rather than N</w:t>
            </w:r>
            <w:r>
              <w:rPr>
                <w:rFonts w:eastAsia="Malgun Gothic"/>
                <w:bCs/>
                <w:sz w:val="20"/>
                <w:szCs w:val="16"/>
                <w:vertAlign w:val="subscript"/>
              </w:rPr>
              <w:t>TRP</w:t>
            </w:r>
          </w:p>
          <w:p w14:paraId="18C82E4E" w14:textId="77777777" w:rsidR="00BE042F" w:rsidRDefault="00BE042F">
            <w:pPr>
              <w:rPr>
                <w:rFonts w:eastAsia="Malgun Gothic"/>
                <w:bCs/>
                <w:sz w:val="20"/>
                <w:szCs w:val="16"/>
              </w:rPr>
            </w:pPr>
          </w:p>
          <w:p w14:paraId="52A53755" w14:textId="77777777" w:rsidR="00BE042F" w:rsidRDefault="005E0242">
            <w:pPr>
              <w:rPr>
                <w:rFonts w:eastAsia="Malgun Gothic"/>
                <w:bCs/>
                <w:sz w:val="20"/>
                <w:szCs w:val="16"/>
              </w:rPr>
            </w:pPr>
            <w:r>
              <w:rPr>
                <w:rFonts w:eastAsia="Malgun Gothic"/>
                <w:bCs/>
                <w:sz w:val="20"/>
                <w:szCs w:val="16"/>
              </w:rPr>
              <w:t>So, please review the following update (</w:t>
            </w:r>
            <w:r>
              <w:rPr>
                <w:rFonts w:eastAsia="Malgun Gothic"/>
                <w:bCs/>
                <w:color w:val="FF0000"/>
                <w:sz w:val="20"/>
                <w:szCs w:val="16"/>
              </w:rPr>
              <w:t xml:space="preserve">red </w:t>
            </w:r>
            <w:r>
              <w:rPr>
                <w:rFonts w:eastAsia="Malgun Gothic"/>
                <w:bCs/>
                <w:sz w:val="20"/>
                <w:szCs w:val="16"/>
              </w:rPr>
              <w:t xml:space="preserve">part is from original proposal from FL). </w:t>
            </w:r>
          </w:p>
          <w:p w14:paraId="27489F48" w14:textId="77777777" w:rsidR="00BE042F" w:rsidRDefault="00BE042F">
            <w:pPr>
              <w:rPr>
                <w:rFonts w:eastAsia="Malgun Gothic"/>
                <w:bCs/>
                <w:sz w:val="20"/>
                <w:szCs w:val="16"/>
              </w:rPr>
            </w:pPr>
          </w:p>
          <w:p w14:paraId="28135A1C" w14:textId="77777777" w:rsidR="00BE042F" w:rsidRDefault="005E0242">
            <w:pPr>
              <w:snapToGrid w:val="0"/>
              <w:spacing w:line="252" w:lineRule="auto"/>
              <w:rPr>
                <w:rFonts w:eastAsiaTheme="minorHAnsi"/>
                <w:sz w:val="20"/>
                <w:szCs w:val="20"/>
                <w:lang w:val="en-GB" w:eastAsia="en-US"/>
              </w:rPr>
            </w:pPr>
            <w:r>
              <w:rPr>
                <w:b/>
                <w:bCs/>
                <w:sz w:val="20"/>
                <w:szCs w:val="20"/>
                <w:u w:val="single"/>
                <w:lang w:val="en-GB"/>
              </w:rPr>
              <w:t>Proposal 1.F.1</w:t>
            </w:r>
            <w:r>
              <w:rPr>
                <w:sz w:val="20"/>
                <w:szCs w:val="20"/>
                <w:lang w:val="en-GB"/>
              </w:rPr>
              <w:t xml:space="preserve">: For the Rel-18 Type-II codebook refinement for CJT </w:t>
            </w:r>
            <w:proofErr w:type="spellStart"/>
            <w:r>
              <w:rPr>
                <w:sz w:val="20"/>
                <w:szCs w:val="20"/>
                <w:lang w:val="en-GB"/>
              </w:rPr>
              <w:t>mTRP</w:t>
            </w:r>
            <w:proofErr w:type="spellEnd"/>
            <w:r>
              <w:rPr>
                <w:sz w:val="20"/>
                <w:szCs w:val="20"/>
                <w:lang w:val="en-GB"/>
              </w:rPr>
              <w:t>,</w:t>
            </w:r>
          </w:p>
          <w:p w14:paraId="0974AC8E"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2β</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M</m:t>
                      </m:r>
                    </m:e>
                    <m:sub>
                      <m:r>
                        <w:rPr>
                          <w:rFonts w:ascii="Cambria Math" w:hAnsi="Cambria Math"/>
                          <w:color w:val="FF0000"/>
                          <w:sz w:val="20"/>
                          <w:szCs w:val="20"/>
                          <w:lang w:val="en-GB"/>
                        </w:rPr>
                        <m:t>v</m:t>
                      </m:r>
                    </m:sub>
                  </m:sSub>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L</m:t>
                          </m:r>
                        </m:e>
                        <m:sub>
                          <m:r>
                            <w:rPr>
                              <w:rFonts w:ascii="Cambria Math" w:hAnsi="Cambria Math"/>
                              <w:color w:val="FF0000"/>
                              <w:sz w:val="20"/>
                              <w:szCs w:val="20"/>
                              <w:lang w:val="en-GB"/>
                            </w:rPr>
                            <m:t>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5C0C88E5"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xml:space="preserve"># NZ coefficients in CSI part-1 is determined according to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e>
              </m:d>
            </m:oMath>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w:r>
              <w:rPr>
                <w:i/>
                <w:iCs/>
                <w:sz w:val="20"/>
                <w:szCs w:val="20"/>
              </w:rPr>
              <w:t>L</w:t>
            </w:r>
            <w:r>
              <w:rPr>
                <w:i/>
                <w:iCs/>
                <w:sz w:val="20"/>
                <w:szCs w:val="20"/>
                <w:vertAlign w:val="subscript"/>
              </w:rPr>
              <w:t>n</w:t>
            </w:r>
            <w:r>
              <w:rPr>
                <w:iCs/>
                <w:sz w:val="20"/>
                <w:szCs w:val="20"/>
              </w:rPr>
              <w:t>} combinations</w:t>
            </w:r>
          </w:p>
          <w:p w14:paraId="67EC93B4" w14:textId="77777777" w:rsidR="00BE042F" w:rsidRDefault="005E0242">
            <w:pPr>
              <w:pStyle w:val="ListParagraph"/>
              <w:numPr>
                <w:ilvl w:val="0"/>
                <w:numId w:val="21"/>
              </w:numPr>
              <w:suppressAutoHyphens w:val="0"/>
              <w:snapToGrid w:val="0"/>
              <w:spacing w:after="0" w:line="240" w:lineRule="auto"/>
              <w:rPr>
                <w:sz w:val="20"/>
                <w:szCs w:val="20"/>
                <w:lang w:val="en-GB"/>
              </w:rPr>
            </w:pPr>
            <w:r>
              <w:rPr>
                <w:sz w:val="20"/>
                <w:szCs w:val="20"/>
                <w:lang w:val="en-GB"/>
              </w:rPr>
              <w:t xml:space="preserve">For Rel-17 </w:t>
            </w:r>
            <w:proofErr w:type="spellStart"/>
            <w:r>
              <w:rPr>
                <w:sz w:val="20"/>
                <w:szCs w:val="20"/>
                <w:lang w:val="en-GB"/>
              </w:rPr>
              <w:t>FeType</w:t>
            </w:r>
            <w:proofErr w:type="spellEnd"/>
            <w:r>
              <w:rPr>
                <w:sz w:val="20"/>
                <w:szCs w:val="20"/>
                <w:lang w:val="en-GB"/>
              </w:rPr>
              <w:t>-II-based: </w:t>
            </w:r>
            <m:oMath>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0</m:t>
                  </m:r>
                </m:sub>
              </m:sSub>
              <m:r>
                <w:rPr>
                  <w:rFonts w:ascii="Cambria Math" w:hAnsi="Cambria Math"/>
                  <w:color w:val="FF0000"/>
                  <w:sz w:val="20"/>
                  <w:szCs w:val="20"/>
                  <w:lang w:val="en-GB"/>
                </w:rPr>
                <m:t>=</m:t>
              </m:r>
              <m:d>
                <m:dPr>
                  <m:begChr m:val="⌈"/>
                  <m:endChr m:val="⌉"/>
                  <m:ctrlPr>
                    <w:rPr>
                      <w:rFonts w:ascii="Cambria Math" w:eastAsiaTheme="minorHAnsi" w:hAnsi="Cambria Math"/>
                      <w:i/>
                      <w:iCs/>
                      <w:color w:val="FF0000"/>
                      <w:sz w:val="20"/>
                      <w:szCs w:val="20"/>
                    </w:rPr>
                  </m:ctrlPr>
                </m:dPr>
                <m:e>
                  <m:r>
                    <w:rPr>
                      <w:rFonts w:ascii="Cambria Math" w:hAnsi="Cambria Math"/>
                      <w:color w:val="FF0000"/>
                      <w:sz w:val="20"/>
                      <w:szCs w:val="20"/>
                      <w:lang w:val="en-GB"/>
                    </w:rPr>
                    <m:t>β</m:t>
                  </m:r>
                  <m:r>
                    <w:rPr>
                      <w:rFonts w:ascii="Cambria Math" w:hAnsi="Cambria Math"/>
                      <w:color w:val="FF0000"/>
                      <w:sz w:val="20"/>
                      <w:szCs w:val="20"/>
                    </w:rPr>
                    <m:t>M</m:t>
                  </m:r>
                  <m:nary>
                    <m:naryPr>
                      <m:chr m:val="∑"/>
                      <m:limLoc m:val="undOvr"/>
                      <m:ctrlPr>
                        <w:rPr>
                          <w:rFonts w:ascii="Cambria Math" w:eastAsiaTheme="minorHAnsi" w:hAnsi="Cambria Math"/>
                          <w:i/>
                          <w:iCs/>
                          <w:color w:val="FF0000"/>
                          <w:sz w:val="20"/>
                          <w:szCs w:val="20"/>
                        </w:rPr>
                      </m:ctrlPr>
                    </m:naryPr>
                    <m:sub>
                      <m:r>
                        <w:rPr>
                          <w:rFonts w:ascii="Cambria Math" w:hAnsi="Cambria Math"/>
                          <w:color w:val="FF0000"/>
                          <w:sz w:val="20"/>
                          <w:szCs w:val="20"/>
                          <w:lang w:val="en-GB"/>
                        </w:rPr>
                        <m:t>n=1</m:t>
                      </m:r>
                    </m:sub>
                    <m:sup>
                      <m:r>
                        <w:rPr>
                          <w:rFonts w:ascii="Cambria Math" w:hAnsi="Cambria Math"/>
                          <w:color w:val="FF0000"/>
                          <w:sz w:val="20"/>
                          <w:szCs w:val="20"/>
                          <w:lang w:val="en-GB"/>
                        </w:rPr>
                        <m:t>N</m:t>
                      </m:r>
                    </m:sup>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K</m:t>
                          </m:r>
                        </m:e>
                        <m:sub>
                          <m:r>
                            <w:rPr>
                              <w:rFonts w:ascii="Cambria Math" w:hAnsi="Cambria Math"/>
                              <w:color w:val="FF0000"/>
                              <w:sz w:val="20"/>
                              <w:szCs w:val="20"/>
                              <w:lang w:val="en-GB"/>
                            </w:rPr>
                            <m:t>1,σ(n)</m:t>
                          </m:r>
                        </m:sub>
                      </m:sSub>
                    </m:e>
                  </m:nary>
                </m:e>
              </m:d>
            </m:oMath>
            <w:r>
              <w:rPr>
                <w:color w:val="FF0000"/>
                <w:sz w:val="20"/>
                <w:szCs w:val="20"/>
                <w:lang w:val="en-GB"/>
              </w:rPr>
              <w:t xml:space="preserve"> where </w:t>
            </w:r>
            <m:oMath>
              <m:d>
                <m:dPr>
                  <m:begChr m:val="{"/>
                  <m:endChr m:val="}"/>
                  <m:ctrlPr>
                    <w:rPr>
                      <w:rFonts w:ascii="Cambria Math" w:eastAsiaTheme="minorHAnsi" w:hAnsi="Cambria Math"/>
                      <w:i/>
                      <w:iCs/>
                      <w:color w:val="FF0000"/>
                      <w:sz w:val="20"/>
                      <w:szCs w:val="20"/>
                    </w:rPr>
                  </m:ctrlPr>
                </m:dPr>
                <m:e>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eastAsiaTheme="minorHAnsi" w:hAnsi="Cambria Math"/>
                          <w:i/>
                          <w:iCs/>
                          <w:color w:val="FF0000"/>
                          <w:sz w:val="20"/>
                          <w:szCs w:val="20"/>
                        </w:rPr>
                      </m:ctrlPr>
                    </m:sSubPr>
                    <m:e>
                      <m:r>
                        <w:rPr>
                          <w:rFonts w:ascii="Cambria Math" w:hAnsi="Cambria Math"/>
                          <w:color w:val="FF0000"/>
                          <w:sz w:val="20"/>
                          <w:szCs w:val="20"/>
                          <w:lang w:val="en-GB"/>
                        </w:rPr>
                        <m:t>σ</m:t>
                      </m:r>
                    </m:e>
                    <m:sub>
                      <m:r>
                        <w:rPr>
                          <w:rFonts w:ascii="Cambria Math" w:hAnsi="Cambria Math"/>
                          <w:color w:val="FF0000"/>
                          <w:sz w:val="20"/>
                          <w:szCs w:val="20"/>
                          <w:lang w:val="en-GB"/>
                        </w:rPr>
                        <m:t>N</m:t>
                      </m:r>
                    </m:sub>
                  </m:sSub>
                </m:e>
              </m:d>
            </m:oMath>
            <w:r>
              <w:rPr>
                <w:color w:val="FF0000"/>
                <w:sz w:val="20"/>
                <w:szCs w:val="20"/>
                <w:lang w:val="en-GB"/>
              </w:rPr>
              <w:t xml:space="preserve"> represents the indices of the </w:t>
            </w:r>
            <w:r>
              <w:rPr>
                <w:i/>
                <w:iCs/>
                <w:color w:val="FF0000"/>
                <w:sz w:val="20"/>
                <w:szCs w:val="20"/>
                <w:lang w:val="en-GB"/>
              </w:rPr>
              <w:t>N</w:t>
            </w:r>
            <w:r>
              <w:rPr>
                <w:color w:val="FF0000"/>
                <w:sz w:val="20"/>
                <w:szCs w:val="20"/>
                <w:lang w:val="en-GB"/>
              </w:rPr>
              <w:t xml:space="preserve"> selected CSI-RS resources (out of the </w:t>
            </w:r>
            <w:r>
              <w:rPr>
                <w:i/>
                <w:iCs/>
                <w:color w:val="FF0000"/>
                <w:sz w:val="20"/>
                <w:szCs w:val="20"/>
                <w:lang w:val="en-GB"/>
              </w:rPr>
              <w:t>N</w:t>
            </w:r>
            <w:r>
              <w:rPr>
                <w:i/>
                <w:iCs/>
                <w:color w:val="FF0000"/>
                <w:sz w:val="20"/>
                <w:szCs w:val="20"/>
                <w:vertAlign w:val="subscript"/>
                <w:lang w:val="en-GB"/>
              </w:rPr>
              <w:t>TRP</w:t>
            </w:r>
            <w:r>
              <w:rPr>
                <w:color w:val="FF0000"/>
                <w:sz w:val="20"/>
                <w:szCs w:val="20"/>
                <w:vertAlign w:val="subscript"/>
                <w:lang w:val="en-GB"/>
              </w:rPr>
              <w:t xml:space="preserve"> </w:t>
            </w:r>
            <w:r>
              <w:rPr>
                <w:color w:val="FF0000"/>
                <w:sz w:val="20"/>
                <w:szCs w:val="20"/>
                <w:lang w:val="en-GB"/>
              </w:rPr>
              <w:t>configured CSI-RS resources)</w:t>
            </w:r>
          </w:p>
          <w:p w14:paraId="79EB4A69" w14:textId="77777777" w:rsidR="00BE042F" w:rsidRDefault="005E0242">
            <w:pPr>
              <w:pStyle w:val="ListParagraph"/>
              <w:numPr>
                <w:ilvl w:val="1"/>
                <w:numId w:val="21"/>
              </w:numPr>
              <w:suppressAutoHyphens w:val="0"/>
              <w:snapToGrid w:val="0"/>
              <w:spacing w:after="0" w:line="240" w:lineRule="auto"/>
              <w:rPr>
                <w:sz w:val="20"/>
                <w:szCs w:val="20"/>
                <w:lang w:val="en-GB"/>
              </w:rPr>
            </w:pPr>
            <w:r>
              <w:rPr>
                <w:iCs/>
                <w:color w:val="00B050"/>
                <w:sz w:val="20"/>
                <w:szCs w:val="20"/>
              </w:rPr>
              <w:t xml:space="preserve">The </w:t>
            </w:r>
            <w:proofErr w:type="spellStart"/>
            <w:r>
              <w:rPr>
                <w:iCs/>
                <w:color w:val="00B050"/>
                <w:sz w:val="20"/>
                <w:szCs w:val="20"/>
              </w:rPr>
              <w:t>bitsize</w:t>
            </w:r>
            <w:proofErr w:type="spellEnd"/>
            <w:r>
              <w:rPr>
                <w:iCs/>
                <w:color w:val="00B050"/>
                <w:sz w:val="20"/>
                <w:szCs w:val="20"/>
              </w:rPr>
              <w:t xml:space="preserve"> of </w:t>
            </w:r>
            <w:r>
              <w:rPr>
                <w:rFonts w:eastAsia="Malgun Gothic"/>
                <w:color w:val="00B050"/>
                <w:sz w:val="18"/>
                <w:lang w:val="en-GB"/>
              </w:rPr>
              <w:t># NZ coefficients field in CSI part-1 is determined according to</w:t>
            </w:r>
            <w:r>
              <w:rPr>
                <w:color w:val="00B050"/>
                <w:sz w:val="20"/>
                <w:szCs w:val="20"/>
                <w:lang w:val="en-GB"/>
              </w:rPr>
              <w:t xml:space="preserve"> </w:t>
            </w:r>
            <m:oMath>
              <m:sSub>
                <m:sSubPr>
                  <m:ctrlPr>
                    <w:rPr>
                      <w:rFonts w:ascii="Cambria Math" w:eastAsiaTheme="minorHAnsi" w:hAnsi="Cambria Math"/>
                      <w:i/>
                      <w:iCs/>
                      <w:color w:val="00B050"/>
                      <w:sz w:val="20"/>
                      <w:szCs w:val="20"/>
                    </w:rPr>
                  </m:ctrlPr>
                </m:sSubPr>
                <m:e>
                  <m:r>
                    <w:rPr>
                      <w:rFonts w:ascii="Cambria Math" w:hAnsi="Cambria Math"/>
                      <w:color w:val="00B050"/>
                      <w:sz w:val="20"/>
                      <w:szCs w:val="20"/>
                      <w:lang w:val="en-GB"/>
                    </w:rPr>
                    <m:t>K'</m:t>
                  </m:r>
                </m:e>
                <m:sub>
                  <m:r>
                    <w:rPr>
                      <w:rFonts w:ascii="Cambria Math" w:hAnsi="Cambria Math"/>
                      <w:color w:val="00B050"/>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e>
              </m:d>
            </m:oMath>
            <w:r>
              <w:rPr>
                <w:color w:val="1F497D"/>
                <w:sz w:val="20"/>
                <w:szCs w:val="20"/>
                <w:lang w:val="en-GB"/>
              </w:rPr>
              <w:t xml:space="preserve"> </w:t>
            </w:r>
            <w:r>
              <w:rPr>
                <w:sz w:val="20"/>
                <w:szCs w:val="20"/>
                <w:lang w:val="en-GB"/>
              </w:rPr>
              <w:t xml:space="preserve"> with the largest </w:t>
            </w:r>
            <m:oMath>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1,n</m:t>
                      </m:r>
                    </m:sub>
                  </m:sSub>
                </m:e>
              </m:nary>
            </m:oMath>
            <w:r>
              <w:rPr>
                <w:iCs/>
                <w:sz w:val="20"/>
                <w:szCs w:val="20"/>
              </w:rPr>
              <w:t xml:space="preserve"> resulting from the </w:t>
            </w:r>
            <w:r>
              <w:rPr>
                <w:i/>
                <w:iCs/>
                <w:sz w:val="20"/>
                <w:szCs w:val="20"/>
              </w:rPr>
              <w:t>N</w:t>
            </w:r>
            <w:r>
              <w:rPr>
                <w:i/>
                <w:iCs/>
                <w:sz w:val="20"/>
                <w:szCs w:val="20"/>
                <w:vertAlign w:val="subscript"/>
              </w:rPr>
              <w:t>L</w:t>
            </w:r>
            <w:r>
              <w:rPr>
                <w:iCs/>
                <w:sz w:val="20"/>
                <w:szCs w:val="20"/>
              </w:rPr>
              <w:t xml:space="preserve"> configured {</w:t>
            </w:r>
            <m:oMath>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oMath>
            <w:r>
              <w:rPr>
                <w:iCs/>
                <w:sz w:val="20"/>
                <w:szCs w:val="20"/>
              </w:rPr>
              <w:t>} combinations</w:t>
            </w:r>
          </w:p>
          <w:p w14:paraId="52929F2C" w14:textId="77777777" w:rsidR="00BE042F" w:rsidRDefault="005E0242">
            <w:pPr>
              <w:pStyle w:val="ListParagraph"/>
              <w:numPr>
                <w:ilvl w:val="1"/>
                <w:numId w:val="21"/>
              </w:numPr>
              <w:suppressAutoHyphens w:val="0"/>
              <w:snapToGrid w:val="0"/>
              <w:spacing w:after="0" w:line="240" w:lineRule="auto"/>
              <w:rPr>
                <w:sz w:val="20"/>
                <w:szCs w:val="20"/>
                <w:lang w:val="en-GB"/>
              </w:rPr>
            </w:pPr>
            <w:r>
              <w:rPr>
                <w:sz w:val="20"/>
                <w:szCs w:val="20"/>
              </w:rPr>
              <w:lastRenderedPageBreak/>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1,n</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5DF12CBB" w14:textId="77777777" w:rsidR="00BE042F" w:rsidRDefault="005E0242">
            <w:pPr>
              <w:rPr>
                <w:rFonts w:eastAsia="Malgun Gothic"/>
                <w:bCs/>
                <w:sz w:val="20"/>
                <w:szCs w:val="16"/>
                <w:lang w:val="en-GB"/>
              </w:rPr>
            </w:pPr>
            <w:r>
              <w:rPr>
                <w:rFonts w:eastAsia="Malgun Gothic"/>
                <w:bCs/>
                <w:sz w:val="20"/>
                <w:szCs w:val="16"/>
                <w:lang w:val="en-GB"/>
              </w:rPr>
              <w:t>[Mod: Reworded this in a much simpler manner in V2]</w:t>
            </w:r>
          </w:p>
          <w:p w14:paraId="084DE24C" w14:textId="77777777" w:rsidR="00BE042F" w:rsidRDefault="00BE042F">
            <w:pPr>
              <w:jc w:val="both"/>
              <w:rPr>
                <w:rFonts w:eastAsia="Malgun Gothic"/>
                <w:b/>
                <w:bCs/>
                <w:color w:val="3333FF"/>
                <w:sz w:val="20"/>
                <w:szCs w:val="16"/>
              </w:rPr>
            </w:pPr>
          </w:p>
        </w:tc>
      </w:tr>
      <w:tr w:rsidR="00BE042F" w14:paraId="7C2A902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DF45D3" w14:textId="77777777" w:rsidR="00BE042F" w:rsidRDefault="005E0242">
            <w:pPr>
              <w:snapToGrid w:val="0"/>
              <w:rPr>
                <w:rFonts w:eastAsiaTheme="minorEastAsia"/>
                <w:sz w:val="18"/>
                <w:szCs w:val="18"/>
                <w:lang w:eastAsia="zh-CN"/>
              </w:rPr>
            </w:pPr>
            <w:r>
              <w:rPr>
                <w:rFonts w:eastAsiaTheme="minorEastAsia"/>
                <w:sz w:val="18"/>
                <w:szCs w:val="18"/>
                <w:lang w:eastAsia="zh-CN"/>
              </w:rPr>
              <w:lastRenderedPageBreak/>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86781B" w14:textId="77777777" w:rsidR="00BE042F" w:rsidRDefault="005E0242">
            <w:pPr>
              <w:jc w:val="both"/>
              <w:rPr>
                <w:rFonts w:eastAsiaTheme="minorEastAsia"/>
                <w:b/>
                <w:bCs/>
                <w:color w:val="3333FF"/>
                <w:sz w:val="20"/>
                <w:szCs w:val="16"/>
                <w:lang w:eastAsia="zh-CN"/>
              </w:rPr>
            </w:pPr>
            <w:r>
              <w:rPr>
                <w:rFonts w:eastAsiaTheme="minorEastAsia"/>
                <w:b/>
                <w:bCs/>
                <w:color w:val="3333FF"/>
                <w:sz w:val="20"/>
                <w:szCs w:val="16"/>
                <w:lang w:eastAsia="zh-CN"/>
              </w:rPr>
              <w:t>Per offline input and request from ZTE, please select between V1 and V2 of proposal 1.F.1</w:t>
            </w:r>
          </w:p>
          <w:p w14:paraId="67BA9672" w14:textId="77777777" w:rsidR="00BE042F" w:rsidRDefault="00BE042F">
            <w:pPr>
              <w:jc w:val="both"/>
              <w:rPr>
                <w:rFonts w:eastAsiaTheme="minorEastAsia"/>
                <w:bCs/>
                <w:sz w:val="20"/>
                <w:szCs w:val="16"/>
                <w:lang w:eastAsia="zh-CN"/>
              </w:rPr>
            </w:pPr>
          </w:p>
        </w:tc>
      </w:tr>
      <w:tr w:rsidR="00BE042F" w14:paraId="5F47629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E9AC06" w14:textId="77777777" w:rsidR="00BE042F" w:rsidRDefault="005E0242">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7912F6" w14:textId="77777777" w:rsidR="00BE042F" w:rsidRDefault="005E0242">
            <w:pPr>
              <w:jc w:val="both"/>
              <w:rPr>
                <w:rFonts w:eastAsiaTheme="minorEastAsia"/>
                <w:b/>
                <w:bCs/>
                <w:sz w:val="20"/>
                <w:szCs w:val="16"/>
                <w:lang w:eastAsia="zh-CN"/>
              </w:rPr>
            </w:pPr>
            <w:r>
              <w:rPr>
                <w:rFonts w:eastAsiaTheme="minorEastAsia"/>
                <w:b/>
                <w:bCs/>
                <w:sz w:val="20"/>
                <w:szCs w:val="16"/>
                <w:lang w:eastAsia="zh-CN"/>
              </w:rPr>
              <w:t>Proposal 1.F.1</w:t>
            </w:r>
          </w:p>
          <w:p w14:paraId="01D9245D" w14:textId="77777777" w:rsidR="00BE042F" w:rsidRDefault="005E0242">
            <w:pPr>
              <w:jc w:val="both"/>
              <w:rPr>
                <w:rFonts w:eastAsiaTheme="minorEastAsia"/>
                <w:bCs/>
                <w:sz w:val="20"/>
                <w:szCs w:val="16"/>
                <w:lang w:eastAsia="zh-CN"/>
              </w:rPr>
            </w:pPr>
            <w:r>
              <w:rPr>
                <w:rFonts w:eastAsiaTheme="minorEastAsia"/>
                <w:bCs/>
                <w:sz w:val="20"/>
                <w:szCs w:val="16"/>
                <w:lang w:eastAsia="zh-CN"/>
              </w:rPr>
              <w:t xml:space="preserve">We support V2, since K0 should be based on N but not on NTRP. The effective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value of the upper bound based on </w:t>
            </w:r>
            <m:oMath>
              <m:sSub>
                <m:sSubPr>
                  <m:ctrlPr>
                    <w:rPr>
                      <w:rFonts w:ascii="Cambria Math" w:eastAsiaTheme="minorEastAsia" w:hAnsi="Cambria Math"/>
                      <w:bCs/>
                      <w:i/>
                      <w:sz w:val="20"/>
                      <w:szCs w:val="16"/>
                      <w:lang w:eastAsia="zh-CN"/>
                    </w:rPr>
                  </m:ctrlPr>
                </m:sSubPr>
                <m:e>
                  <m:r>
                    <w:rPr>
                      <w:rFonts w:ascii="Cambria Math" w:eastAsiaTheme="minorEastAsia" w:hAnsi="Cambria Math"/>
                      <w:sz w:val="20"/>
                      <w:szCs w:val="16"/>
                      <w:lang w:eastAsia="zh-CN"/>
                    </w:rPr>
                    <m:t>N</m:t>
                  </m:r>
                </m:e>
                <m:sub>
                  <m:r>
                    <w:rPr>
                      <w:rFonts w:ascii="Cambria Math" w:eastAsiaTheme="minorEastAsia" w:hAnsi="Cambria Math"/>
                      <w:sz w:val="20"/>
                      <w:szCs w:val="16"/>
                      <w:lang w:eastAsia="zh-CN"/>
                    </w:rPr>
                    <m:t>TRP</m:t>
                  </m:r>
                </m:sub>
              </m:sSub>
            </m:oMath>
            <w:r>
              <w:rPr>
                <w:rFonts w:eastAsiaTheme="minorEastAsia"/>
                <w:bCs/>
                <w:sz w:val="20"/>
                <w:szCs w:val="16"/>
                <w:lang w:eastAsia="zh-CN"/>
              </w:rPr>
              <w:t xml:space="preserve"> when, e.g., UE chooses N=1 TRPs from 4TRPs, becomes </w:t>
            </w:r>
            <m:oMath>
              <m:sSup>
                <m:sSupPr>
                  <m:ctrlPr>
                    <w:rPr>
                      <w:rFonts w:ascii="Cambria Math" w:eastAsiaTheme="minorEastAsia" w:hAnsi="Cambria Math"/>
                      <w:bCs/>
                      <w:i/>
                      <w:sz w:val="20"/>
                      <w:szCs w:val="16"/>
                      <w:lang w:eastAsia="zh-CN"/>
                    </w:rPr>
                  </m:ctrlPr>
                </m:sSupPr>
                <m:e>
                  <m:r>
                    <w:rPr>
                      <w:rFonts w:ascii="Cambria Math" w:eastAsiaTheme="minorEastAsia" w:hAnsi="Cambria Math"/>
                      <w:sz w:val="20"/>
                      <w:szCs w:val="16"/>
                      <w:lang w:eastAsia="zh-CN"/>
                    </w:rPr>
                    <m:t>β</m:t>
                  </m:r>
                </m:e>
                <m:sup>
                  <m:r>
                    <w:rPr>
                      <w:rFonts w:ascii="Cambria Math" w:eastAsiaTheme="minorEastAsia" w:hAnsi="Cambria Math"/>
                      <w:sz w:val="20"/>
                      <w:szCs w:val="16"/>
                      <w:lang w:eastAsia="zh-CN"/>
                    </w:rPr>
                    <m:t>'</m:t>
                  </m:r>
                </m:sup>
              </m:sSup>
              <m:r>
                <w:rPr>
                  <w:rFonts w:ascii="Cambria Math" w:eastAsiaTheme="minorEastAsia" w:hAnsi="Cambria Math"/>
                  <w:sz w:val="20"/>
                  <w:szCs w:val="16"/>
                  <w:lang w:eastAsia="zh-CN"/>
                </w:rPr>
                <m:t>=4β</m:t>
              </m:r>
            </m:oMath>
            <w:r>
              <w:rPr>
                <w:rFonts w:eastAsiaTheme="minorEastAsia"/>
                <w:bCs/>
                <w:sz w:val="20"/>
                <w:szCs w:val="16"/>
                <w:lang w:eastAsia="zh-CN"/>
              </w:rPr>
              <w:t xml:space="preserve">, which makes the possible range of </w:t>
            </w:r>
            <m:oMath>
              <m:r>
                <w:rPr>
                  <w:rFonts w:ascii="Cambria Math" w:eastAsiaTheme="minorEastAsia" w:hAnsi="Cambria Math"/>
                  <w:sz w:val="20"/>
                  <w:szCs w:val="16"/>
                  <w:lang w:eastAsia="zh-CN"/>
                </w:rPr>
                <m:t>1≤β'≤3</m:t>
              </m:r>
            </m:oMath>
            <w:r>
              <w:rPr>
                <w:rFonts w:eastAsiaTheme="minorEastAsia"/>
                <w:bCs/>
                <w:sz w:val="20"/>
                <w:szCs w:val="16"/>
                <w:lang w:eastAsia="zh-CN"/>
              </w:rPr>
              <w:t xml:space="preserve">. It is not relevant to what we have been treating </w:t>
            </w:r>
            <m:oMath>
              <m:r>
                <w:rPr>
                  <w:rFonts w:ascii="Cambria Math" w:eastAsiaTheme="minorEastAsia" w:hAnsi="Cambria Math"/>
                  <w:sz w:val="20"/>
                  <w:szCs w:val="16"/>
                  <w:lang w:eastAsia="zh-CN"/>
                </w:rPr>
                <m:t>β</m:t>
              </m:r>
            </m:oMath>
            <w:r>
              <w:rPr>
                <w:rFonts w:eastAsiaTheme="minorEastAsia"/>
                <w:bCs/>
                <w:sz w:val="20"/>
                <w:szCs w:val="16"/>
                <w:lang w:eastAsia="zh-CN"/>
              </w:rPr>
              <w:t xml:space="preserve"> as so far (it should act as  </w:t>
            </w:r>
            <m:oMath>
              <m:r>
                <w:rPr>
                  <w:rFonts w:ascii="Cambria Math" w:eastAsiaTheme="minorEastAsia" w:hAnsi="Cambria Math"/>
                  <w:sz w:val="20"/>
                  <w:szCs w:val="16"/>
                  <w:lang w:eastAsia="zh-CN"/>
                </w:rPr>
                <m:t>≤</m:t>
              </m:r>
            </m:oMath>
            <w:r>
              <w:rPr>
                <w:rFonts w:eastAsiaTheme="minorEastAsia"/>
                <w:bCs/>
                <w:sz w:val="20"/>
                <w:szCs w:val="16"/>
                <w:lang w:eastAsia="zh-CN"/>
              </w:rPr>
              <w:t>1).</w:t>
            </w:r>
          </w:p>
          <w:p w14:paraId="0632A097" w14:textId="77777777" w:rsidR="00BE042F" w:rsidRDefault="00BE042F">
            <w:pPr>
              <w:jc w:val="both"/>
              <w:rPr>
                <w:rFonts w:eastAsiaTheme="minorEastAsia"/>
                <w:bCs/>
                <w:sz w:val="20"/>
                <w:szCs w:val="16"/>
                <w:lang w:eastAsia="zh-CN"/>
              </w:rPr>
            </w:pPr>
          </w:p>
        </w:tc>
      </w:tr>
      <w:tr w:rsidR="00BE042F" w14:paraId="63988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9D4335" w14:textId="77777777" w:rsidR="00BE042F" w:rsidRDefault="005E0242">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835E0" w14:textId="77777777" w:rsidR="00BE042F" w:rsidRDefault="005E0242">
            <w:pPr>
              <w:jc w:val="both"/>
              <w:rPr>
                <w:rFonts w:ascii="Times" w:eastAsia="Batang" w:hAnsi="Times"/>
                <w:bCs/>
                <w:sz w:val="20"/>
                <w:szCs w:val="20"/>
                <w:lang w:val="en-GB" w:eastAsia="en-US"/>
              </w:rPr>
            </w:pPr>
            <w:r>
              <w:rPr>
                <w:rFonts w:ascii="Times" w:eastAsia="Batang" w:hAnsi="Times"/>
                <w:b/>
                <w:sz w:val="20"/>
                <w:szCs w:val="20"/>
                <w:u w:val="single"/>
                <w:lang w:val="en-GB" w:eastAsia="en-US"/>
              </w:rPr>
              <w:t xml:space="preserve">Conclusion 1.F.5, 1.F.6 and 1.F.7: </w:t>
            </w:r>
            <w:r>
              <w:rPr>
                <w:rFonts w:ascii="Times" w:eastAsia="Batang" w:hAnsi="Times"/>
                <w:bCs/>
                <w:sz w:val="20"/>
                <w:szCs w:val="20"/>
                <w:lang w:val="en-GB" w:eastAsia="en-US"/>
              </w:rPr>
              <w:t>Support</w:t>
            </w:r>
          </w:p>
          <w:p w14:paraId="6DA7A23F" w14:textId="77777777" w:rsidR="00BE042F" w:rsidRDefault="005E0242">
            <w:pPr>
              <w:jc w:val="both"/>
              <w:rPr>
                <w:sz w:val="20"/>
                <w:szCs w:val="20"/>
                <w:lang w:val="en-GB"/>
              </w:rPr>
            </w:pPr>
            <w:r>
              <w:rPr>
                <w:b/>
                <w:bCs/>
                <w:sz w:val="20"/>
                <w:szCs w:val="20"/>
                <w:u w:val="single"/>
                <w:lang w:val="en-GB"/>
              </w:rPr>
              <w:t>Proposal 1.F.4</w:t>
            </w:r>
            <w:r>
              <w:rPr>
                <w:sz w:val="20"/>
                <w:szCs w:val="20"/>
                <w:lang w:val="en-GB"/>
              </w:rPr>
              <w:t>: Prefer not to support new configurations with N</w:t>
            </w:r>
            <w:r>
              <w:rPr>
                <w:sz w:val="20"/>
                <w:szCs w:val="20"/>
                <w:vertAlign w:val="subscript"/>
                <w:lang w:val="en-GB"/>
              </w:rPr>
              <w:t>L</w:t>
            </w:r>
            <w:r>
              <w:rPr>
                <w:sz w:val="20"/>
                <w:szCs w:val="20"/>
                <w:lang w:val="en-GB"/>
              </w:rPr>
              <w:t>=3.</w:t>
            </w:r>
          </w:p>
          <w:p w14:paraId="47B0C594" w14:textId="77777777" w:rsidR="00BE042F" w:rsidRDefault="00BE042F">
            <w:pPr>
              <w:jc w:val="both"/>
              <w:rPr>
                <w:rFonts w:eastAsiaTheme="minorEastAsia"/>
                <w:b/>
                <w:bCs/>
                <w:sz w:val="20"/>
                <w:szCs w:val="16"/>
                <w:lang w:eastAsia="zh-CN"/>
              </w:rPr>
            </w:pPr>
          </w:p>
        </w:tc>
      </w:tr>
      <w:tr w:rsidR="00AB1E2C" w14:paraId="26DC42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C5591" w14:textId="77777777" w:rsidR="00AB1E2C" w:rsidRDefault="00AB1E2C" w:rsidP="00AB1E2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8B8C70" w14:textId="77777777" w:rsidR="00AB1E2C" w:rsidRDefault="00AB1E2C" w:rsidP="00AB1E2C">
            <w:pPr>
              <w:jc w:val="both"/>
              <w:rPr>
                <w:rFonts w:eastAsiaTheme="minorEastAsia"/>
                <w:bCs/>
                <w:sz w:val="20"/>
                <w:szCs w:val="16"/>
                <w:lang w:eastAsia="zh-CN"/>
              </w:rPr>
            </w:pPr>
            <w:r w:rsidRPr="00353AB8">
              <w:rPr>
                <w:rFonts w:eastAsiaTheme="minorEastAsia"/>
                <w:bCs/>
                <w:sz w:val="20"/>
                <w:szCs w:val="16"/>
                <w:lang w:eastAsia="zh-CN"/>
              </w:rPr>
              <w:t>For issue 1.6.1,</w:t>
            </w:r>
            <w:r w:rsidRPr="00DD6C6F">
              <w:rPr>
                <w:rFonts w:eastAsiaTheme="minorEastAsia"/>
                <w:bCs/>
                <w:sz w:val="20"/>
                <w:szCs w:val="16"/>
                <w:lang w:eastAsia="zh-CN"/>
              </w:rPr>
              <w:t xml:space="preserve"> we </w:t>
            </w:r>
            <w:r>
              <w:rPr>
                <w:rFonts w:eastAsiaTheme="minorEastAsia"/>
                <w:bCs/>
                <w:sz w:val="20"/>
                <w:szCs w:val="16"/>
                <w:lang w:eastAsia="zh-CN"/>
              </w:rPr>
              <w:t xml:space="preserve">support V1. As </w:t>
            </w:r>
            <w:proofErr w:type="spellStart"/>
            <w:r>
              <w:rPr>
                <w:rFonts w:eastAsiaTheme="minorEastAsia"/>
                <w:bCs/>
                <w:sz w:val="20"/>
                <w:szCs w:val="16"/>
                <w:lang w:eastAsia="zh-CN"/>
              </w:rPr>
              <w:t>gNB</w:t>
            </w:r>
            <w:proofErr w:type="spellEnd"/>
            <w:r>
              <w:rPr>
                <w:rFonts w:eastAsiaTheme="minorEastAsia"/>
                <w:bCs/>
                <w:sz w:val="20"/>
                <w:szCs w:val="16"/>
                <w:lang w:eastAsia="zh-CN"/>
              </w:rPr>
              <w:t xml:space="preserve"> will allocate the UCI resource (PUSCH) according to the worst case (N_TRP), there’s no saving of overhead by K0 based on N. And as there are several very small beta agreed, if UE reporting only 1 TRP, the #NZC reported will be even smaller than single TRP, which may make the performance less than single-TRP.</w:t>
            </w:r>
          </w:p>
          <w:p w14:paraId="4A97B320" w14:textId="77777777" w:rsidR="00AB1E2C" w:rsidRDefault="00AB1E2C" w:rsidP="00AB1E2C">
            <w:pPr>
              <w:jc w:val="both"/>
              <w:rPr>
                <w:rFonts w:eastAsiaTheme="minorEastAsia"/>
                <w:bCs/>
                <w:sz w:val="20"/>
                <w:szCs w:val="16"/>
                <w:lang w:eastAsia="zh-CN"/>
              </w:rPr>
            </w:pPr>
          </w:p>
          <w:p w14:paraId="38BFB801" w14:textId="77777777" w:rsidR="00AB1E2C" w:rsidRPr="0096794A" w:rsidRDefault="00AB1E2C" w:rsidP="00AB1E2C">
            <w:pPr>
              <w:jc w:val="both"/>
              <w:rPr>
                <w:rFonts w:eastAsiaTheme="minorEastAsia"/>
                <w:bCs/>
                <w:color w:val="000000" w:themeColor="text1"/>
                <w:sz w:val="18"/>
                <w:szCs w:val="16"/>
                <w:lang w:eastAsia="zh-CN"/>
              </w:rPr>
            </w:pPr>
            <w:r w:rsidRPr="00132242">
              <w:rPr>
                <w:rFonts w:eastAsiaTheme="minorEastAsia"/>
                <w:bCs/>
                <w:color w:val="000000" w:themeColor="text1"/>
                <w:sz w:val="20"/>
                <w:szCs w:val="16"/>
                <w:lang w:eastAsia="zh-CN"/>
              </w:rPr>
              <w:t xml:space="preserve">In current spec, the K0 is related to M1, if we reuse the legacy, shouldn’t the equation be like </w:t>
            </w:r>
            <m:oMath>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K</m:t>
                  </m:r>
                </m:e>
                <m:sub>
                  <m:r>
                    <w:rPr>
                      <w:rFonts w:ascii="Cambria Math" w:hAnsi="Cambria Math"/>
                      <w:color w:val="000000" w:themeColor="text1"/>
                      <w:sz w:val="18"/>
                      <w:szCs w:val="20"/>
                      <w:lang w:val="en-GB"/>
                    </w:rPr>
                    <m:t>0</m:t>
                  </m:r>
                </m:sub>
              </m:sSub>
              <m:r>
                <w:rPr>
                  <w:rFonts w:ascii="Cambria Math" w:hAnsi="Cambria Math"/>
                  <w:color w:val="000000" w:themeColor="text1"/>
                  <w:sz w:val="18"/>
                  <w:szCs w:val="20"/>
                  <w:lang w:val="en-GB"/>
                </w:rPr>
                <m:t>=</m:t>
              </m:r>
              <m:d>
                <m:dPr>
                  <m:begChr m:val="⌈"/>
                  <m:endChr m:val="⌉"/>
                  <m:ctrlPr>
                    <w:rPr>
                      <w:rFonts w:ascii="Cambria Math" w:eastAsiaTheme="minorHAnsi" w:hAnsi="Cambria Math"/>
                      <w:i/>
                      <w:iCs/>
                      <w:color w:val="000000" w:themeColor="text1"/>
                      <w:sz w:val="18"/>
                      <w:szCs w:val="20"/>
                    </w:rPr>
                  </m:ctrlPr>
                </m:dPr>
                <m:e>
                  <m:r>
                    <w:rPr>
                      <w:rFonts w:ascii="Cambria Math" w:hAnsi="Cambria Math"/>
                      <w:color w:val="000000" w:themeColor="text1"/>
                      <w:sz w:val="18"/>
                      <w:szCs w:val="20"/>
                      <w:lang w:val="en-GB"/>
                    </w:rPr>
                    <m:t>2β</m:t>
                  </m:r>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M</m:t>
                      </m:r>
                    </m:e>
                    <m:sub>
                      <m:r>
                        <w:rPr>
                          <w:rFonts w:ascii="Cambria Math" w:hAnsi="Cambria Math"/>
                          <w:color w:val="FF0000"/>
                          <w:sz w:val="18"/>
                          <w:szCs w:val="20"/>
                          <w:lang w:val="en-GB"/>
                        </w:rPr>
                        <m:t>1</m:t>
                      </m:r>
                    </m:sub>
                  </m:sSub>
                  <m:nary>
                    <m:naryPr>
                      <m:chr m:val="∑"/>
                      <m:limLoc m:val="undOvr"/>
                      <m:ctrlPr>
                        <w:rPr>
                          <w:rFonts w:ascii="Cambria Math" w:eastAsiaTheme="minorHAnsi" w:hAnsi="Cambria Math"/>
                          <w:i/>
                          <w:iCs/>
                          <w:color w:val="000000" w:themeColor="text1"/>
                          <w:sz w:val="18"/>
                          <w:szCs w:val="20"/>
                        </w:rPr>
                      </m:ctrlPr>
                    </m:naryPr>
                    <m:sub>
                      <m:r>
                        <w:rPr>
                          <w:rFonts w:ascii="Cambria Math" w:hAnsi="Cambria Math"/>
                          <w:color w:val="000000" w:themeColor="text1"/>
                          <w:sz w:val="18"/>
                          <w:szCs w:val="20"/>
                          <w:lang w:val="en-GB"/>
                        </w:rPr>
                        <m:t>n=1</m:t>
                      </m:r>
                    </m:sub>
                    <m:sup>
                      <m:sSub>
                        <m:sSubPr>
                          <m:ctrlPr>
                            <w:rPr>
                              <w:rFonts w:ascii="Cambria Math" w:hAnsi="Cambria Math"/>
                              <w:i/>
                              <w:color w:val="000000" w:themeColor="text1"/>
                              <w:sz w:val="18"/>
                              <w:szCs w:val="20"/>
                              <w:lang w:val="en-GB"/>
                            </w:rPr>
                          </m:ctrlPr>
                        </m:sSubPr>
                        <m:e>
                          <m:r>
                            <w:rPr>
                              <w:rFonts w:ascii="Cambria Math" w:hAnsi="Cambria Math"/>
                              <w:color w:val="000000" w:themeColor="text1"/>
                              <w:sz w:val="18"/>
                              <w:szCs w:val="20"/>
                              <w:lang w:val="en-GB"/>
                            </w:rPr>
                            <m:t>N</m:t>
                          </m:r>
                        </m:e>
                        <m:sub>
                          <m:r>
                            <w:rPr>
                              <w:rFonts w:ascii="Cambria Math" w:hAnsi="Cambria Math"/>
                              <w:color w:val="000000" w:themeColor="text1"/>
                              <w:sz w:val="18"/>
                              <w:szCs w:val="20"/>
                              <w:lang w:val="en-GB"/>
                            </w:rPr>
                            <m:t>TRP</m:t>
                          </m:r>
                        </m:sub>
                      </m:sSub>
                    </m:sup>
                    <m:e>
                      <m:sSub>
                        <m:sSubPr>
                          <m:ctrlPr>
                            <w:rPr>
                              <w:rFonts w:ascii="Cambria Math" w:eastAsiaTheme="minorHAnsi" w:hAnsi="Cambria Math"/>
                              <w:i/>
                              <w:iCs/>
                              <w:color w:val="000000" w:themeColor="text1"/>
                              <w:sz w:val="18"/>
                              <w:szCs w:val="20"/>
                            </w:rPr>
                          </m:ctrlPr>
                        </m:sSubPr>
                        <m:e>
                          <m:r>
                            <w:rPr>
                              <w:rFonts w:ascii="Cambria Math" w:hAnsi="Cambria Math"/>
                              <w:color w:val="000000" w:themeColor="text1"/>
                              <w:sz w:val="18"/>
                              <w:szCs w:val="20"/>
                              <w:lang w:val="en-GB"/>
                            </w:rPr>
                            <m:t>L</m:t>
                          </m:r>
                        </m:e>
                        <m:sub>
                          <m:r>
                            <w:rPr>
                              <w:rFonts w:ascii="Cambria Math" w:hAnsi="Cambria Math"/>
                              <w:color w:val="000000" w:themeColor="text1"/>
                              <w:sz w:val="18"/>
                              <w:szCs w:val="20"/>
                              <w:lang w:val="en-GB"/>
                            </w:rPr>
                            <m:t>n</m:t>
                          </m:r>
                        </m:sub>
                      </m:sSub>
                    </m:e>
                  </m:nary>
                </m:e>
              </m:d>
            </m:oMath>
            <w:r w:rsidRPr="0096794A">
              <w:rPr>
                <w:rFonts w:eastAsiaTheme="minorEastAsia"/>
                <w:iCs/>
                <w:color w:val="000000" w:themeColor="text1"/>
                <w:sz w:val="18"/>
                <w:szCs w:val="20"/>
              </w:rPr>
              <w:t>?</w:t>
            </w:r>
          </w:p>
          <w:p w14:paraId="2E02CEFD" w14:textId="77777777" w:rsidR="00AB1E2C" w:rsidRDefault="00AB1E2C" w:rsidP="00AB1E2C">
            <w:pPr>
              <w:ind w:left="720"/>
              <w:rPr>
                <w:color w:val="000000"/>
                <w:sz w:val="18"/>
              </w:rPr>
            </w:pPr>
            <w:r>
              <w:rPr>
                <w:color w:val="000000"/>
                <w:sz w:val="18"/>
              </w:rPr>
              <w:t>(38.214, section 5.2.2.2.5)</w:t>
            </w:r>
          </w:p>
          <w:p w14:paraId="3CCB8478" w14:textId="77777777" w:rsidR="00AB1E2C" w:rsidRPr="00132242" w:rsidRDefault="00AB1E2C" w:rsidP="00AB1E2C">
            <w:pPr>
              <w:ind w:left="720"/>
              <w:rPr>
                <w:sz w:val="18"/>
              </w:rPr>
            </w:pPr>
            <w:r w:rsidRPr="00132242">
              <w:rPr>
                <w:color w:val="000000"/>
                <w:sz w:val="18"/>
              </w:rPr>
              <w:t xml:space="preserve">Let </w:t>
            </w:r>
            <m:oMath>
              <m:sSub>
                <m:sSubPr>
                  <m:ctrlPr>
                    <w:rPr>
                      <w:rFonts w:ascii="Cambria Math" w:hAnsi="Cambria Math"/>
                      <w:i/>
                      <w:color w:val="000000"/>
                      <w:sz w:val="18"/>
                      <w:highlight w:val="green"/>
                    </w:rPr>
                  </m:ctrlPr>
                </m:sSubPr>
                <m:e>
                  <m:r>
                    <w:rPr>
                      <w:rFonts w:ascii="Cambria Math" w:hAnsi="Cambria Math"/>
                      <w:color w:val="000000"/>
                      <w:sz w:val="18"/>
                      <w:highlight w:val="green"/>
                    </w:rPr>
                    <m:t>K</m:t>
                  </m:r>
                </m:e>
                <m:sub>
                  <m:r>
                    <w:rPr>
                      <w:rFonts w:ascii="Cambria Math" w:hAnsi="Cambria Math"/>
                      <w:color w:val="000000"/>
                      <w:sz w:val="18"/>
                      <w:highlight w:val="green"/>
                    </w:rPr>
                    <m:t>0</m:t>
                  </m:r>
                </m:sub>
              </m:sSub>
              <m:r>
                <w:rPr>
                  <w:rFonts w:ascii="Cambria Math" w:hAnsi="Cambria Math"/>
                  <w:color w:val="000000"/>
                  <w:sz w:val="18"/>
                  <w:highlight w:val="green"/>
                </w:rPr>
                <m:t>=</m:t>
              </m:r>
              <m:d>
                <m:dPr>
                  <m:begChr m:val="⌈"/>
                  <m:endChr m:val="⌉"/>
                  <m:ctrlPr>
                    <w:rPr>
                      <w:rFonts w:ascii="Cambria Math" w:hAnsi="Cambria Math"/>
                      <w:i/>
                      <w:color w:val="000000"/>
                      <w:sz w:val="18"/>
                      <w:highlight w:val="green"/>
                    </w:rPr>
                  </m:ctrlPr>
                </m:dPr>
                <m:e>
                  <m:r>
                    <w:rPr>
                      <w:rFonts w:ascii="Cambria Math" w:hAnsi="Cambria Math"/>
                      <w:color w:val="000000"/>
                      <w:sz w:val="18"/>
                      <w:highlight w:val="green"/>
                    </w:rPr>
                    <m:t>β2L</m:t>
                  </m:r>
                  <m:sSub>
                    <m:sSubPr>
                      <m:ctrlPr>
                        <w:rPr>
                          <w:rFonts w:ascii="Cambria Math" w:hAnsi="Cambria Math"/>
                          <w:i/>
                          <w:color w:val="000000"/>
                          <w:sz w:val="18"/>
                          <w:highlight w:val="green"/>
                        </w:rPr>
                      </m:ctrlPr>
                    </m:sSubPr>
                    <m:e>
                      <m:r>
                        <w:rPr>
                          <w:rFonts w:ascii="Cambria Math" w:hAnsi="Cambria Math"/>
                          <w:color w:val="000000"/>
                          <w:sz w:val="18"/>
                          <w:highlight w:val="green"/>
                        </w:rPr>
                        <m:t>M</m:t>
                      </m:r>
                    </m:e>
                    <m:sub>
                      <m:r>
                        <w:rPr>
                          <w:rFonts w:ascii="Cambria Math" w:hAnsi="Cambria Math"/>
                          <w:color w:val="000000"/>
                          <w:sz w:val="18"/>
                          <w:highlight w:val="green"/>
                        </w:rPr>
                        <m:t>1</m:t>
                      </m:r>
                    </m:sub>
                  </m:sSub>
                </m:e>
              </m:d>
            </m:oMath>
            <w:r w:rsidRPr="00132242">
              <w:rPr>
                <w:color w:val="000000"/>
                <w:sz w:val="18"/>
                <w:highlight w:val="green"/>
              </w:rPr>
              <w:t>.</w:t>
            </w:r>
            <w:r w:rsidRPr="00132242">
              <w:rPr>
                <w:color w:val="000000"/>
                <w:sz w:val="18"/>
              </w:rPr>
              <w:t xml:space="preserve"> </w:t>
            </w:r>
            <w:r w:rsidRPr="00132242">
              <w:rPr>
                <w:sz w:val="18"/>
              </w:rPr>
              <w:t xml:space="preserve">The bitmap whose nonzero bits identify which coefficients in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2,4,l</m:t>
                  </m:r>
                </m:sub>
              </m:sSub>
            </m:oMath>
            <w:r w:rsidRPr="00132242">
              <w:rPr>
                <w:sz w:val="18"/>
              </w:rPr>
              <w:t xml:space="preserve"> and </w:t>
            </w:r>
            <m:oMath>
              <m:sSub>
                <m:sSubPr>
                  <m:ctrlPr>
                    <w:rPr>
                      <w:rFonts w:ascii="Cambria Math" w:hAnsi="Cambria Math"/>
                      <w:i/>
                      <w:color w:val="000000"/>
                      <w:sz w:val="18"/>
                    </w:rPr>
                  </m:ctrlPr>
                </m:sSubPr>
                <m:e>
                  <m:r>
                    <w:rPr>
                      <w:rFonts w:ascii="Cambria Math" w:hAnsi="Cambria Math"/>
                      <w:color w:val="000000"/>
                      <w:sz w:val="18"/>
                    </w:rPr>
                    <m:t>i</m:t>
                  </m:r>
                </m:e>
                <m:sub>
                  <m:r>
                    <w:rPr>
                      <w:rFonts w:ascii="Cambria Math" w:hAnsi="Cambria Math"/>
                      <w:color w:val="000000"/>
                      <w:sz w:val="18"/>
                    </w:rPr>
                    <m:t>2,5,l</m:t>
                  </m:r>
                </m:sub>
              </m:sSub>
              <m:r>
                <w:rPr>
                  <w:rFonts w:ascii="Cambria Math" w:hAnsi="Cambria Math"/>
                  <w:sz w:val="18"/>
                </w:rPr>
                <m:t xml:space="preserve"> </m:t>
              </m:r>
            </m:oMath>
            <w:r w:rsidRPr="00132242">
              <w:rPr>
                <w:sz w:val="18"/>
              </w:rPr>
              <w:t>are reported</w:t>
            </w:r>
            <w:r w:rsidRPr="00132242">
              <w:rPr>
                <w:color w:val="000000"/>
                <w:sz w:val="18"/>
              </w:rPr>
              <w:t xml:space="preserve">, is indicated by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1,7,l</m:t>
                  </m:r>
                </m:sub>
              </m:sSub>
            </m:oMath>
          </w:p>
          <w:p w14:paraId="66A5D126" w14:textId="77777777" w:rsidR="00AB1E2C" w:rsidRPr="00DD6C6F" w:rsidRDefault="00AB1E2C" w:rsidP="00AB1E2C">
            <w:pPr>
              <w:jc w:val="both"/>
              <w:rPr>
                <w:rFonts w:eastAsiaTheme="minorEastAsia"/>
                <w:bCs/>
                <w:sz w:val="20"/>
                <w:szCs w:val="16"/>
                <w:lang w:eastAsia="zh-CN"/>
              </w:rPr>
            </w:pPr>
          </w:p>
          <w:p w14:paraId="02558BAE" w14:textId="3E5E87BC" w:rsidR="00AB1E2C" w:rsidRPr="008061C5" w:rsidRDefault="008061C5" w:rsidP="00AB1E2C">
            <w:pPr>
              <w:jc w:val="both"/>
              <w:rPr>
                <w:rFonts w:ascii="Times" w:eastAsia="Batang" w:hAnsi="Times"/>
                <w:sz w:val="20"/>
                <w:szCs w:val="20"/>
                <w:lang w:val="en-GB" w:eastAsia="en-US"/>
              </w:rPr>
            </w:pPr>
            <w:r>
              <w:rPr>
                <w:rFonts w:ascii="Times" w:eastAsia="Batang" w:hAnsi="Times"/>
                <w:sz w:val="20"/>
                <w:szCs w:val="20"/>
                <w:lang w:val="en-GB" w:eastAsia="en-US"/>
              </w:rPr>
              <w:t xml:space="preserve">[Mod: True </w:t>
            </w:r>
            <w:r w:rsidRPr="008061C5">
              <w:rPr>
                <mc:AlternateContent>
                  <mc:Choice Requires="w16se">
                    <w:rFonts w:ascii="Times" w:eastAsia="Batang" w:hAnsi="Times"/>
                  </mc:Choice>
                  <mc:Fallback>
                    <w:rFonts w:ascii="Segoe UI Emoji" w:eastAsia="Segoe UI Emoji" w:hAnsi="Segoe UI Emoji" w:cs="Segoe UI Emoji"/>
                  </mc:Fallback>
                </mc:AlternateContent>
                <w:sz w:val="20"/>
                <w:szCs w:val="20"/>
                <w:lang w:val="en-GB" w:eastAsia="en-US"/>
              </w:rPr>
              <mc:AlternateContent>
                <mc:Choice Requires="w16se">
                  <w16se:symEx w16se:font="Segoe UI Emoji" w16se:char="1F60A"/>
                </mc:Choice>
                <mc:Fallback>
                  <w:t>😊</w:t>
                </mc:Fallback>
              </mc:AlternateContent>
            </w:r>
            <w:r>
              <w:rPr>
                <w:rFonts w:ascii="Times" w:eastAsia="Batang" w:hAnsi="Times"/>
                <w:sz w:val="20"/>
                <w:szCs w:val="20"/>
                <w:lang w:val="en-GB" w:eastAsia="en-US"/>
              </w:rPr>
              <w:t>]</w:t>
            </w:r>
          </w:p>
        </w:tc>
      </w:tr>
      <w:tr w:rsidR="00197EBE" w14:paraId="44285F9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E0B5E0" w14:textId="6EE11F3F" w:rsidR="00197EBE" w:rsidRDefault="00197EBE" w:rsidP="00AB1E2C">
            <w:pPr>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91624B" w14:textId="69E047BE" w:rsidR="00197EBE" w:rsidRDefault="00197EBE" w:rsidP="00AB1E2C">
            <w:pPr>
              <w:jc w:val="both"/>
              <w:rPr>
                <w:rFonts w:eastAsiaTheme="minorEastAsia"/>
                <w:bCs/>
                <w:sz w:val="20"/>
                <w:szCs w:val="16"/>
                <w:lang w:eastAsia="zh-CN"/>
              </w:rPr>
            </w:pPr>
            <w:r>
              <w:rPr>
                <w:rFonts w:ascii="Times" w:eastAsia="Batang" w:hAnsi="Times" w:cs="Times"/>
                <w:b/>
                <w:sz w:val="20"/>
                <w:szCs w:val="20"/>
                <w:u w:val="single"/>
                <w:lang w:val="en-GB" w:eastAsia="en-US"/>
              </w:rPr>
              <w:t>Proposal 1.F.2</w:t>
            </w:r>
          </w:p>
          <w:p w14:paraId="17421F35" w14:textId="1CFFFC33" w:rsidR="00197EBE" w:rsidRDefault="00CF3981" w:rsidP="00AB1E2C">
            <w:pPr>
              <w:jc w:val="both"/>
              <w:rPr>
                <w:rFonts w:eastAsiaTheme="minorEastAsia"/>
                <w:bCs/>
                <w:sz w:val="20"/>
                <w:szCs w:val="16"/>
                <w:lang w:eastAsia="zh-CN"/>
              </w:rPr>
            </w:pPr>
            <w:r>
              <w:rPr>
                <w:rFonts w:eastAsiaTheme="minorEastAsia"/>
                <w:bCs/>
                <w:sz w:val="20"/>
                <w:szCs w:val="16"/>
                <w:lang w:eastAsia="zh-CN"/>
              </w:rPr>
              <w:t>Per</w:t>
            </w:r>
            <w:r w:rsidR="00197EBE">
              <w:rPr>
                <w:rFonts w:eastAsiaTheme="minorEastAsia"/>
                <w:bCs/>
                <w:sz w:val="20"/>
                <w:szCs w:val="16"/>
                <w:lang w:eastAsia="zh-CN"/>
              </w:rPr>
              <w:t xml:space="preserve"> </w:t>
            </w:r>
            <w:r>
              <w:rPr>
                <w:rFonts w:eastAsiaTheme="minorEastAsia"/>
                <w:bCs/>
                <w:sz w:val="20"/>
                <w:szCs w:val="16"/>
                <w:lang w:eastAsia="zh-CN"/>
              </w:rPr>
              <w:t>@</w:t>
            </w:r>
            <w:r w:rsidR="00197EBE">
              <w:rPr>
                <w:rFonts w:eastAsiaTheme="minorEastAsia"/>
                <w:bCs/>
                <w:sz w:val="20"/>
                <w:szCs w:val="16"/>
                <w:lang w:eastAsia="zh-CN"/>
              </w:rPr>
              <w:t>CATT’s comments on Alt3, some rewording:</w:t>
            </w:r>
          </w:p>
          <w:tbl>
            <w:tblPr>
              <w:tblStyle w:val="TableGrid"/>
              <w:tblW w:w="0" w:type="auto"/>
              <w:tblLayout w:type="fixed"/>
              <w:tblLook w:val="04A0" w:firstRow="1" w:lastRow="0" w:firstColumn="1" w:lastColumn="0" w:noHBand="0" w:noVBand="1"/>
            </w:tblPr>
            <w:tblGrid>
              <w:gridCol w:w="8752"/>
            </w:tblGrid>
            <w:tr w:rsidR="00CF3981" w14:paraId="04A52E16" w14:textId="77777777" w:rsidTr="00CF3981">
              <w:tc>
                <w:tcPr>
                  <w:tcW w:w="8752" w:type="dxa"/>
                </w:tcPr>
                <w:p w14:paraId="6BA2CD8B" w14:textId="77777777" w:rsidR="00CF3981" w:rsidRDefault="00CF3981" w:rsidP="00511AE5">
                  <w:pPr>
                    <w:pStyle w:val="ListParagraph"/>
                    <w:widowControl w:val="0"/>
                    <w:numPr>
                      <w:ilvl w:val="1"/>
                      <w:numId w:val="24"/>
                    </w:numPr>
                    <w:snapToGrid w:val="0"/>
                    <w:spacing w:after="0" w:line="240" w:lineRule="auto"/>
                    <w:jc w:val="both"/>
                    <w:rPr>
                      <w:sz w:val="20"/>
                      <w:szCs w:val="20"/>
                      <w:lang w:val="en-GB"/>
                    </w:rPr>
                  </w:pPr>
                  <w:r>
                    <w:rPr>
                      <w:sz w:val="20"/>
                      <w:szCs w:val="20"/>
                      <w:lang w:val="en-GB"/>
                    </w:rPr>
                    <w:t xml:space="preserve">Alt3. The UE can assume that the PDSCH EPRE for a given CSI-RS port follows a commonly configured </w:t>
                  </w:r>
                  <w:proofErr w:type="spellStart"/>
                  <w:r>
                    <w:rPr>
                      <w:i/>
                      <w:iCs/>
                      <w:sz w:val="20"/>
                      <w:szCs w:val="20"/>
                      <w:lang w:eastAsia="zh-CN"/>
                    </w:rPr>
                    <w:t>powerControlOffset</w:t>
                  </w:r>
                  <w:proofErr w:type="spellEnd"/>
                  <w:r>
                    <w:rPr>
                      <w:sz w:val="20"/>
                      <w:szCs w:val="20"/>
                      <w:lang w:eastAsia="zh-CN"/>
                    </w:rPr>
                    <w:t xml:space="preserve"> value defined as </w:t>
                  </w:r>
                  <w:proofErr w:type="spellStart"/>
                  <w:r>
                    <w:rPr>
                      <w:sz w:val="20"/>
                      <w:szCs w:val="20"/>
                      <w:lang w:eastAsia="zh-CN"/>
                    </w:rPr>
                    <w:t>averagePDSCH</w:t>
                  </w:r>
                  <w:proofErr w:type="spellEnd"/>
                  <w:r>
                    <w:rPr>
                      <w:sz w:val="20"/>
                      <w:szCs w:val="20"/>
                      <w:lang w:eastAsia="zh-CN"/>
                    </w:rPr>
                    <w:t>-to-</w:t>
                  </w:r>
                  <w:proofErr w:type="spellStart"/>
                  <w:r>
                    <w:rPr>
                      <w:sz w:val="20"/>
                      <w:szCs w:val="20"/>
                      <w:lang w:eastAsia="zh-CN"/>
                    </w:rPr>
                    <w:t>averageCSIRS</w:t>
                  </w:r>
                  <w:proofErr w:type="spellEnd"/>
                  <w:r>
                    <w:rPr>
                      <w:sz w:val="20"/>
                      <w:szCs w:val="20"/>
                      <w:lang w:eastAsia="zh-CN"/>
                    </w:rPr>
                    <w:t xml:space="preserve"> EPRE </w:t>
                  </w:r>
                  <w:r w:rsidRPr="00197EBE">
                    <w:rPr>
                      <w:color w:val="C00000"/>
                      <w:sz w:val="20"/>
                      <w:szCs w:val="20"/>
                      <w:lang w:eastAsia="zh-CN"/>
                    </w:rPr>
                    <w:t>ratio</w:t>
                  </w:r>
                  <w:r>
                    <w:rPr>
                      <w:color w:val="C00000"/>
                      <w:sz w:val="20"/>
                      <w:szCs w:val="20"/>
                      <w:lang w:eastAsia="zh-CN"/>
                    </w:rPr>
                    <w:t xml:space="preserve">, where </w:t>
                  </w:r>
                  <w:proofErr w:type="spellStart"/>
                  <w:r>
                    <w:rPr>
                      <w:color w:val="C00000"/>
                      <w:sz w:val="20"/>
                      <w:szCs w:val="20"/>
                      <w:lang w:eastAsia="zh-CN"/>
                    </w:rPr>
                    <w:t>averagePDSCH</w:t>
                  </w:r>
                  <w:proofErr w:type="spellEnd"/>
                  <w:r w:rsidRPr="00CF3981">
                    <w:rPr>
                      <w:color w:val="C00000"/>
                      <w:sz w:val="20"/>
                      <w:szCs w:val="20"/>
                      <w:lang w:eastAsia="zh-CN"/>
                    </w:rPr>
                    <w:t xml:space="preserve"> and </w:t>
                  </w:r>
                  <w:proofErr w:type="spellStart"/>
                  <w:r w:rsidRPr="00CF3981">
                    <w:rPr>
                      <w:color w:val="C00000"/>
                      <w:sz w:val="20"/>
                      <w:szCs w:val="20"/>
                      <w:lang w:eastAsia="zh-CN"/>
                    </w:rPr>
                    <w:t>averageCSIRS</w:t>
                  </w:r>
                  <w:proofErr w:type="spellEnd"/>
                  <w:r w:rsidRPr="00CF3981">
                    <w:rPr>
                      <w:color w:val="C00000"/>
                      <w:sz w:val="20"/>
                      <w:szCs w:val="20"/>
                      <w:lang w:eastAsia="zh-CN"/>
                    </w:rPr>
                    <w:t xml:space="preserve"> are average power across</w:t>
                  </w:r>
                  <w:r>
                    <w:rPr>
                      <w:color w:val="000000" w:themeColor="text1"/>
                      <w:sz w:val="20"/>
                      <w:szCs w:val="20"/>
                      <w:lang w:eastAsia="zh-CN"/>
                    </w:rPr>
                    <w:t xml:space="preserve"> </w:t>
                  </w:r>
                  <w:r>
                    <w:rPr>
                      <w:sz w:val="20"/>
                      <w:szCs w:val="20"/>
                      <w:lang w:eastAsia="zh-CN"/>
                    </w:rPr>
                    <w:t xml:space="preserve">all the </w:t>
                  </w:r>
                  <w:r>
                    <w:rPr>
                      <w:i/>
                      <w:sz w:val="20"/>
                      <w:szCs w:val="20"/>
                      <w:lang w:eastAsia="zh-CN"/>
                    </w:rPr>
                    <w:t>N</w:t>
                  </w:r>
                  <w:r>
                    <w:rPr>
                      <w:sz w:val="20"/>
                      <w:szCs w:val="20"/>
                      <w:lang w:eastAsia="zh-CN"/>
                    </w:rPr>
                    <w:t xml:space="preserve"> selected CSI-RS resources</w:t>
                  </w:r>
                </w:p>
                <w:p w14:paraId="1A5331AB" w14:textId="77777777" w:rsidR="00CF3981" w:rsidRPr="00CF3981" w:rsidRDefault="00CF3981" w:rsidP="00AB1E2C">
                  <w:pPr>
                    <w:jc w:val="both"/>
                    <w:rPr>
                      <w:rFonts w:eastAsiaTheme="minorEastAsia"/>
                      <w:bCs/>
                      <w:sz w:val="20"/>
                      <w:szCs w:val="16"/>
                      <w:lang w:val="en-GB" w:eastAsia="zh-CN"/>
                    </w:rPr>
                  </w:pPr>
                </w:p>
              </w:tc>
            </w:tr>
          </w:tbl>
          <w:p w14:paraId="0AEE3B52" w14:textId="77777777" w:rsidR="00CF3981" w:rsidRDefault="00CF3981" w:rsidP="00AB1E2C">
            <w:pPr>
              <w:jc w:val="both"/>
              <w:rPr>
                <w:rFonts w:eastAsiaTheme="minorEastAsia"/>
                <w:bCs/>
                <w:sz w:val="20"/>
                <w:szCs w:val="16"/>
                <w:lang w:eastAsia="zh-CN"/>
              </w:rPr>
            </w:pPr>
            <w:r>
              <w:rPr>
                <w:rFonts w:eastAsiaTheme="minorEastAsia"/>
                <w:bCs/>
                <w:sz w:val="20"/>
                <w:szCs w:val="16"/>
                <w:lang w:eastAsia="zh-CN"/>
              </w:rPr>
              <w:t xml:space="preserve">Seems this is no different from Huawei’s proposed Alt4 – but </w:t>
            </w:r>
            <w:r w:rsidR="00A952F0">
              <w:rPr>
                <w:rFonts w:eastAsiaTheme="minorEastAsia"/>
                <w:bCs/>
                <w:sz w:val="20"/>
                <w:szCs w:val="16"/>
                <w:lang w:eastAsia="zh-CN"/>
              </w:rPr>
              <w:t>only</w:t>
            </w:r>
            <w:r>
              <w:rPr>
                <w:rFonts w:eastAsiaTheme="minorEastAsia"/>
                <w:bCs/>
                <w:sz w:val="20"/>
                <w:szCs w:val="16"/>
                <w:lang w:eastAsia="zh-CN"/>
              </w:rPr>
              <w:t xml:space="preserve"> my understanding</w:t>
            </w:r>
          </w:p>
          <w:p w14:paraId="45AE20AD" w14:textId="4A50A612" w:rsidR="008061C5" w:rsidRPr="00353AB8" w:rsidRDefault="008061C5" w:rsidP="00AB1E2C">
            <w:pPr>
              <w:jc w:val="both"/>
              <w:rPr>
                <w:rFonts w:eastAsiaTheme="minorEastAsia"/>
                <w:bCs/>
                <w:sz w:val="20"/>
                <w:szCs w:val="16"/>
                <w:lang w:eastAsia="zh-CN"/>
              </w:rPr>
            </w:pPr>
            <w:r>
              <w:rPr>
                <w:rFonts w:eastAsiaTheme="minorEastAsia"/>
                <w:bCs/>
                <w:sz w:val="20"/>
                <w:szCs w:val="16"/>
                <w:lang w:eastAsia="zh-CN"/>
              </w:rPr>
              <w:t xml:space="preserve">[Mod: I combined Alt3 and 4 while keeping both Qualcomm and Huawei wordings – </w:t>
            </w:r>
            <w:proofErr w:type="gramStart"/>
            <w:r>
              <w:rPr>
                <w:rFonts w:eastAsiaTheme="minorEastAsia"/>
                <w:bCs/>
                <w:sz w:val="20"/>
                <w:szCs w:val="16"/>
                <w:lang w:eastAsia="zh-CN"/>
              </w:rPr>
              <w:t>yes</w:t>
            </w:r>
            <w:proofErr w:type="gramEnd"/>
            <w:r>
              <w:rPr>
                <w:rFonts w:eastAsiaTheme="minorEastAsia"/>
                <w:bCs/>
                <w:sz w:val="20"/>
                <w:szCs w:val="16"/>
                <w:lang w:eastAsia="zh-CN"/>
              </w:rPr>
              <w:t xml:space="preserve"> I thought they </w:t>
            </w:r>
            <w:proofErr w:type="spellStart"/>
            <w:r>
              <w:rPr>
                <w:rFonts w:eastAsiaTheme="minorEastAsia"/>
                <w:bCs/>
                <w:sz w:val="20"/>
                <w:szCs w:val="16"/>
                <w:lang w:eastAsia="zh-CN"/>
              </w:rPr>
              <w:t>erre</w:t>
            </w:r>
            <w:proofErr w:type="spellEnd"/>
            <w:r>
              <w:rPr>
                <w:rFonts w:eastAsiaTheme="minorEastAsia"/>
                <w:bCs/>
                <w:sz w:val="20"/>
                <w:szCs w:val="16"/>
                <w:lang w:eastAsia="zh-CN"/>
              </w:rPr>
              <w:t xml:space="preserve"> equivalent as OPPO said, thanks for confirming]</w:t>
            </w:r>
          </w:p>
        </w:tc>
      </w:tr>
      <w:tr w:rsidR="00A63D86" w14:paraId="1EF127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532D4A" w14:textId="3855430E" w:rsidR="00A63D86" w:rsidRDefault="00A84BB2" w:rsidP="00AB1E2C">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2CDAB6" w14:textId="77777777" w:rsidR="00A84BB2" w:rsidRDefault="00A84BB2" w:rsidP="00A84BB2">
            <w:pPr>
              <w:widowControl w:val="0"/>
              <w:rPr>
                <w:rFonts w:eastAsia="Malgun Gothic"/>
                <w:b/>
                <w:sz w:val="20"/>
                <w:szCs w:val="16"/>
                <w:u w:val="single"/>
              </w:rPr>
            </w:pPr>
            <w:r>
              <w:rPr>
                <w:rFonts w:eastAsia="Malgun Gothic"/>
                <w:b/>
                <w:sz w:val="20"/>
                <w:szCs w:val="16"/>
                <w:u w:val="single"/>
              </w:rPr>
              <w:t>Proposal 1.F.2:</w:t>
            </w:r>
          </w:p>
          <w:p w14:paraId="6316874B" w14:textId="12FFE4DF" w:rsidR="00A84BB2" w:rsidRDefault="00A84BB2" w:rsidP="00A84BB2">
            <w:pPr>
              <w:widowControl w:val="0"/>
              <w:rPr>
                <w:rFonts w:ascii="Times" w:eastAsia="Batang" w:hAnsi="Times" w:cs="Times"/>
                <w:sz w:val="20"/>
                <w:szCs w:val="20"/>
                <w:lang w:val="en-GB"/>
              </w:rPr>
            </w:pPr>
            <w:r w:rsidRPr="00A84BB2">
              <w:rPr>
                <w:rFonts w:eastAsiaTheme="minorEastAsia" w:hint="eastAsia"/>
                <w:bCs/>
                <w:sz w:val="20"/>
                <w:szCs w:val="16"/>
                <w:lang w:eastAsia="zh-CN"/>
              </w:rPr>
              <w:t>I</w:t>
            </w:r>
            <w:r w:rsidRPr="00A84BB2">
              <w:rPr>
                <w:rFonts w:eastAsiaTheme="minorEastAsia"/>
                <w:bCs/>
                <w:sz w:val="20"/>
                <w:szCs w:val="16"/>
                <w:lang w:eastAsia="zh-CN"/>
              </w:rPr>
              <w:t xml:space="preserve">f </w:t>
            </w:r>
            <w:r>
              <w:rPr>
                <w:rFonts w:eastAsiaTheme="minorEastAsia"/>
                <w:bCs/>
                <w:sz w:val="20"/>
                <w:szCs w:val="16"/>
                <w:lang w:eastAsia="zh-CN"/>
              </w:rPr>
              <w:t>the s</w:t>
            </w:r>
            <w:r w:rsidRPr="00A84BB2">
              <w:rPr>
                <w:rFonts w:eastAsiaTheme="minorEastAsia"/>
                <w:bCs/>
                <w:sz w:val="20"/>
                <w:szCs w:val="16"/>
                <w:lang w:eastAsia="zh-CN"/>
              </w:rPr>
              <w:t xml:space="preserve">pecific mapping </w:t>
            </w:r>
            <w:r>
              <w:rPr>
                <w:rFonts w:ascii="Times" w:eastAsia="Batang" w:hAnsi="Times" w:cs="Times"/>
                <w:sz w:val="20"/>
                <w:szCs w:val="20"/>
                <w:lang w:val="en-GB"/>
              </w:rPr>
              <w:t xml:space="preserve">equation </w:t>
            </w:r>
            <w:r w:rsidR="00082EB2">
              <w:rPr>
                <w:rFonts w:ascii="Times" w:eastAsia="Batang" w:hAnsi="Times" w:cs="Times"/>
                <w:sz w:val="20"/>
                <w:szCs w:val="20"/>
                <w:lang w:val="en-GB"/>
              </w:rPr>
              <w:t xml:space="preserve">to be handled in CR </w:t>
            </w:r>
            <w:r>
              <w:rPr>
                <w:rFonts w:ascii="Times" w:eastAsia="Batang" w:hAnsi="Times" w:cs="Times"/>
                <w:sz w:val="20"/>
                <w:szCs w:val="20"/>
                <w:lang w:val="en-GB"/>
              </w:rPr>
              <w:t xml:space="preserve">is </w:t>
            </w:r>
            <w:r w:rsidRPr="00A84BB2">
              <w:rPr>
                <w:rFonts w:ascii="Times" w:eastAsia="Batang" w:hAnsi="Times" w:cs="Times"/>
                <w:sz w:val="20"/>
                <w:szCs w:val="20"/>
                <w:lang w:val="en-GB"/>
              </w:rPr>
              <w:t>a consensus among most companies</w:t>
            </w:r>
            <w:r>
              <w:rPr>
                <w:rFonts w:ascii="Times" w:eastAsia="Batang" w:hAnsi="Times" w:cs="Times"/>
                <w:sz w:val="20"/>
                <w:szCs w:val="20"/>
                <w:lang w:val="en-GB"/>
              </w:rPr>
              <w:t xml:space="preserve">, we </w:t>
            </w:r>
            <w:r w:rsidR="00082EB2" w:rsidRPr="00082EB2">
              <w:rPr>
                <w:rFonts w:ascii="Times" w:eastAsia="Batang" w:hAnsi="Times" w:cs="Times"/>
                <w:sz w:val="20"/>
                <w:szCs w:val="20"/>
                <w:lang w:val="en-GB"/>
              </w:rPr>
              <w:t>intend</w:t>
            </w:r>
            <w:r w:rsidR="00082EB2">
              <w:rPr>
                <w:rFonts w:ascii="Times" w:eastAsia="Batang" w:hAnsi="Times" w:cs="Times"/>
                <w:sz w:val="20"/>
                <w:szCs w:val="20"/>
                <w:lang w:val="en-GB"/>
              </w:rPr>
              <w:t xml:space="preserve"> to agree this can be discussed in CR phase. However, the current “Note” </w:t>
            </w:r>
            <w:r w:rsidR="0026085D">
              <w:rPr>
                <w:rFonts w:ascii="Times" w:eastAsia="Batang" w:hAnsi="Times" w:cs="Times"/>
                <w:sz w:val="20"/>
                <w:szCs w:val="20"/>
                <w:lang w:val="en-GB"/>
              </w:rPr>
              <w:t xml:space="preserve">is directly for </w:t>
            </w:r>
            <w:r w:rsidR="00082EB2">
              <w:rPr>
                <w:rFonts w:ascii="Times" w:eastAsia="Batang" w:hAnsi="Times" w:cs="Times"/>
                <w:sz w:val="20"/>
                <w:szCs w:val="20"/>
                <w:lang w:val="en-GB"/>
              </w:rPr>
              <w:t xml:space="preserve">re-indexing of all the CMR ports. </w:t>
            </w:r>
            <w:r w:rsidR="00082EB2" w:rsidRPr="00082EB2">
              <w:rPr>
                <w:rFonts w:ascii="Times" w:eastAsia="Batang" w:hAnsi="Times" w:cs="Times"/>
                <w:sz w:val="20"/>
                <w:szCs w:val="20"/>
                <w:lang w:val="en-GB"/>
              </w:rPr>
              <w:t xml:space="preserve">In order not to cause ambiguity </w:t>
            </w:r>
            <w:r w:rsidR="003A4C53">
              <w:rPr>
                <w:rFonts w:ascii="Times" w:eastAsia="Batang" w:hAnsi="Times" w:cs="Times"/>
                <w:sz w:val="20"/>
                <w:szCs w:val="20"/>
                <w:lang w:val="en-GB"/>
              </w:rPr>
              <w:t xml:space="preserve">and limit too much </w:t>
            </w:r>
            <w:r w:rsidR="00082EB2" w:rsidRPr="00082EB2">
              <w:rPr>
                <w:rFonts w:ascii="Times" w:eastAsia="Batang" w:hAnsi="Times" w:cs="Times"/>
                <w:sz w:val="20"/>
                <w:szCs w:val="20"/>
                <w:lang w:val="en-GB"/>
              </w:rPr>
              <w:t>in the later CR stage</w:t>
            </w:r>
            <w:r w:rsidR="00082EB2">
              <w:rPr>
                <w:rFonts w:ascii="Times" w:eastAsia="Batang" w:hAnsi="Times" w:cs="Times"/>
                <w:sz w:val="20"/>
                <w:szCs w:val="20"/>
                <w:lang w:val="en-GB"/>
              </w:rPr>
              <w:t>, we suggest some revises as shown below.</w:t>
            </w:r>
          </w:p>
          <w:p w14:paraId="7DFBFACD" w14:textId="347953B4" w:rsidR="008061C5" w:rsidRPr="00A84BB2" w:rsidRDefault="008061C5" w:rsidP="00A84BB2">
            <w:pPr>
              <w:widowControl w:val="0"/>
              <w:rPr>
                <w:rFonts w:eastAsiaTheme="minorEastAsia"/>
                <w:bCs/>
                <w:sz w:val="20"/>
                <w:szCs w:val="16"/>
                <w:lang w:eastAsia="zh-CN"/>
              </w:rPr>
            </w:pPr>
            <w:r>
              <w:rPr>
                <w:rFonts w:eastAsiaTheme="minorEastAsia"/>
                <w:bCs/>
                <w:sz w:val="20"/>
                <w:szCs w:val="16"/>
                <w:lang w:eastAsia="zh-CN"/>
              </w:rPr>
              <w:t>[Mod: OK}</w:t>
            </w:r>
          </w:p>
          <w:p w14:paraId="5B82ECD7" w14:textId="77777777" w:rsidR="00A63D86" w:rsidRDefault="00A63D86" w:rsidP="00AB1E2C">
            <w:pPr>
              <w:jc w:val="both"/>
              <w:rPr>
                <w:rFonts w:ascii="Times" w:eastAsia="Batang" w:hAnsi="Times" w:cs="Times"/>
                <w:b/>
                <w:sz w:val="20"/>
                <w:szCs w:val="20"/>
                <w:u w:val="single"/>
                <w:lang w:val="en-GB" w:eastAsia="en-US"/>
              </w:rPr>
            </w:pPr>
          </w:p>
          <w:tbl>
            <w:tblPr>
              <w:tblStyle w:val="TableGrid"/>
              <w:tblW w:w="0" w:type="auto"/>
              <w:tblLayout w:type="fixed"/>
              <w:tblLook w:val="04A0" w:firstRow="1" w:lastRow="0" w:firstColumn="1" w:lastColumn="0" w:noHBand="0" w:noVBand="1"/>
            </w:tblPr>
            <w:tblGrid>
              <w:gridCol w:w="8752"/>
            </w:tblGrid>
            <w:tr w:rsidR="00A84BB2" w14:paraId="4D07A924" w14:textId="77777777" w:rsidTr="00A84BB2">
              <w:tc>
                <w:tcPr>
                  <w:tcW w:w="8752" w:type="dxa"/>
                </w:tcPr>
                <w:p w14:paraId="01AB078B" w14:textId="77777777" w:rsidR="00A84BB2" w:rsidRDefault="00A84BB2" w:rsidP="00A84BB2">
                  <w:pPr>
                    <w:widowControl w:val="0"/>
                    <w:snapToGrid w:val="0"/>
                    <w:rPr>
                      <w:sz w:val="20"/>
                      <w:szCs w:val="20"/>
                      <w:lang w:val="en-GB" w:eastAsia="en-US"/>
                    </w:rPr>
                  </w:pPr>
                  <w:r>
                    <w:rPr>
                      <w:rFonts w:ascii="Times" w:eastAsia="Batang" w:hAnsi="Times" w:cs="Times"/>
                      <w:sz w:val="20"/>
                      <w:szCs w:val="20"/>
                      <w:lang w:val="en-GB" w:eastAsia="en-US"/>
                    </w:rPr>
                    <w:t>Note</w:t>
                  </w:r>
                  <w:r>
                    <w:rPr>
                      <w:rFonts w:ascii="Times" w:eastAsia="Batang" w:hAnsi="Times" w:cs="Times"/>
                      <w:sz w:val="20"/>
                      <w:szCs w:val="20"/>
                      <w:lang w:val="en-GB"/>
                    </w:rPr>
                    <w:t xml:space="preserve">: </w:t>
                  </w:r>
                  <w:r w:rsidRPr="00A63D86">
                    <w:rPr>
                      <w:rFonts w:ascii="Times" w:eastAsia="Batang" w:hAnsi="Times" w:cs="Times"/>
                      <w:strike/>
                      <w:color w:val="FF0000"/>
                      <w:sz w:val="20"/>
                      <w:szCs w:val="20"/>
                      <w:lang w:val="en-GB"/>
                    </w:rPr>
                    <w:t xml:space="preserve">P is </w:t>
                  </w:r>
                  <w:r w:rsidRPr="00A63D86">
                    <w:rPr>
                      <w:rFonts w:ascii="Times" w:eastAsia="Batang" w:hAnsi="Times" w:cs="Times"/>
                      <w:iCs/>
                      <w:color w:val="FF0000"/>
                      <w:sz w:val="20"/>
                      <w:szCs w:val="20"/>
                      <w:lang w:val="en-GB"/>
                    </w:rPr>
                    <w:t>T</w:t>
                  </w:r>
                  <w:r w:rsidRPr="00A63D86">
                    <w:rPr>
                      <w:rFonts w:ascii="Times" w:eastAsia="Batang" w:hAnsi="Times" w:cs="Times"/>
                      <w:sz w:val="20"/>
                      <w:szCs w:val="20"/>
                      <w:lang w:val="en-GB"/>
                    </w:rPr>
                    <w:t>he</w:t>
                  </w:r>
                  <w:r w:rsidRPr="00A63D86">
                    <w:rPr>
                      <w:rFonts w:ascii="Times" w:eastAsia="Batang" w:hAnsi="Times" w:cs="Times"/>
                      <w:color w:val="FF0000"/>
                      <w:sz w:val="20"/>
                      <w:szCs w:val="20"/>
                      <w:lang w:val="en-GB"/>
                    </w:rPr>
                    <w:t xml:space="preserve"> </w:t>
                  </w:r>
                  <w:r w:rsidRPr="00A63D86">
                    <w:rPr>
                      <w:rFonts w:ascii="Times" w:eastAsia="Batang" w:hAnsi="Times" w:cs="Times"/>
                      <w:sz w:val="20"/>
                      <w:szCs w:val="20"/>
                      <w:lang w:val="en-GB"/>
                    </w:rPr>
                    <w:t xml:space="preserve">total number </w:t>
                  </w:r>
                  <w:r>
                    <w:rPr>
                      <w:rFonts w:ascii="Times" w:eastAsia="Batang" w:hAnsi="Times" w:cs="Times"/>
                      <w:sz w:val="20"/>
                      <w:szCs w:val="20"/>
                      <w:lang w:val="en-GB"/>
                    </w:rPr>
                    <w:t xml:space="preserve">of CSI-RS ports summed across </w:t>
                  </w:r>
                  <w:r>
                    <w:rPr>
                      <w:rFonts w:ascii="Times" w:eastAsia="Batang" w:hAnsi="Times" w:cs="Times"/>
                      <w:i/>
                      <w:sz w:val="20"/>
                      <w:szCs w:val="20"/>
                      <w:lang w:val="en-GB"/>
                    </w:rPr>
                    <w:t>N</w:t>
                  </w:r>
                  <w:r>
                    <w:rPr>
                      <w:rFonts w:ascii="Times" w:eastAsia="Batang" w:hAnsi="Times" w:cs="Times"/>
                      <w:sz w:val="20"/>
                      <w:szCs w:val="20"/>
                      <w:lang w:val="en-GB"/>
                    </w:rPr>
                    <w:t xml:space="preserve"> selected (out of the configured </w:t>
                  </w:r>
                  <w:r>
                    <w:rPr>
                      <w:rFonts w:ascii="Times" w:eastAsia="Batang" w:hAnsi="Times" w:cs="Times"/>
                      <w:i/>
                      <w:sz w:val="20"/>
                      <w:szCs w:val="20"/>
                      <w:lang w:val="en-GB"/>
                    </w:rPr>
                    <w:t>N</w:t>
                  </w:r>
                  <w:r>
                    <w:rPr>
                      <w:rFonts w:ascii="Times" w:eastAsia="Batang" w:hAnsi="Times" w:cs="Times"/>
                      <w:i/>
                      <w:sz w:val="20"/>
                      <w:szCs w:val="20"/>
                      <w:vertAlign w:val="subscript"/>
                      <w:lang w:val="en-GB"/>
                    </w:rPr>
                    <w:t>TRP</w:t>
                  </w:r>
                  <w:r>
                    <w:rPr>
                      <w:rFonts w:ascii="Times" w:eastAsia="Batang" w:hAnsi="Times" w:cs="Times"/>
                      <w:sz w:val="20"/>
                      <w:szCs w:val="20"/>
                      <w:lang w:val="en-GB"/>
                    </w:rPr>
                    <w:t>) CSI-RS resources</w:t>
                  </w:r>
                  <w:r w:rsidRPr="00A63D86">
                    <w:rPr>
                      <w:rFonts w:ascii="Times" w:eastAsia="Batang" w:hAnsi="Times" w:cs="Times"/>
                      <w:color w:val="FF0000"/>
                      <w:sz w:val="20"/>
                      <w:szCs w:val="20"/>
                      <w:lang w:val="en-GB"/>
                    </w:rPr>
                    <w:t xml:space="preserve"> is used </w:t>
                  </w:r>
                  <w:r>
                    <w:rPr>
                      <w:rFonts w:ascii="Times" w:eastAsia="Batang" w:hAnsi="Times" w:cs="Times"/>
                      <w:sz w:val="20"/>
                      <w:szCs w:val="20"/>
                      <w:lang w:val="en-GB"/>
                    </w:rPr>
                    <w:t>in the TS38.214 equation for CSI calculation.</w:t>
                  </w:r>
                  <w:r w:rsidRPr="00A63D86">
                    <w:rPr>
                      <w:rFonts w:ascii="Times" w:eastAsia="Batang" w:hAnsi="Times" w:cs="Times"/>
                      <w:strike/>
                      <w:color w:val="FF0000"/>
                      <w:sz w:val="20"/>
                      <w:szCs w:val="20"/>
                      <w:lang w:val="en-GB"/>
                    </w:rPr>
                    <w:t xml:space="preserve">: </w:t>
                  </w:r>
                  <m:oMath>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y</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3000+</m:t>
                                    </m:r>
                                    <m:r>
                                      <w:rPr>
                                        <w:rFonts w:ascii="Cambria Math" w:hAnsi="Cambria Math"/>
                                        <w:strike/>
                                        <w:color w:val="FF0000"/>
                                        <w:sz w:val="20"/>
                                        <w:szCs w:val="20"/>
                                      </w:rPr>
                                      <m:t>P</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r>
                      <m:rPr>
                        <m:sty m:val="p"/>
                      </m:rPr>
                      <w:rPr>
                        <w:rFonts w:ascii="Cambria Math" w:hAnsi="Cambria Math"/>
                        <w:strike/>
                        <w:color w:val="FF0000"/>
                        <w:sz w:val="20"/>
                        <w:szCs w:val="20"/>
                      </w:rPr>
                      <m:t>=</m:t>
                    </m:r>
                    <m:r>
                      <w:rPr>
                        <w:rFonts w:ascii="Cambria Math" w:hAnsi="Cambria Math"/>
                        <w:strike/>
                        <w:color w:val="FF0000"/>
                        <w:sz w:val="20"/>
                        <w:szCs w:val="20"/>
                      </w:rPr>
                      <m:t>W</m:t>
                    </m:r>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rPr>
                        </m:ctrlPr>
                      </m:dPr>
                      <m:e>
                        <m:eqArr>
                          <m:eqArrPr>
                            <m:ctrlPr>
                              <w:rPr>
                                <w:rFonts w:ascii="Cambria Math" w:hAnsi="Cambria Math"/>
                                <w:strike/>
                                <w:color w:val="FF0000"/>
                                <w:sz w:val="20"/>
                                <w:szCs w:val="20"/>
                              </w:rPr>
                            </m:ctrlPr>
                          </m:eqArrPr>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m:rPr>
                                        <m:sty m:val="p"/>
                                      </m:rPr>
                                      <w:rPr>
                                        <w:rFonts w:ascii="Cambria Math" w:hAnsi="Cambria Math"/>
                                        <w:strike/>
                                        <w:color w:val="FF0000"/>
                                        <w:sz w:val="20"/>
                                        <w:szCs w:val="20"/>
                                      </w:rPr>
                                      <m:t>0</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
                            <m:r>
                              <m:rPr>
                                <m:sty m:val="p"/>
                              </m:rPr>
                              <w:rPr>
                                <w:rFonts w:ascii="Cambria Math" w:hAnsi="Cambria Math"/>
                                <w:strike/>
                                <w:color w:val="FF0000"/>
                                <w:sz w:val="20"/>
                                <w:szCs w:val="20"/>
                              </w:rPr>
                              <m:t>⋯</m:t>
                            </m:r>
                            <m:ctrlPr>
                              <w:rPr>
                                <w:rFonts w:ascii="Cambria Math" w:eastAsia="Cambria Math" w:hAnsi="Cambria Math"/>
                                <w:strike/>
                                <w:color w:val="FF0000"/>
                                <w:sz w:val="20"/>
                                <w:szCs w:val="20"/>
                              </w:rPr>
                            </m:ctrlPr>
                          </m:e>
                          <m:e>
                            <m:sSup>
                              <m:sSupPr>
                                <m:ctrlPr>
                                  <w:rPr>
                                    <w:rFonts w:ascii="Cambria Math" w:hAnsi="Cambria Math"/>
                                    <w:strike/>
                                    <w:color w:val="FF0000"/>
                                    <w:sz w:val="20"/>
                                    <w:szCs w:val="20"/>
                                  </w:rPr>
                                </m:ctrlPr>
                              </m:sSupPr>
                              <m:e>
                                <m:r>
                                  <w:rPr>
                                    <w:rFonts w:ascii="Cambria Math" w:hAnsi="Cambria Math"/>
                                    <w:strike/>
                                    <w:color w:val="FF0000"/>
                                    <w:sz w:val="20"/>
                                    <w:szCs w:val="20"/>
                                  </w:rPr>
                                  <m:t>x</m:t>
                                </m:r>
                              </m:e>
                              <m:sup>
                                <m:d>
                                  <m:dPr>
                                    <m:ctrlPr>
                                      <w:rPr>
                                        <w:rFonts w:ascii="Cambria Math" w:hAnsi="Cambria Math"/>
                                        <w:strike/>
                                        <w:color w:val="FF0000"/>
                                        <w:sz w:val="20"/>
                                        <w:szCs w:val="20"/>
                                      </w:rPr>
                                    </m:ctrlPr>
                                  </m:dPr>
                                  <m:e>
                                    <m:r>
                                      <w:rPr>
                                        <w:rFonts w:ascii="Cambria Math" w:hAnsi="Cambria Math"/>
                                        <w:strike/>
                                        <w:color w:val="FF0000"/>
                                        <w:sz w:val="20"/>
                                        <w:szCs w:val="20"/>
                                      </w:rPr>
                                      <m:t>ν</m:t>
                                    </m:r>
                                    <m:r>
                                      <m:rPr>
                                        <m:sty m:val="p"/>
                                      </m:rPr>
                                      <w:rPr>
                                        <w:rFonts w:ascii="Cambria Math" w:hAnsi="Cambria Math"/>
                                        <w:strike/>
                                        <w:color w:val="FF0000"/>
                                        <w:sz w:val="20"/>
                                        <w:szCs w:val="20"/>
                                      </w:rPr>
                                      <m:t>-1</m:t>
                                    </m:r>
                                  </m:e>
                                </m:d>
                              </m:sup>
                            </m:sSup>
                            <m:r>
                              <m:rPr>
                                <m:sty m:val="p"/>
                              </m:rPr>
                              <w:rPr>
                                <w:rFonts w:ascii="Cambria Math" w:hAnsi="Cambria Math"/>
                                <w:strike/>
                                <w:color w:val="FF0000"/>
                                <w:sz w:val="20"/>
                                <w:szCs w:val="20"/>
                              </w:rPr>
                              <m:t>(</m:t>
                            </m:r>
                            <m:r>
                              <w:rPr>
                                <w:rFonts w:ascii="Cambria Math" w:hAnsi="Cambria Math"/>
                                <w:strike/>
                                <w:color w:val="FF0000"/>
                                <w:sz w:val="20"/>
                                <w:szCs w:val="20"/>
                              </w:rPr>
                              <m:t>i</m:t>
                            </m:r>
                            <m:r>
                              <m:rPr>
                                <m:sty m:val="p"/>
                              </m:rPr>
                              <w:rPr>
                                <w:rFonts w:ascii="Cambria Math" w:hAnsi="Cambria Math"/>
                                <w:strike/>
                                <w:color w:val="FF0000"/>
                                <w:sz w:val="20"/>
                                <w:szCs w:val="20"/>
                              </w:rPr>
                              <m:t>)</m:t>
                            </m:r>
                          </m:e>
                        </m:eqArr>
                      </m:e>
                    </m:d>
                  </m:oMath>
                </w:p>
                <w:p w14:paraId="444CAFF8" w14:textId="77777777" w:rsidR="00A84BB2" w:rsidRPr="00A84BB2" w:rsidRDefault="00A84BB2" w:rsidP="00AB1E2C">
                  <w:pPr>
                    <w:jc w:val="both"/>
                    <w:rPr>
                      <w:rFonts w:ascii="Times" w:eastAsia="Batang" w:hAnsi="Times" w:cs="Times"/>
                      <w:b/>
                      <w:sz w:val="20"/>
                      <w:szCs w:val="20"/>
                      <w:u w:val="single"/>
                      <w:lang w:val="en-GB" w:eastAsia="en-US"/>
                    </w:rPr>
                  </w:pPr>
                </w:p>
              </w:tc>
            </w:tr>
          </w:tbl>
          <w:p w14:paraId="45FD3BEF" w14:textId="26606802" w:rsidR="00A84BB2" w:rsidRDefault="00A84BB2" w:rsidP="00AB1E2C">
            <w:pPr>
              <w:jc w:val="both"/>
              <w:rPr>
                <w:rFonts w:ascii="Times" w:eastAsia="Batang" w:hAnsi="Times" w:cs="Times"/>
                <w:b/>
                <w:sz w:val="20"/>
                <w:szCs w:val="20"/>
                <w:u w:val="single"/>
                <w:lang w:val="en-GB" w:eastAsia="en-US"/>
              </w:rPr>
            </w:pPr>
          </w:p>
        </w:tc>
      </w:tr>
      <w:tr w:rsidR="008061C5" w14:paraId="3080EB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B2FDB8" w14:textId="574CA6A3" w:rsidR="008061C5" w:rsidRDefault="008061C5" w:rsidP="00AB1E2C">
            <w:pPr>
              <w:snapToGrid w:val="0"/>
              <w:rPr>
                <w:rFonts w:eastAsiaTheme="minorEastAsia"/>
                <w:sz w:val="18"/>
                <w:szCs w:val="18"/>
                <w:lang w:eastAsia="zh-CN"/>
              </w:rPr>
            </w:pPr>
            <w:r>
              <w:rPr>
                <w:rFonts w:eastAsiaTheme="minorEastAsia"/>
                <w:sz w:val="18"/>
                <w:szCs w:val="18"/>
                <w:lang w:eastAsia="zh-CN"/>
              </w:rPr>
              <w:t xml:space="preserve">Mod V42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7F2A25" w14:textId="77777777" w:rsidR="008061C5" w:rsidRPr="008061C5" w:rsidRDefault="008061C5" w:rsidP="00A84BB2">
            <w:pPr>
              <w:widowControl w:val="0"/>
              <w:rPr>
                <w:rFonts w:eastAsia="Malgun Gothic"/>
                <w:b/>
                <w:color w:val="3333FF"/>
                <w:sz w:val="20"/>
                <w:szCs w:val="16"/>
              </w:rPr>
            </w:pPr>
            <w:r w:rsidRPr="008061C5">
              <w:rPr>
                <w:rFonts w:eastAsia="Malgun Gothic"/>
                <w:b/>
                <w:color w:val="3333FF"/>
                <w:sz w:val="20"/>
                <w:szCs w:val="16"/>
              </w:rPr>
              <w:t>Editorial revision for 1.F.2</w:t>
            </w:r>
          </w:p>
          <w:p w14:paraId="6BBC43C6" w14:textId="561923CC" w:rsidR="008061C5" w:rsidRDefault="008061C5" w:rsidP="00A84BB2">
            <w:pPr>
              <w:widowControl w:val="0"/>
              <w:rPr>
                <w:rFonts w:eastAsia="Malgun Gothic"/>
                <w:b/>
                <w:sz w:val="20"/>
                <w:szCs w:val="16"/>
                <w:u w:val="single"/>
              </w:rPr>
            </w:pPr>
          </w:p>
        </w:tc>
      </w:tr>
      <w:tr w:rsidR="003C6498" w14:paraId="4A0243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CC6594" w14:textId="047A4B8C" w:rsidR="003C6498" w:rsidRDefault="003C6498" w:rsidP="00AB1E2C">
            <w:pPr>
              <w:snapToGrid w:val="0"/>
              <w:rPr>
                <w:rFonts w:eastAsiaTheme="minorEastAsia"/>
                <w:sz w:val="18"/>
                <w:szCs w:val="18"/>
                <w:lang w:eastAsia="zh-CN"/>
              </w:rPr>
            </w:pPr>
            <w:r>
              <w:rPr>
                <w:rFonts w:eastAsiaTheme="minorEastAsia"/>
                <w:sz w:val="18"/>
                <w:szCs w:val="18"/>
                <w:lang w:eastAsia="zh-CN"/>
              </w:rPr>
              <w:t>Mod V4</w:t>
            </w:r>
            <w:r w:rsidR="00A86C7D">
              <w:rPr>
                <w:rFonts w:eastAsiaTheme="minorEastAsia"/>
                <w:sz w:val="18"/>
                <w:szCs w:val="18"/>
                <w:lang w:eastAsia="zh-CN"/>
              </w:rPr>
              <w:t>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E49806" w14:textId="29E6C89F" w:rsidR="003C6498" w:rsidRDefault="003C6498" w:rsidP="00A84BB2">
            <w:pPr>
              <w:widowControl w:val="0"/>
              <w:rPr>
                <w:rFonts w:eastAsia="Malgun Gothic"/>
                <w:b/>
                <w:color w:val="3333FF"/>
                <w:sz w:val="20"/>
                <w:szCs w:val="16"/>
              </w:rPr>
            </w:pPr>
            <w:r>
              <w:rPr>
                <w:rFonts w:eastAsia="Malgun Gothic"/>
                <w:b/>
                <w:color w:val="3333FF"/>
                <w:sz w:val="20"/>
                <w:szCs w:val="16"/>
              </w:rPr>
              <w:t xml:space="preserve">Moved the following to email endorsement 5: 1.E.2, 1.F.2/3/4/5/6/7, </w:t>
            </w:r>
          </w:p>
          <w:p w14:paraId="1261B8FB" w14:textId="590FDED6" w:rsidR="003C6498" w:rsidRPr="008061C5" w:rsidRDefault="003C6498" w:rsidP="00A84BB2">
            <w:pPr>
              <w:widowControl w:val="0"/>
              <w:rPr>
                <w:rFonts w:eastAsia="Malgun Gothic"/>
                <w:b/>
                <w:color w:val="3333FF"/>
                <w:sz w:val="20"/>
                <w:szCs w:val="16"/>
              </w:rPr>
            </w:pPr>
          </w:p>
        </w:tc>
      </w:tr>
      <w:tr w:rsidR="0030374F" w14:paraId="4737C2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03F13" w14:textId="7C40F247" w:rsidR="0030374F" w:rsidRDefault="0030374F" w:rsidP="00AB1E2C">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075E5" w14:textId="212FED4A" w:rsidR="0030374F" w:rsidRPr="0030374F" w:rsidRDefault="0030374F" w:rsidP="00A84BB2">
            <w:pPr>
              <w:widowControl w:val="0"/>
              <w:rPr>
                <w:rFonts w:eastAsia="Malgun Gothic"/>
                <w:bCs/>
                <w:color w:val="3333FF"/>
                <w:sz w:val="20"/>
                <w:szCs w:val="16"/>
              </w:rPr>
            </w:pPr>
            <w:r w:rsidRPr="0030374F">
              <w:rPr>
                <w:rFonts w:eastAsia="Malgun Gothic"/>
                <w:bCs/>
                <w:sz w:val="20"/>
                <w:szCs w:val="16"/>
              </w:rPr>
              <w:t xml:space="preserve">on </w:t>
            </w:r>
            <w:r w:rsidRPr="0030374F">
              <w:rPr>
                <w:rFonts w:eastAsia="Malgun Gothic"/>
                <w:b/>
                <w:sz w:val="20"/>
                <w:szCs w:val="16"/>
              </w:rPr>
              <w:t>Issue 1.6.1</w:t>
            </w:r>
            <w:r w:rsidRPr="0030374F">
              <w:rPr>
                <w:rFonts w:eastAsia="Malgun Gothic"/>
                <w:bCs/>
                <w:sz w:val="20"/>
                <w:szCs w:val="16"/>
              </w:rPr>
              <w:t>, we prefer Version 2.</w:t>
            </w:r>
          </w:p>
        </w:tc>
      </w:tr>
      <w:tr w:rsidR="00830C1E" w14:paraId="2B88BB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0E0D3" w14:textId="6EB1DF9F" w:rsidR="00830C1E" w:rsidRDefault="00830C1E" w:rsidP="00830C1E">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DCC728" w14:textId="77777777" w:rsidR="00830C1E" w:rsidRPr="00E4645B" w:rsidRDefault="00830C1E" w:rsidP="00830C1E">
            <w:pPr>
              <w:widowControl w:val="0"/>
              <w:rPr>
                <w:rFonts w:eastAsia="Malgun Gothic"/>
                <w:b/>
                <w:iCs/>
                <w:color w:val="000000" w:themeColor="text1"/>
                <w:sz w:val="18"/>
                <w:szCs w:val="20"/>
              </w:rPr>
            </w:pPr>
            <w:r w:rsidRPr="00E4645B">
              <w:rPr>
                <w:rFonts w:eastAsia="Malgun Gothic"/>
                <w:b/>
                <w:iCs/>
                <w:color w:val="000000" w:themeColor="text1"/>
                <w:sz w:val="18"/>
                <w:szCs w:val="20"/>
              </w:rPr>
              <w:t>Proposal 1.F.1</w:t>
            </w:r>
          </w:p>
          <w:p w14:paraId="08D10EB2" w14:textId="77777777" w:rsidR="00830C1E" w:rsidRDefault="00830C1E" w:rsidP="00830C1E">
            <w:pPr>
              <w:widowControl w:val="0"/>
              <w:rPr>
                <w:rFonts w:eastAsia="Malgun Gothic"/>
                <w:iCs/>
                <w:color w:val="000000" w:themeColor="text1"/>
                <w:sz w:val="18"/>
                <w:szCs w:val="20"/>
              </w:rPr>
            </w:pPr>
            <w:r>
              <w:rPr>
                <w:rFonts w:eastAsia="Malgun Gothic"/>
                <w:iCs/>
                <w:color w:val="000000" w:themeColor="text1"/>
                <w:sz w:val="18"/>
                <w:szCs w:val="20"/>
              </w:rPr>
              <w:t xml:space="preserve">On some of HW’s comments: </w:t>
            </w:r>
            <w:r w:rsidRPr="00E4645B">
              <w:rPr>
                <w:rFonts w:eastAsia="Malgun Gothic"/>
                <w:iCs/>
                <w:color w:val="000000" w:themeColor="text1"/>
                <w:sz w:val="18"/>
                <w:szCs w:val="20"/>
              </w:rPr>
              <w:t xml:space="preserve">We also think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m:rPr>
                          <m:sty m:val="p"/>
                        </m:rPr>
                        <w:rPr>
                          <w:rFonts w:ascii="Cambria Math" w:eastAsia="Malgun Gothic" w:hAnsi="Cambria Math"/>
                          <w:color w:val="FF0000"/>
                          <w:sz w:val="18"/>
                          <w:szCs w:val="20"/>
                        </w:rPr>
                        <m:t>1</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better since it guarantees the same upper bound value of NZCs regardless of rank value. If we use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for the case of rank=3,4, the upper bound value of NZCs will be reduced by a half compared to the case of rank=1,2 (when one of the first four FD combos is configured, e.g., pv=1/4 for v=1,2, pv=1/8 for v=3,4). In general, representing high-rank channel needs more NZCs than (or at least the same </w:t>
            </w:r>
            <w:r>
              <w:rPr>
                <w:rFonts w:eastAsia="Malgun Gothic"/>
                <w:iCs/>
                <w:color w:val="000000" w:themeColor="text1"/>
                <w:sz w:val="18"/>
                <w:szCs w:val="20"/>
              </w:rPr>
              <w:lastRenderedPageBreak/>
              <w:t xml:space="preserve">NZCs as) representing low-rank channel. We have concern on that the current form of upper bound </w:t>
            </w:r>
            <m:oMath>
              <m:d>
                <m:dPr>
                  <m:begChr m:val="⌈"/>
                  <m:endChr m:val="⌉"/>
                  <m:ctrlPr>
                    <w:rPr>
                      <w:rFonts w:ascii="Cambria Math" w:eastAsia="Malgun Gothic" w:hAnsi="Cambria Math"/>
                      <w:iCs/>
                      <w:color w:val="000000" w:themeColor="text1"/>
                      <w:sz w:val="18"/>
                      <w:szCs w:val="20"/>
                    </w:rPr>
                  </m:ctrlPr>
                </m:dPr>
                <m:e>
                  <m:r>
                    <m:rPr>
                      <m:sty m:val="p"/>
                    </m:rPr>
                    <w:rPr>
                      <w:rFonts w:ascii="Cambria Math" w:eastAsia="Malgun Gothic" w:hAnsi="Cambria Math"/>
                      <w:color w:val="000000" w:themeColor="text1"/>
                      <w:sz w:val="18"/>
                      <w:szCs w:val="20"/>
                    </w:rPr>
                    <m:t>2</m:t>
                  </m:r>
                  <m:r>
                    <w:rPr>
                      <w:rFonts w:ascii="Cambria Math" w:eastAsia="Malgun Gothic" w:hAnsi="Cambria Math"/>
                      <w:color w:val="000000" w:themeColor="text1"/>
                      <w:sz w:val="18"/>
                      <w:szCs w:val="20"/>
                    </w:rPr>
                    <m:t>β</m:t>
                  </m:r>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M</m:t>
                      </m:r>
                    </m:e>
                    <m:sub>
                      <m:r>
                        <w:rPr>
                          <w:rFonts w:ascii="Cambria Math" w:eastAsia="Malgun Gothic" w:hAnsi="Cambria Math"/>
                          <w:color w:val="FF0000"/>
                          <w:sz w:val="18"/>
                          <w:szCs w:val="20"/>
                        </w:rPr>
                        <m:t>v</m:t>
                      </m:r>
                    </m:sub>
                  </m:sSub>
                  <m:nary>
                    <m:naryPr>
                      <m:chr m:val="∑"/>
                      <m:limLoc m:val="undOvr"/>
                      <m:ctrlPr>
                        <w:rPr>
                          <w:rFonts w:ascii="Cambria Math" w:eastAsia="Malgun Gothic" w:hAnsi="Cambria Math"/>
                          <w:iCs/>
                          <w:color w:val="000000" w:themeColor="text1"/>
                          <w:sz w:val="18"/>
                          <w:szCs w:val="20"/>
                        </w:rPr>
                      </m:ctrlPr>
                    </m:naryPr>
                    <m:sub>
                      <m:r>
                        <w:rPr>
                          <w:rFonts w:ascii="Cambria Math" w:eastAsia="Malgun Gothic" w:hAnsi="Cambria Math"/>
                          <w:color w:val="000000" w:themeColor="text1"/>
                          <w:sz w:val="18"/>
                          <w:szCs w:val="20"/>
                        </w:rPr>
                        <m:t>n</m:t>
                      </m:r>
                      <m:r>
                        <m:rPr>
                          <m:sty m:val="p"/>
                        </m:rPr>
                        <w:rPr>
                          <w:rFonts w:ascii="Cambria Math" w:eastAsia="Malgun Gothic" w:hAnsi="Cambria Math"/>
                          <w:color w:val="000000" w:themeColor="text1"/>
                          <w:sz w:val="18"/>
                          <w:szCs w:val="20"/>
                        </w:rPr>
                        <m:t>=1</m:t>
                      </m:r>
                    </m:sub>
                    <m:sup>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N</m:t>
                          </m:r>
                        </m:e>
                        <m:sub>
                          <m:r>
                            <w:rPr>
                              <w:rFonts w:ascii="Cambria Math" w:eastAsia="Malgun Gothic" w:hAnsi="Cambria Math"/>
                              <w:color w:val="000000" w:themeColor="text1"/>
                              <w:sz w:val="18"/>
                              <w:szCs w:val="20"/>
                            </w:rPr>
                            <m:t>TRP</m:t>
                          </m:r>
                        </m:sub>
                      </m:sSub>
                    </m:sup>
                    <m:e>
                      <m:sSub>
                        <m:sSubPr>
                          <m:ctrlPr>
                            <w:rPr>
                              <w:rFonts w:ascii="Cambria Math" w:eastAsia="Malgun Gothic" w:hAnsi="Cambria Math"/>
                              <w:iCs/>
                              <w:color w:val="000000" w:themeColor="text1"/>
                              <w:sz w:val="18"/>
                              <w:szCs w:val="20"/>
                            </w:rPr>
                          </m:ctrlPr>
                        </m:sSubPr>
                        <m:e>
                          <m:r>
                            <w:rPr>
                              <w:rFonts w:ascii="Cambria Math" w:eastAsia="Malgun Gothic" w:hAnsi="Cambria Math"/>
                              <w:color w:val="000000" w:themeColor="text1"/>
                              <w:sz w:val="18"/>
                              <w:szCs w:val="20"/>
                            </w:rPr>
                            <m:t>L</m:t>
                          </m:r>
                        </m:e>
                        <m:sub>
                          <m:r>
                            <w:rPr>
                              <w:rFonts w:ascii="Cambria Math" w:eastAsia="Malgun Gothic" w:hAnsi="Cambria Math"/>
                              <w:color w:val="000000" w:themeColor="text1"/>
                              <w:sz w:val="18"/>
                              <w:szCs w:val="20"/>
                            </w:rPr>
                            <m:t>n</m:t>
                          </m:r>
                        </m:sub>
                      </m:sSub>
                    </m:e>
                  </m:nary>
                </m:e>
              </m:d>
            </m:oMath>
            <w:r>
              <w:rPr>
                <w:rFonts w:eastAsia="Malgun Gothic"/>
                <w:iCs/>
                <w:color w:val="000000" w:themeColor="text1"/>
                <w:sz w:val="18"/>
                <w:szCs w:val="20"/>
              </w:rPr>
              <w:t xml:space="preserve"> is likely to yield performance degradation for the high-rank case.</w:t>
            </w:r>
          </w:p>
          <w:p w14:paraId="4CBDE1B5" w14:textId="32B2C3EC" w:rsidR="00830C1E" w:rsidRPr="0030374F" w:rsidRDefault="004F2991" w:rsidP="00830C1E">
            <w:pPr>
              <w:widowControl w:val="0"/>
              <w:rPr>
                <w:rFonts w:eastAsia="Malgun Gothic"/>
                <w:bCs/>
                <w:sz w:val="20"/>
                <w:szCs w:val="16"/>
              </w:rPr>
            </w:pPr>
            <w:r>
              <w:rPr>
                <w:rFonts w:eastAsia="Malgun Gothic"/>
                <w:bCs/>
                <w:sz w:val="20"/>
                <w:szCs w:val="16"/>
              </w:rPr>
              <w:t xml:space="preserve">[Mod: Agree. Changed Mv to M1] </w:t>
            </w:r>
          </w:p>
        </w:tc>
      </w:tr>
      <w:tr w:rsidR="00881C87" w14:paraId="221A77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F27008" w14:textId="385AA67C" w:rsidR="00881C87" w:rsidRDefault="00881C87" w:rsidP="00881C87">
            <w:pPr>
              <w:snapToGrid w:val="0"/>
              <w:rPr>
                <w:rFonts w:eastAsiaTheme="minorEastAsia"/>
                <w:sz w:val="18"/>
                <w:szCs w:val="18"/>
                <w:lang w:eastAsia="zh-CN"/>
              </w:rPr>
            </w:pPr>
            <w:r>
              <w:rPr>
                <w:rFonts w:ascii="Times" w:eastAsia="Batang" w:hAnsi="Times" w:cs="Times"/>
                <w:sz w:val="20"/>
                <w:szCs w:val="20"/>
                <w:lang w:val="en-GB"/>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B1B938" w14:textId="77777777" w:rsidR="00881C87" w:rsidRPr="007D03B1" w:rsidRDefault="00881C87" w:rsidP="00881C87">
            <w:pPr>
              <w:widowControl w:val="0"/>
              <w:rPr>
                <w:rFonts w:ascii="Times" w:eastAsia="Batang" w:hAnsi="Times" w:cs="Times"/>
                <w:b/>
                <w:bCs/>
                <w:sz w:val="20"/>
                <w:szCs w:val="20"/>
                <w:lang w:val="en-GB"/>
              </w:rPr>
            </w:pPr>
            <w:r w:rsidRPr="007D03B1">
              <w:rPr>
                <w:rFonts w:ascii="Times" w:eastAsia="Batang" w:hAnsi="Times" w:cs="Times"/>
                <w:b/>
                <w:bCs/>
                <w:sz w:val="20"/>
                <w:szCs w:val="20"/>
                <w:lang w:val="en-GB"/>
              </w:rPr>
              <w:t>Proposal 1.F.1</w:t>
            </w:r>
          </w:p>
          <w:p w14:paraId="251B487A" w14:textId="77777777" w:rsidR="00881C87" w:rsidRDefault="00881C87" w:rsidP="00881C87">
            <w:pPr>
              <w:widowControl w:val="0"/>
              <w:rPr>
                <w:rFonts w:ascii="Times" w:eastAsia="Batang" w:hAnsi="Times" w:cs="Times"/>
                <w:sz w:val="20"/>
                <w:szCs w:val="20"/>
                <w:lang w:val="en-GB"/>
              </w:rPr>
            </w:pPr>
          </w:p>
          <w:p w14:paraId="25447326" w14:textId="77777777" w:rsidR="00881C87" w:rsidRDefault="00881C87" w:rsidP="00881C87">
            <w:pPr>
              <w:widowControl w:val="0"/>
              <w:rPr>
                <w:rFonts w:ascii="Times" w:eastAsia="Batang" w:hAnsi="Times" w:cs="Times"/>
                <w:sz w:val="20"/>
                <w:szCs w:val="20"/>
                <w:lang w:val="en-GB"/>
              </w:rPr>
            </w:pPr>
            <w:r>
              <w:rPr>
                <w:rFonts w:ascii="Times" w:eastAsia="Batang" w:hAnsi="Times" w:cs="Times"/>
                <w:sz w:val="20"/>
                <w:szCs w:val="20"/>
                <w:lang w:val="en-GB"/>
              </w:rPr>
              <w:t xml:space="preserve">We prefer version 2, </w:t>
            </w:r>
            <w:r w:rsidRPr="00881C87">
              <w:rPr>
                <w:rFonts w:ascii="Times" w:eastAsia="Batang" w:hAnsi="Times" w:cs="Times"/>
                <w:color w:val="FF0000"/>
                <w:sz w:val="20"/>
                <w:szCs w:val="20"/>
                <w:lang w:val="en-GB"/>
              </w:rPr>
              <w:t xml:space="preserve">with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1</m:t>
                  </m:r>
                </m:sub>
              </m:sSub>
            </m:oMath>
            <w:r w:rsidRPr="00881C87">
              <w:rPr>
                <w:rFonts w:ascii="Times" w:eastAsia="Batang" w:hAnsi="Times" w:cs="Times"/>
                <w:color w:val="FF0000"/>
                <w:sz w:val="20"/>
                <w:szCs w:val="20"/>
                <w:lang w:val="en-GB"/>
              </w:rPr>
              <w:t xml:space="preserve"> replacing </w:t>
            </w:r>
            <m:oMath>
              <m:sSub>
                <m:sSubPr>
                  <m:ctrlPr>
                    <w:rPr>
                      <w:rFonts w:ascii="Cambria Math" w:eastAsia="Batang" w:hAnsi="Cambria Math" w:cs="Times"/>
                      <w:i/>
                      <w:color w:val="FF0000"/>
                      <w:sz w:val="20"/>
                      <w:szCs w:val="20"/>
                      <w:lang w:val="en-GB"/>
                    </w:rPr>
                  </m:ctrlPr>
                </m:sSubPr>
                <m:e>
                  <m:r>
                    <w:rPr>
                      <w:rFonts w:ascii="Cambria Math" w:eastAsia="Batang" w:hAnsi="Cambria Math" w:cs="Times"/>
                      <w:color w:val="FF0000"/>
                      <w:sz w:val="20"/>
                      <w:szCs w:val="20"/>
                      <w:lang w:val="en-GB"/>
                    </w:rPr>
                    <m:t>M</m:t>
                  </m:r>
                </m:e>
                <m:sub>
                  <m:r>
                    <w:rPr>
                      <w:rFonts w:ascii="Cambria Math" w:eastAsia="Batang" w:hAnsi="Cambria Math" w:cs="Times"/>
                      <w:color w:val="FF0000"/>
                      <w:sz w:val="20"/>
                      <w:szCs w:val="20"/>
                      <w:lang w:val="en-GB"/>
                    </w:rPr>
                    <m:t>ν</m:t>
                  </m:r>
                </m:sub>
              </m:sSub>
            </m:oMath>
            <w:r w:rsidRPr="00881C87">
              <w:rPr>
                <w:rFonts w:ascii="Times" w:eastAsia="Batang" w:hAnsi="Times" w:cs="Times"/>
                <w:color w:val="FF0000"/>
                <w:sz w:val="20"/>
                <w:szCs w:val="20"/>
                <w:lang w:val="en-GB"/>
              </w:rPr>
              <w:t xml:space="preserve"> for Rel16-based, as per legacy</w:t>
            </w:r>
            <w:r>
              <w:rPr>
                <w:rFonts w:ascii="Times" w:eastAsia="Batang" w:hAnsi="Times" w:cs="Times"/>
                <w:sz w:val="20"/>
                <w:szCs w:val="20"/>
                <w:lang w:val="en-GB"/>
              </w:rPr>
              <w:t xml:space="preserve">, Version 2 gives a tighter definition of </w:t>
            </w:r>
            <m:oMath>
              <m:sSub>
                <m:sSubPr>
                  <m:ctrlPr>
                    <w:rPr>
                      <w:rFonts w:ascii="Cambria Math" w:eastAsia="Batang" w:hAnsi="Cambria Math" w:cs="Times"/>
                      <w:i/>
                      <w:sz w:val="20"/>
                      <w:szCs w:val="20"/>
                      <w:lang w:val="en-GB"/>
                    </w:rPr>
                  </m:ctrlPr>
                </m:sSubPr>
                <m:e>
                  <m:r>
                    <w:rPr>
                      <w:rFonts w:ascii="Cambria Math" w:eastAsia="Batang" w:hAnsi="Cambria Math" w:cs="Times"/>
                      <w:sz w:val="20"/>
                      <w:szCs w:val="20"/>
                      <w:lang w:val="en-GB"/>
                    </w:rPr>
                    <m:t>K</m:t>
                  </m:r>
                </m:e>
                <m:sub>
                  <m:r>
                    <w:rPr>
                      <w:rFonts w:ascii="Cambria Math" w:eastAsia="Batang" w:hAnsi="Cambria Math" w:cs="Times"/>
                      <w:sz w:val="20"/>
                      <w:szCs w:val="20"/>
                      <w:lang w:val="en-GB"/>
                    </w:rPr>
                    <m:t>0</m:t>
                  </m:r>
                </m:sub>
              </m:sSub>
            </m:oMath>
            <w:r>
              <w:rPr>
                <w:rFonts w:ascii="Times" w:eastAsia="Batang" w:hAnsi="Times" w:cs="Times"/>
                <w:sz w:val="20"/>
                <w:szCs w:val="20"/>
                <w:lang w:val="en-GB"/>
              </w:rPr>
              <w:t>. Basically, version 1 is used only to determine the payload size in part 1</w:t>
            </w:r>
          </w:p>
          <w:p w14:paraId="2BC0E4E9" w14:textId="4AD606DC" w:rsidR="004F2991" w:rsidRPr="00E4645B" w:rsidRDefault="004F2991" w:rsidP="00881C87">
            <w:pPr>
              <w:widowControl w:val="0"/>
              <w:rPr>
                <w:rFonts w:eastAsia="Malgun Gothic"/>
                <w:b/>
                <w:iCs/>
                <w:color w:val="000000" w:themeColor="text1"/>
                <w:sz w:val="18"/>
                <w:szCs w:val="20"/>
              </w:rPr>
            </w:pPr>
            <w:r>
              <w:rPr>
                <w:rFonts w:eastAsia="Malgun Gothic"/>
                <w:b/>
                <w:iCs/>
                <w:color w:val="000000" w:themeColor="text1"/>
                <w:sz w:val="18"/>
                <w:szCs w:val="20"/>
              </w:rPr>
              <w:t>[Mod: Changed Mv to M1]</w:t>
            </w:r>
          </w:p>
        </w:tc>
      </w:tr>
      <w:tr w:rsidR="004F2991" w14:paraId="1DFB13F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CBD45" w14:textId="40684715" w:rsidR="004F2991" w:rsidRDefault="004F2991" w:rsidP="00881C87">
            <w:pPr>
              <w:snapToGrid w:val="0"/>
              <w:rPr>
                <w:rFonts w:ascii="Times" w:eastAsia="Batang" w:hAnsi="Times" w:cs="Times"/>
                <w:sz w:val="20"/>
                <w:szCs w:val="20"/>
                <w:lang w:val="en-GB"/>
              </w:rPr>
            </w:pPr>
            <w:r>
              <w:rPr>
                <w:rFonts w:ascii="Times" w:eastAsia="Batang" w:hAnsi="Times" w:cs="Times"/>
                <w:sz w:val="20"/>
                <w:szCs w:val="20"/>
                <w:lang w:val="en-GB"/>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43DA35" w14:textId="77777777" w:rsidR="004F2991" w:rsidRPr="004F2991" w:rsidRDefault="004F2991" w:rsidP="00881C87">
            <w:pPr>
              <w:widowControl w:val="0"/>
              <w:rPr>
                <w:rFonts w:ascii="Times" w:eastAsia="Batang" w:hAnsi="Times" w:cs="Times"/>
                <w:b/>
                <w:bCs/>
                <w:color w:val="3333FF"/>
                <w:sz w:val="20"/>
                <w:szCs w:val="20"/>
                <w:lang w:val="en-GB"/>
              </w:rPr>
            </w:pPr>
            <w:r w:rsidRPr="004F2991">
              <w:rPr>
                <w:rFonts w:ascii="Times" w:eastAsia="Batang" w:hAnsi="Times" w:cs="Times"/>
                <w:b/>
                <w:bCs/>
                <w:color w:val="3333FF"/>
                <w:sz w:val="20"/>
                <w:szCs w:val="20"/>
                <w:lang w:val="en-GB"/>
              </w:rPr>
              <w:t>Changed Mv to M1 following legacy in 1.F.1</w:t>
            </w:r>
          </w:p>
          <w:p w14:paraId="5975F9C0" w14:textId="26648B61" w:rsidR="004F2991" w:rsidRPr="007D03B1" w:rsidRDefault="004F2991" w:rsidP="00881C87">
            <w:pPr>
              <w:widowControl w:val="0"/>
              <w:rPr>
                <w:rFonts w:ascii="Times" w:eastAsia="Batang" w:hAnsi="Times" w:cs="Times"/>
                <w:b/>
                <w:bCs/>
                <w:sz w:val="20"/>
                <w:szCs w:val="20"/>
                <w:lang w:val="en-GB"/>
              </w:rPr>
            </w:pPr>
          </w:p>
        </w:tc>
      </w:tr>
      <w:tr w:rsidR="00CF1472" w14:paraId="7A2E725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A43EB6" w14:textId="766A9976" w:rsidR="00CF1472" w:rsidRDefault="00CF1472" w:rsidP="00CF1472">
            <w:pPr>
              <w:snapToGrid w:val="0"/>
              <w:rPr>
                <w:rFonts w:ascii="Times" w:eastAsia="Batang" w:hAnsi="Times" w:cs="Times"/>
                <w:sz w:val="20"/>
                <w:szCs w:val="20"/>
                <w:lang w:val="en-GB"/>
              </w:rPr>
            </w:pPr>
            <w:r>
              <w:rPr>
                <w:rFonts w:ascii="Times" w:eastAsia="Batang" w:hAnsi="Times" w:cs="Times"/>
                <w:sz w:val="20"/>
                <w:szCs w:val="20"/>
                <w:lang w:val="en-GB"/>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068524" w14:textId="728E3455" w:rsidR="00CF1472" w:rsidRPr="004F2991" w:rsidRDefault="00CF1472" w:rsidP="00CF1472">
            <w:pPr>
              <w:widowControl w:val="0"/>
              <w:rPr>
                <w:rFonts w:ascii="Times" w:eastAsia="Batang" w:hAnsi="Times" w:cs="Times"/>
                <w:b/>
                <w:bCs/>
                <w:color w:val="3333FF"/>
                <w:sz w:val="20"/>
                <w:szCs w:val="20"/>
                <w:lang w:val="en-GB"/>
              </w:rPr>
            </w:pPr>
            <w:r w:rsidRPr="007D0033">
              <w:rPr>
                <w:rFonts w:eastAsia="Malgun Gothic"/>
                <w:bCs/>
                <w:sz w:val="20"/>
                <w:szCs w:val="16"/>
              </w:rPr>
              <w:t xml:space="preserve">For </w:t>
            </w:r>
            <w:r w:rsidRPr="0030374F">
              <w:rPr>
                <w:rFonts w:eastAsia="Malgun Gothic"/>
                <w:b/>
                <w:sz w:val="20"/>
                <w:szCs w:val="16"/>
              </w:rPr>
              <w:t>Issue 1.6.1</w:t>
            </w:r>
            <w:r w:rsidRPr="0030374F">
              <w:rPr>
                <w:rFonts w:eastAsia="Malgun Gothic"/>
                <w:bCs/>
                <w:sz w:val="20"/>
                <w:szCs w:val="16"/>
              </w:rPr>
              <w:t xml:space="preserve">, </w:t>
            </w:r>
            <w:r>
              <w:rPr>
                <w:rFonts w:eastAsia="Malgun Gothic"/>
                <w:bCs/>
                <w:sz w:val="20"/>
                <w:szCs w:val="16"/>
              </w:rPr>
              <w:t>our preference is</w:t>
            </w:r>
            <w:r w:rsidRPr="0030374F">
              <w:rPr>
                <w:rFonts w:eastAsia="Malgun Gothic"/>
                <w:bCs/>
                <w:sz w:val="20"/>
                <w:szCs w:val="16"/>
              </w:rPr>
              <w:t xml:space="preserve"> V2.</w:t>
            </w:r>
          </w:p>
        </w:tc>
      </w:tr>
      <w:tr w:rsidR="009002C6" w14:paraId="0EDEBFB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8656FE" w14:textId="6F7B06B9" w:rsidR="009002C6" w:rsidRDefault="009002C6" w:rsidP="009002C6">
            <w:pPr>
              <w:snapToGrid w:val="0"/>
              <w:rPr>
                <w:rFonts w:ascii="Times" w:eastAsia="Batang" w:hAnsi="Times" w:cs="Times"/>
                <w:sz w:val="20"/>
                <w:szCs w:val="20"/>
                <w:lang w:val="en-GB"/>
              </w:rPr>
            </w:pPr>
            <w:r>
              <w:rPr>
                <w:rFonts w:ascii="Times" w:eastAsia="Batang" w:hAnsi="Times" w:cs="Times"/>
                <w:sz w:val="20"/>
                <w:szCs w:val="20"/>
                <w:lang w:val="en-GB"/>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BDE0D0" w14:textId="42DF45A5" w:rsidR="009002C6" w:rsidRDefault="009002C6" w:rsidP="009002C6">
            <w:pPr>
              <w:widowControl w:val="0"/>
              <w:rPr>
                <w:rFonts w:ascii="Times" w:eastAsia="Batang" w:hAnsi="Times" w:cs="Times"/>
                <w:sz w:val="20"/>
                <w:szCs w:val="20"/>
                <w:lang w:val="en-GB"/>
              </w:rPr>
            </w:pPr>
            <w:r w:rsidRPr="00384878">
              <w:rPr>
                <w:rFonts w:ascii="Times" w:eastAsia="Batang" w:hAnsi="Times" w:cs="Times"/>
                <w:b/>
                <w:bCs/>
                <w:sz w:val="20"/>
                <w:szCs w:val="20"/>
                <w:u w:val="single"/>
                <w:lang w:val="en-GB"/>
              </w:rPr>
              <w:t>Proposal 1.E.2</w:t>
            </w:r>
            <w:r>
              <w:rPr>
                <w:rFonts w:ascii="Times" w:eastAsia="Batang" w:hAnsi="Times" w:cs="Times"/>
                <w:b/>
                <w:bCs/>
                <w:sz w:val="20"/>
                <w:szCs w:val="20"/>
                <w:u w:val="single"/>
                <w:lang w:val="en-GB"/>
              </w:rPr>
              <w:t>:</w:t>
            </w:r>
            <w:r w:rsidRPr="00384878">
              <w:rPr>
                <w:rFonts w:ascii="Times" w:eastAsia="Batang" w:hAnsi="Times" w:cs="Times"/>
                <w:sz w:val="20"/>
                <w:szCs w:val="20"/>
                <w:lang w:val="en-GB"/>
              </w:rPr>
              <w:t xml:space="preserve"> </w:t>
            </w:r>
            <w:r w:rsidR="00590EF6">
              <w:rPr>
                <w:rFonts w:ascii="Times" w:eastAsia="Batang" w:hAnsi="Times" w:cs="Times"/>
                <w:sz w:val="20"/>
                <w:szCs w:val="20"/>
                <w:lang w:val="en-GB"/>
              </w:rPr>
              <w:t>OK</w:t>
            </w:r>
          </w:p>
          <w:p w14:paraId="58668445" w14:textId="77777777" w:rsidR="009002C6" w:rsidRDefault="009002C6" w:rsidP="009002C6">
            <w:pPr>
              <w:widowControl w:val="0"/>
              <w:rPr>
                <w:rFonts w:ascii="Times" w:eastAsia="Batang" w:hAnsi="Times" w:cs="Times"/>
                <w:sz w:val="20"/>
                <w:szCs w:val="20"/>
                <w:lang w:val="en-GB"/>
              </w:rPr>
            </w:pPr>
          </w:p>
          <w:p w14:paraId="6FED3CCE" w14:textId="605BC38D" w:rsidR="009002C6" w:rsidRDefault="009002C6" w:rsidP="009002C6">
            <w:pPr>
              <w:widowControl w:val="0"/>
              <w:rPr>
                <w:rFonts w:ascii="Times" w:eastAsia="Batang" w:hAnsi="Times" w:cs="Times"/>
                <w:sz w:val="20"/>
                <w:szCs w:val="20"/>
                <w:lang w:val="en-GB" w:eastAsia="en-US"/>
              </w:rPr>
            </w:pPr>
            <w:r>
              <w:rPr>
                <w:b/>
                <w:bCs/>
                <w:sz w:val="20"/>
                <w:szCs w:val="20"/>
                <w:u w:val="single"/>
                <w:lang w:val="en-GB"/>
              </w:rPr>
              <w:t>Proposal 1.F.1/2/3/4</w:t>
            </w:r>
            <w:r>
              <w:rPr>
                <w:rFonts w:ascii="Times" w:eastAsia="Batang" w:hAnsi="Times" w:cs="Times"/>
                <w:b/>
                <w:bCs/>
                <w:sz w:val="20"/>
                <w:szCs w:val="20"/>
                <w:u w:val="single"/>
                <w:lang w:val="en-GB"/>
              </w:rPr>
              <w:t>:</w:t>
            </w:r>
            <w:r w:rsidRPr="00384878">
              <w:rPr>
                <w:rFonts w:ascii="Times" w:eastAsia="Batang" w:hAnsi="Times" w:cs="Times"/>
                <w:sz w:val="20"/>
                <w:szCs w:val="20"/>
                <w:lang w:val="en-GB"/>
              </w:rPr>
              <w:t xml:space="preserve"> </w:t>
            </w:r>
            <w:r w:rsidR="00590EF6">
              <w:rPr>
                <w:rFonts w:ascii="Times" w:eastAsia="Batang" w:hAnsi="Times" w:cs="Times"/>
                <w:sz w:val="20"/>
                <w:szCs w:val="20"/>
                <w:lang w:val="en-GB"/>
              </w:rPr>
              <w:t>OK</w:t>
            </w:r>
          </w:p>
          <w:p w14:paraId="71C432D3" w14:textId="77777777" w:rsidR="009002C6" w:rsidRPr="007D0033" w:rsidRDefault="009002C6" w:rsidP="009002C6">
            <w:pPr>
              <w:widowControl w:val="0"/>
              <w:rPr>
                <w:rFonts w:eastAsia="Malgun Gothic"/>
                <w:bCs/>
                <w:sz w:val="20"/>
                <w:szCs w:val="16"/>
              </w:rPr>
            </w:pPr>
          </w:p>
        </w:tc>
      </w:tr>
      <w:tr w:rsidR="000F50EC" w14:paraId="3261AF8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F0468" w14:textId="48754195" w:rsidR="000F50EC" w:rsidRDefault="000F50EC" w:rsidP="009002C6">
            <w:pPr>
              <w:snapToGrid w:val="0"/>
              <w:rPr>
                <w:rFonts w:ascii="Times" w:eastAsia="Batang" w:hAnsi="Times" w:cs="Times"/>
                <w:sz w:val="20"/>
                <w:szCs w:val="20"/>
                <w:lang w:val="en-GB"/>
              </w:rPr>
            </w:pPr>
            <w:r>
              <w:rPr>
                <w:rFonts w:ascii="Times" w:eastAsia="Batang" w:hAnsi="Times" w:cs="Times"/>
                <w:sz w:val="20"/>
                <w:szCs w:val="20"/>
                <w:lang w:val="en-GB"/>
              </w:rPr>
              <w:t>Mod V56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5A7B3" w14:textId="77777777" w:rsidR="000F50EC" w:rsidRPr="000F50EC" w:rsidRDefault="000F50EC" w:rsidP="009002C6">
            <w:pPr>
              <w:widowControl w:val="0"/>
              <w:rPr>
                <w:rFonts w:ascii="Times" w:eastAsia="Batang" w:hAnsi="Times" w:cs="Times"/>
                <w:b/>
                <w:bCs/>
                <w:color w:val="3333FF"/>
                <w:sz w:val="20"/>
                <w:szCs w:val="20"/>
                <w:lang w:val="en-GB"/>
              </w:rPr>
            </w:pPr>
            <w:r w:rsidRPr="000F50EC">
              <w:rPr>
                <w:rFonts w:ascii="Times" w:eastAsia="Batang" w:hAnsi="Times" w:cs="Times"/>
                <w:b/>
                <w:bCs/>
                <w:color w:val="3333FF"/>
                <w:sz w:val="20"/>
                <w:szCs w:val="20"/>
                <w:lang w:val="en-GB"/>
              </w:rPr>
              <w:t>Use V2 for proposal 1.F.1 after offline comment from V1 proponent accepting V2 (Huawei/</w:t>
            </w:r>
            <w:proofErr w:type="spellStart"/>
            <w:r w:rsidRPr="000F50EC">
              <w:rPr>
                <w:rFonts w:ascii="Times" w:eastAsia="Batang" w:hAnsi="Times" w:cs="Times"/>
                <w:b/>
                <w:bCs/>
                <w:color w:val="3333FF"/>
                <w:sz w:val="20"/>
                <w:szCs w:val="20"/>
                <w:lang w:val="en-GB"/>
              </w:rPr>
              <w:t>HiSi</w:t>
            </w:r>
            <w:proofErr w:type="spellEnd"/>
            <w:r w:rsidRPr="000F50EC">
              <w:rPr>
                <w:rFonts w:ascii="Times" w:eastAsia="Batang" w:hAnsi="Times" w:cs="Times"/>
                <w:b/>
                <w:bCs/>
                <w:color w:val="3333FF"/>
                <w:sz w:val="20"/>
                <w:szCs w:val="20"/>
                <w:lang w:val="en-GB"/>
              </w:rPr>
              <w:t>)</w:t>
            </w:r>
          </w:p>
          <w:p w14:paraId="75C8C605" w14:textId="15F5882B" w:rsidR="000F50EC" w:rsidRPr="00384878" w:rsidRDefault="000F50EC" w:rsidP="009002C6">
            <w:pPr>
              <w:widowControl w:val="0"/>
              <w:rPr>
                <w:rFonts w:ascii="Times" w:eastAsia="Batang" w:hAnsi="Times" w:cs="Times"/>
                <w:b/>
                <w:bCs/>
                <w:sz w:val="20"/>
                <w:szCs w:val="20"/>
                <w:u w:val="single"/>
                <w:lang w:val="en-GB"/>
              </w:rPr>
            </w:pPr>
          </w:p>
        </w:tc>
      </w:tr>
      <w:tr w:rsidR="00AE0B54" w14:paraId="6CF1E3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13B998" w14:textId="46C7042C" w:rsidR="00AE0B54" w:rsidRDefault="00AE0B54" w:rsidP="009002C6">
            <w:pPr>
              <w:snapToGrid w:val="0"/>
              <w:rPr>
                <w:rFonts w:ascii="Times" w:eastAsia="Batang" w:hAnsi="Times" w:cs="Times"/>
                <w:sz w:val="20"/>
                <w:szCs w:val="20"/>
                <w:lang w:val="en-GB"/>
              </w:rPr>
            </w:pPr>
            <w:r>
              <w:rPr>
                <w:rFonts w:ascii="Times" w:eastAsia="Batang" w:hAnsi="Times" w:cs="Times"/>
                <w:sz w:val="20"/>
                <w:szCs w:val="20"/>
                <w:lang w:val="en-GB"/>
              </w:rPr>
              <w:t>Mod V59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3DC93" w14:textId="6216ED0E" w:rsidR="00AE0B54" w:rsidRPr="000F50EC" w:rsidRDefault="00AE0B54" w:rsidP="009002C6">
            <w:pPr>
              <w:widowControl w:val="0"/>
              <w:rPr>
                <w:rFonts w:ascii="Times" w:eastAsia="Batang" w:hAnsi="Times" w:cs="Times"/>
                <w:b/>
                <w:bCs/>
                <w:color w:val="3333FF"/>
                <w:sz w:val="20"/>
                <w:szCs w:val="20"/>
                <w:lang w:val="en-GB"/>
              </w:rPr>
            </w:pPr>
            <w:r>
              <w:rPr>
                <w:rFonts w:ascii="Times" w:eastAsia="Batang" w:hAnsi="Times" w:cs="Times"/>
                <w:b/>
                <w:bCs/>
                <w:color w:val="3333FF"/>
                <w:sz w:val="20"/>
                <w:szCs w:val="20"/>
                <w:lang w:val="en-GB"/>
              </w:rPr>
              <w:t>No revision</w:t>
            </w:r>
          </w:p>
        </w:tc>
      </w:tr>
    </w:tbl>
    <w:p w14:paraId="6AFA27A7" w14:textId="77777777" w:rsidR="00BE042F" w:rsidRDefault="00BE042F">
      <w:pPr>
        <w:rPr>
          <w:lang w:val="en-GB" w:eastAsia="zh-CN"/>
        </w:rPr>
      </w:pPr>
    </w:p>
    <w:p w14:paraId="23A79CBD" w14:textId="77777777" w:rsidR="00A86C7D" w:rsidRDefault="00A86C7D" w:rsidP="00A86C7D">
      <w:pPr>
        <w:pStyle w:val="Heading3"/>
        <w:numPr>
          <w:ilvl w:val="1"/>
          <w:numId w:val="14"/>
        </w:numPr>
      </w:pPr>
      <w:r>
        <w:t>Issue 2: Type-II codebook refinement for high/medium UE velocities (with time/Doppler-domain compression)</w:t>
      </w:r>
    </w:p>
    <w:p w14:paraId="7034B714" w14:textId="77777777" w:rsidR="00A86C7D" w:rsidRDefault="00A86C7D" w:rsidP="00A86C7D"/>
    <w:p w14:paraId="316071DA" w14:textId="77777777" w:rsidR="00A86C7D" w:rsidRDefault="00A86C7D" w:rsidP="00A86C7D">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A86C7D" w14:paraId="121DD33D" w14:textId="77777777" w:rsidTr="00A86C7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BFC8E23" w14:textId="77777777" w:rsidR="00A86C7D" w:rsidRDefault="00A86C7D" w:rsidP="00A86C7D">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02E5BBAC" w14:textId="77777777" w:rsidR="00A86C7D" w:rsidRDefault="00A86C7D" w:rsidP="00A86C7D">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425D58A0" w14:textId="77777777" w:rsidR="00A86C7D" w:rsidRDefault="00A86C7D" w:rsidP="00A86C7D">
            <w:pPr>
              <w:widowControl w:val="0"/>
              <w:snapToGrid w:val="0"/>
              <w:jc w:val="both"/>
              <w:rPr>
                <w:b/>
                <w:sz w:val="18"/>
                <w:szCs w:val="18"/>
              </w:rPr>
            </w:pPr>
            <w:r>
              <w:rPr>
                <w:b/>
                <w:sz w:val="18"/>
                <w:szCs w:val="18"/>
              </w:rPr>
              <w:t>Companies’ views</w:t>
            </w:r>
          </w:p>
        </w:tc>
      </w:tr>
      <w:tr w:rsidR="00A86C7D" w14:paraId="3F3ECCE1" w14:textId="77777777" w:rsidTr="00A86C7D">
        <w:trPr>
          <w:trHeight w:val="48"/>
        </w:trPr>
        <w:tc>
          <w:tcPr>
            <w:tcW w:w="531" w:type="dxa"/>
            <w:tcBorders>
              <w:top w:val="single" w:sz="4" w:space="0" w:color="000000"/>
              <w:left w:val="single" w:sz="4" w:space="0" w:color="000000"/>
              <w:right w:val="single" w:sz="4" w:space="0" w:color="000000"/>
            </w:tcBorders>
            <w:shd w:val="clear" w:color="auto" w:fill="auto"/>
          </w:tcPr>
          <w:p w14:paraId="1D3D7EDD" w14:textId="77777777" w:rsidR="00A86C7D" w:rsidRDefault="00A86C7D" w:rsidP="00A86C7D">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5B38A47F" w14:textId="77777777" w:rsidR="00A86C7D" w:rsidRDefault="00A86C7D" w:rsidP="00A86C7D">
            <w:pPr>
              <w:widowControl w:val="0"/>
              <w:snapToGrid w:val="0"/>
              <w:jc w:val="both"/>
              <w:rPr>
                <w:b/>
                <w:sz w:val="18"/>
                <w:szCs w:val="18"/>
                <w:lang w:val="en-GB"/>
              </w:rPr>
            </w:pPr>
            <w:r>
              <w:rPr>
                <w:b/>
                <w:sz w:val="18"/>
                <w:szCs w:val="18"/>
                <w:lang w:val="en-GB"/>
              </w:rPr>
              <w:t>{Placeholder for PC for Rel-17 based}</w:t>
            </w:r>
          </w:p>
          <w:p w14:paraId="270B8F87" w14:textId="77777777" w:rsidR="00A86C7D" w:rsidRDefault="00A86C7D" w:rsidP="00A86C7D">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18DFD65" w14:textId="77777777" w:rsidR="00A86C7D" w:rsidRDefault="00A86C7D" w:rsidP="00A86C7D">
            <w:pPr>
              <w:widowControl w:val="0"/>
              <w:snapToGrid w:val="0"/>
              <w:jc w:val="both"/>
              <w:rPr>
                <w:b/>
                <w:sz w:val="18"/>
                <w:szCs w:val="18"/>
                <w:lang w:val="en-GB"/>
              </w:rPr>
            </w:pPr>
          </w:p>
        </w:tc>
      </w:tr>
      <w:tr w:rsidR="00A86C7D" w14:paraId="63680F4C" w14:textId="77777777" w:rsidTr="00A86C7D">
        <w:trPr>
          <w:trHeight w:val="26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46AEA0" w14:textId="77777777" w:rsidR="00A86C7D" w:rsidRDefault="00A86C7D" w:rsidP="00A86C7D">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DA62218"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0976B0C3" w14:textId="77777777" w:rsidR="00A86C7D" w:rsidRDefault="00A86C7D" w:rsidP="00A86C7D">
            <w:pPr>
              <w:widowControl w:val="0"/>
              <w:snapToGrid w:val="0"/>
              <w:rPr>
                <w:sz w:val="16"/>
                <w:szCs w:val="20"/>
                <w:lang w:val="en-GB"/>
              </w:rPr>
            </w:pPr>
            <w:r>
              <w:rPr>
                <w:sz w:val="16"/>
                <w:szCs w:val="20"/>
                <w:lang w:val="en-GB"/>
              </w:rPr>
              <w:t>On the Type-II codebook refinement for high/medium velocities, regarding UCI omission</w:t>
            </w:r>
          </w:p>
          <w:p w14:paraId="2967EB9A" w14:textId="77777777" w:rsidR="00A86C7D" w:rsidRDefault="00A86C7D" w:rsidP="00511AE5">
            <w:pPr>
              <w:pStyle w:val="ListParagraph"/>
              <w:widowControl w:val="0"/>
              <w:numPr>
                <w:ilvl w:val="0"/>
                <w:numId w:val="35"/>
              </w:numPr>
              <w:snapToGrid w:val="0"/>
              <w:spacing w:after="0" w:line="240" w:lineRule="auto"/>
              <w:rPr>
                <w:sz w:val="16"/>
                <w:szCs w:val="20"/>
                <w:lang w:val="en-GB"/>
              </w:rPr>
            </w:pPr>
            <w:r>
              <w:rPr>
                <w:sz w:val="16"/>
                <w:szCs w:val="20"/>
                <w:lang w:val="en-GB"/>
              </w:rPr>
              <w:t>When X=2 is configured, the 2</w:t>
            </w:r>
            <w:r>
              <w:rPr>
                <w:sz w:val="16"/>
                <w:szCs w:val="20"/>
                <w:vertAlign w:val="superscript"/>
                <w:lang w:val="en-GB"/>
              </w:rPr>
              <w:t>nd</w:t>
            </w:r>
            <w:r>
              <w:rPr>
                <w:sz w:val="16"/>
                <w:szCs w:val="20"/>
                <w:lang w:val="en-GB"/>
              </w:rPr>
              <w:t xml:space="preserve"> TD CQI location reuses the legacy rule for the 2</w:t>
            </w:r>
            <w:r>
              <w:rPr>
                <w:sz w:val="16"/>
                <w:szCs w:val="20"/>
                <w:vertAlign w:val="superscript"/>
                <w:lang w:val="en-GB"/>
              </w:rPr>
              <w:t>nd</w:t>
            </w:r>
            <w:r>
              <w:rPr>
                <w:sz w:val="16"/>
                <w:szCs w:val="20"/>
                <w:lang w:val="en-GB"/>
              </w:rPr>
              <w:t xml:space="preserve"> codeword CQI when RI&gt;4, i.e. wideband CQI in G0, even-indexed sub-band CQIs in G1, odd-indexed sub-band CQIs in G2</w:t>
            </w:r>
          </w:p>
          <w:p w14:paraId="12C646B8" w14:textId="77777777" w:rsidR="00A86C7D" w:rsidRDefault="00A86C7D" w:rsidP="00511AE5">
            <w:pPr>
              <w:pStyle w:val="ListParagraph"/>
              <w:widowControl w:val="0"/>
              <w:numPr>
                <w:ilvl w:val="0"/>
                <w:numId w:val="35"/>
              </w:numPr>
              <w:snapToGrid w:val="0"/>
              <w:spacing w:after="0" w:line="240" w:lineRule="auto"/>
              <w:rPr>
                <w:sz w:val="16"/>
                <w:szCs w:val="20"/>
                <w:highlight w:val="yellow"/>
                <w:lang w:val="en-GB"/>
              </w:rPr>
            </w:pPr>
            <w:r>
              <w:rPr>
                <w:sz w:val="16"/>
                <w:szCs w:val="20"/>
                <w:highlight w:val="yellow"/>
                <w:lang w:val="en-GB"/>
              </w:rPr>
              <w:t>FFS: When the configured value of N</w:t>
            </w:r>
            <w:r>
              <w:rPr>
                <w:sz w:val="16"/>
                <w:szCs w:val="20"/>
                <w:highlight w:val="yellow"/>
                <w:vertAlign w:val="subscript"/>
                <w:lang w:val="en-GB"/>
              </w:rPr>
              <w:t>4</w:t>
            </w:r>
            <w:r>
              <w:rPr>
                <w:sz w:val="16"/>
                <w:szCs w:val="20"/>
                <w:highlight w:val="yellow"/>
                <w:lang w:val="en-GB"/>
              </w:rPr>
              <w:t xml:space="preserve"> is &gt;1, whether the DD basis selection indicator is placed in G0 or G1</w:t>
            </w:r>
          </w:p>
          <w:p w14:paraId="5B93B72A" w14:textId="77777777" w:rsidR="00A86C7D" w:rsidRDefault="00A86C7D" w:rsidP="00A86C7D">
            <w:pPr>
              <w:snapToGrid w:val="0"/>
              <w:rPr>
                <w:color w:val="3333FF"/>
                <w:sz w:val="20"/>
                <w:szCs w:val="18"/>
                <w:lang w:val="en-GB"/>
              </w:rPr>
            </w:pPr>
          </w:p>
          <w:p w14:paraId="4CE6BA8C" w14:textId="77777777" w:rsidR="00A86C7D" w:rsidRDefault="00A86C7D" w:rsidP="00A86C7D">
            <w:pPr>
              <w:snapToGrid w:val="0"/>
              <w:rPr>
                <w:color w:val="3333FF"/>
                <w:sz w:val="20"/>
                <w:szCs w:val="18"/>
                <w:lang w:val="en-GB"/>
              </w:rPr>
            </w:pPr>
            <w:r>
              <w:rPr>
                <w:b/>
                <w:color w:val="3333FF"/>
                <w:sz w:val="20"/>
                <w:szCs w:val="18"/>
                <w:lang w:val="en-GB"/>
              </w:rPr>
              <w:t xml:space="preserve">Question 2.5: </w:t>
            </w:r>
            <w:r>
              <w:rPr>
                <w:color w:val="3333FF"/>
                <w:sz w:val="20"/>
                <w:szCs w:val="18"/>
                <w:lang w:val="en-GB"/>
              </w:rPr>
              <w:t>Please share your view on the location of DDBI when N4&gt;1</w:t>
            </w:r>
          </w:p>
          <w:p w14:paraId="4A8F631A"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Alt1. G0</w:t>
            </w:r>
          </w:p>
          <w:p w14:paraId="79D9B8E7" w14:textId="77777777" w:rsidR="00A86C7D" w:rsidRDefault="00A86C7D" w:rsidP="00A86C7D">
            <w:pPr>
              <w:pStyle w:val="ListParagraph"/>
              <w:numPr>
                <w:ilvl w:val="0"/>
                <w:numId w:val="19"/>
              </w:numPr>
              <w:snapToGrid w:val="0"/>
              <w:spacing w:after="0" w:line="240" w:lineRule="auto"/>
              <w:rPr>
                <w:color w:val="3333FF"/>
                <w:sz w:val="20"/>
                <w:szCs w:val="18"/>
                <w:lang w:val="en-GB"/>
              </w:rPr>
            </w:pPr>
            <w:r>
              <w:rPr>
                <w:color w:val="3333FF"/>
                <w:sz w:val="20"/>
                <w:szCs w:val="18"/>
                <w:lang w:val="en-GB"/>
              </w:rPr>
              <w:t>Alt2. G1</w:t>
            </w:r>
          </w:p>
          <w:p w14:paraId="30977BAB" w14:textId="77777777" w:rsidR="00A86C7D" w:rsidRDefault="00A86C7D" w:rsidP="00A86C7D">
            <w:pPr>
              <w:snapToGrid w:val="0"/>
              <w:rPr>
                <w:color w:val="3333FF"/>
                <w:sz w:val="20"/>
                <w:szCs w:val="18"/>
                <w:lang w:val="en-GB"/>
              </w:rPr>
            </w:pPr>
          </w:p>
          <w:p w14:paraId="3E700B70" w14:textId="77777777" w:rsidR="00A86C7D" w:rsidRDefault="00A86C7D" w:rsidP="00A86C7D">
            <w:pPr>
              <w:widowControl w:val="0"/>
              <w:snapToGrid w:val="0"/>
              <w:rPr>
                <w:sz w:val="20"/>
                <w:szCs w:val="20"/>
                <w:lang w:val="en-GB"/>
              </w:rPr>
            </w:pPr>
            <w:r>
              <w:rPr>
                <w:b/>
                <w:sz w:val="20"/>
                <w:szCs w:val="20"/>
                <w:u w:val="single"/>
                <w:lang w:val="en-GB"/>
              </w:rPr>
              <w:t>Proposal 2.E</w:t>
            </w:r>
            <w:r>
              <w:rPr>
                <w:sz w:val="20"/>
                <w:szCs w:val="20"/>
                <w:lang w:val="en-GB"/>
              </w:rPr>
              <w:t xml:space="preserve">: On the Type-II codebook refinement for high/medium velocities, regarding UCI omission, </w:t>
            </w:r>
            <w:r>
              <w:rPr>
                <w:sz w:val="16"/>
                <w:szCs w:val="20"/>
                <w:lang w:val="en-GB"/>
              </w:rPr>
              <w:t>when the configured value of N</w:t>
            </w:r>
            <w:r>
              <w:rPr>
                <w:sz w:val="16"/>
                <w:szCs w:val="20"/>
                <w:vertAlign w:val="subscript"/>
                <w:lang w:val="en-GB"/>
              </w:rPr>
              <w:t>4</w:t>
            </w:r>
            <w:r>
              <w:rPr>
                <w:sz w:val="16"/>
                <w:szCs w:val="20"/>
                <w:lang w:val="en-GB"/>
              </w:rPr>
              <w:t xml:space="preserve"> is &gt;1, </w:t>
            </w:r>
            <w:r>
              <w:rPr>
                <w:sz w:val="20"/>
                <w:szCs w:val="20"/>
                <w:lang w:val="en-GB"/>
              </w:rPr>
              <w:t>the DD basis selection indicator is placed in G1</w:t>
            </w:r>
          </w:p>
          <w:p w14:paraId="6B73A9FE" w14:textId="77777777" w:rsidR="00A86C7D" w:rsidRDefault="00A86C7D" w:rsidP="00A86C7D">
            <w:pPr>
              <w:snapToGrid w:val="0"/>
              <w:rPr>
                <w:sz w:val="20"/>
                <w:szCs w:val="18"/>
                <w:lang w:val="en-GB"/>
              </w:rPr>
            </w:pPr>
          </w:p>
          <w:p w14:paraId="4F4D5B1A" w14:textId="77777777" w:rsidR="00A86C7D" w:rsidRDefault="00A86C7D" w:rsidP="00A86C7D">
            <w:pPr>
              <w:snapToGrid w:val="0"/>
              <w:rPr>
                <w:color w:val="3333FF"/>
                <w:sz w:val="20"/>
                <w:szCs w:val="18"/>
                <w:lang w:val="en-GB"/>
              </w:rPr>
            </w:pPr>
          </w:p>
          <w:p w14:paraId="65ACC896" w14:textId="77777777" w:rsidR="00A86C7D" w:rsidRDefault="00A86C7D" w:rsidP="00A86C7D">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30982205" w14:textId="77777777" w:rsidR="00A86C7D" w:rsidRDefault="00A86C7D" w:rsidP="00A86C7D">
            <w:pPr>
              <w:snapToGrid w:val="0"/>
              <w:rPr>
                <w:color w:val="3333FF"/>
                <w:sz w:val="20"/>
                <w:szCs w:val="18"/>
                <w:lang w:val="en-GB"/>
              </w:rPr>
            </w:pPr>
          </w:p>
          <w:p w14:paraId="575DF980"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B397B9E" w14:textId="77777777" w:rsidR="00A86C7D" w:rsidRDefault="00A86C7D" w:rsidP="00A86C7D">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7482740" w14:textId="77777777" w:rsidR="00A86C7D" w:rsidRDefault="00A86C7D" w:rsidP="00A86C7D">
            <w:pPr>
              <w:widowControl w:val="0"/>
              <w:snapToGrid w:val="0"/>
              <w:jc w:val="both"/>
              <w:rPr>
                <w:b/>
                <w:sz w:val="18"/>
                <w:szCs w:val="18"/>
                <w:lang w:val="en-GB"/>
              </w:rPr>
            </w:pPr>
            <w:r>
              <w:rPr>
                <w:b/>
                <w:sz w:val="18"/>
                <w:szCs w:val="18"/>
                <w:lang w:val="en-GB"/>
              </w:rPr>
              <w:t>Proposal 2.E:</w:t>
            </w:r>
          </w:p>
          <w:p w14:paraId="2616ADB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 OPPO, CATT, MediaTek</w:t>
            </w:r>
          </w:p>
          <w:p w14:paraId="4F1271C9"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r>
              <w:rPr>
                <w:sz w:val="18"/>
                <w:szCs w:val="18"/>
                <w:lang w:val="de-DE"/>
              </w:rPr>
              <w:t>Samsung, Intel</w:t>
            </w:r>
          </w:p>
          <w:p w14:paraId="11A409FC" w14:textId="77777777" w:rsidR="00A86C7D" w:rsidRDefault="00A86C7D" w:rsidP="00A86C7D">
            <w:pPr>
              <w:widowControl w:val="0"/>
              <w:snapToGrid w:val="0"/>
              <w:jc w:val="both"/>
              <w:rPr>
                <w:b/>
                <w:sz w:val="18"/>
                <w:szCs w:val="18"/>
                <w:lang w:val="en-GB"/>
              </w:rPr>
            </w:pPr>
          </w:p>
          <w:p w14:paraId="5D1FB37B" w14:textId="77777777" w:rsidR="00A86C7D" w:rsidRDefault="00A86C7D" w:rsidP="00A86C7D">
            <w:pPr>
              <w:widowControl w:val="0"/>
              <w:snapToGrid w:val="0"/>
              <w:jc w:val="both"/>
              <w:rPr>
                <w:b/>
                <w:sz w:val="18"/>
                <w:szCs w:val="18"/>
                <w:lang w:val="en-GB"/>
              </w:rPr>
            </w:pPr>
          </w:p>
          <w:p w14:paraId="24355299" w14:textId="77777777" w:rsidR="00A86C7D" w:rsidRDefault="00A86C7D" w:rsidP="00A86C7D">
            <w:pPr>
              <w:widowControl w:val="0"/>
              <w:snapToGrid w:val="0"/>
              <w:jc w:val="both"/>
              <w:rPr>
                <w:b/>
                <w:sz w:val="18"/>
                <w:szCs w:val="18"/>
                <w:lang w:val="en-GB"/>
              </w:rPr>
            </w:pPr>
          </w:p>
          <w:p w14:paraId="2CAE740D" w14:textId="77777777" w:rsidR="00A86C7D" w:rsidRDefault="00A86C7D" w:rsidP="00A86C7D">
            <w:pPr>
              <w:widowControl w:val="0"/>
              <w:snapToGrid w:val="0"/>
              <w:jc w:val="both"/>
              <w:rPr>
                <w:b/>
                <w:sz w:val="18"/>
                <w:szCs w:val="18"/>
                <w:lang w:val="en-GB"/>
              </w:rPr>
            </w:pPr>
          </w:p>
          <w:p w14:paraId="3BA6E09A" w14:textId="77777777" w:rsidR="00A86C7D" w:rsidRDefault="00A86C7D" w:rsidP="00A86C7D">
            <w:pPr>
              <w:widowControl w:val="0"/>
              <w:snapToGrid w:val="0"/>
              <w:jc w:val="both"/>
              <w:rPr>
                <w:b/>
                <w:sz w:val="18"/>
                <w:szCs w:val="18"/>
                <w:lang w:val="en-GB"/>
              </w:rPr>
            </w:pPr>
          </w:p>
          <w:p w14:paraId="0C035189" w14:textId="77777777" w:rsidR="00A86C7D" w:rsidRDefault="00A86C7D" w:rsidP="00A86C7D">
            <w:pPr>
              <w:widowControl w:val="0"/>
              <w:snapToGrid w:val="0"/>
              <w:jc w:val="both"/>
              <w:rPr>
                <w:b/>
                <w:sz w:val="18"/>
                <w:szCs w:val="18"/>
                <w:lang w:val="en-GB"/>
              </w:rPr>
            </w:pPr>
            <w:r>
              <w:rPr>
                <w:b/>
                <w:sz w:val="18"/>
                <w:szCs w:val="18"/>
                <w:lang w:val="en-GB"/>
              </w:rPr>
              <w:t xml:space="preserve">Alt1 (DDBI in G0): </w:t>
            </w:r>
            <w:r>
              <w:rPr>
                <w:sz w:val="18"/>
                <w:szCs w:val="18"/>
                <w:lang w:val="en-GB"/>
              </w:rPr>
              <w:t>Samsung, Xiaomi (1</w:t>
            </w:r>
            <w:r>
              <w:rPr>
                <w:sz w:val="18"/>
                <w:szCs w:val="18"/>
                <w:vertAlign w:val="superscript"/>
                <w:lang w:val="en-GB"/>
              </w:rPr>
              <w:t>st</w:t>
            </w:r>
            <w:r>
              <w:rPr>
                <w:sz w:val="18"/>
                <w:szCs w:val="18"/>
                <w:lang w:val="en-GB"/>
              </w:rPr>
              <w:t xml:space="preserve">), Intel, </w:t>
            </w:r>
          </w:p>
          <w:p w14:paraId="765BA339" w14:textId="77777777" w:rsidR="00A86C7D" w:rsidRDefault="00A86C7D" w:rsidP="00A86C7D">
            <w:pPr>
              <w:widowControl w:val="0"/>
              <w:snapToGrid w:val="0"/>
              <w:jc w:val="both"/>
              <w:rPr>
                <w:b/>
                <w:sz w:val="18"/>
                <w:szCs w:val="18"/>
                <w:lang w:val="en-GB"/>
              </w:rPr>
            </w:pPr>
          </w:p>
          <w:p w14:paraId="3491B339" w14:textId="77777777" w:rsidR="00A86C7D" w:rsidRDefault="00A86C7D" w:rsidP="00A86C7D">
            <w:pPr>
              <w:widowControl w:val="0"/>
              <w:snapToGrid w:val="0"/>
              <w:jc w:val="both"/>
              <w:rPr>
                <w:b/>
                <w:sz w:val="18"/>
                <w:szCs w:val="18"/>
                <w:lang w:val="en-GB"/>
              </w:rPr>
            </w:pPr>
            <w:r>
              <w:rPr>
                <w:b/>
                <w:sz w:val="18"/>
                <w:szCs w:val="18"/>
                <w:lang w:val="en-GB"/>
              </w:rPr>
              <w:t xml:space="preserve">Alt2 (DDBI in G1): </w:t>
            </w:r>
            <w:r>
              <w:rPr>
                <w:sz w:val="18"/>
                <w:szCs w:val="18"/>
                <w:lang w:val="en-GB"/>
              </w:rPr>
              <w:t>Qualcomm, vivo, ZTE, NEC, Fujitsu, OPPO, Ericsson, LG, Lenovo/</w:t>
            </w:r>
            <w:proofErr w:type="spellStart"/>
            <w:r>
              <w:rPr>
                <w:sz w:val="18"/>
                <w:szCs w:val="18"/>
                <w:lang w:val="en-GB"/>
              </w:rPr>
              <w:t>MotM</w:t>
            </w:r>
            <w:proofErr w:type="spellEnd"/>
            <w:r>
              <w:rPr>
                <w:sz w:val="18"/>
                <w:szCs w:val="18"/>
                <w:lang w:val="en-GB"/>
              </w:rPr>
              <w:t>, Xiaomi(2</w:t>
            </w:r>
            <w:r>
              <w:rPr>
                <w:sz w:val="18"/>
                <w:szCs w:val="18"/>
                <w:vertAlign w:val="superscript"/>
                <w:lang w:val="en-GB"/>
              </w:rPr>
              <w:t>nd</w:t>
            </w:r>
            <w:r>
              <w:rPr>
                <w:sz w:val="18"/>
                <w:szCs w:val="18"/>
                <w:lang w:val="en-GB"/>
              </w:rPr>
              <w:t>), Huawei/</w:t>
            </w:r>
            <w:proofErr w:type="spellStart"/>
            <w:r>
              <w:rPr>
                <w:sz w:val="18"/>
                <w:szCs w:val="18"/>
                <w:lang w:val="en-GB"/>
              </w:rPr>
              <w:t>HiSi</w:t>
            </w:r>
            <w:proofErr w:type="spellEnd"/>
          </w:p>
          <w:p w14:paraId="549572BD" w14:textId="77777777" w:rsidR="00A86C7D" w:rsidRDefault="00A86C7D" w:rsidP="00A86C7D">
            <w:pPr>
              <w:widowControl w:val="0"/>
              <w:snapToGrid w:val="0"/>
              <w:jc w:val="both"/>
              <w:rPr>
                <w:b/>
                <w:sz w:val="18"/>
                <w:szCs w:val="18"/>
                <w:lang w:val="en-GB"/>
              </w:rPr>
            </w:pPr>
          </w:p>
          <w:p w14:paraId="045F9F1F" w14:textId="77777777" w:rsidR="00A86C7D" w:rsidRDefault="00A86C7D" w:rsidP="00A86C7D">
            <w:pPr>
              <w:widowControl w:val="0"/>
              <w:snapToGrid w:val="0"/>
              <w:contextualSpacing/>
              <w:rPr>
                <w:b/>
                <w:sz w:val="18"/>
                <w:szCs w:val="18"/>
                <w:lang w:val="en-GB"/>
              </w:rPr>
            </w:pPr>
          </w:p>
        </w:tc>
      </w:tr>
      <w:tr w:rsidR="00A86C7D" w14:paraId="426B09BD" w14:textId="77777777" w:rsidTr="00A86C7D">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1FC8CD" w14:textId="77777777" w:rsidR="00A86C7D" w:rsidRDefault="00A86C7D" w:rsidP="00A86C7D">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067336C" w14:textId="77777777" w:rsidR="00A86C7D" w:rsidRDefault="00A86C7D" w:rsidP="00A86C7D">
            <w:pPr>
              <w:snapToGrid w:val="0"/>
              <w:rPr>
                <w:rFonts w:ascii="Times" w:eastAsia="Batang" w:hAnsi="Times"/>
                <w:sz w:val="16"/>
                <w:szCs w:val="20"/>
                <w:lang w:val="en-GB" w:eastAsia="en-US"/>
              </w:rPr>
            </w:pPr>
            <w:r>
              <w:rPr>
                <w:rFonts w:ascii="Times" w:eastAsia="Batang" w:hAnsi="Times"/>
                <w:sz w:val="16"/>
                <w:szCs w:val="20"/>
                <w:lang w:val="en-GB" w:eastAsia="en-US"/>
              </w:rPr>
              <w:t>[112]</w:t>
            </w:r>
            <w:r>
              <w:rPr>
                <w:rFonts w:ascii="Times" w:eastAsia="Batang" w:hAnsi="Times" w:cs="Times"/>
                <w:b/>
                <w:bCs/>
                <w:iCs/>
                <w:sz w:val="16"/>
                <w:szCs w:val="20"/>
                <w:highlight w:val="green"/>
                <w:lang w:val="en-GB" w:eastAsia="en-US"/>
              </w:rPr>
              <w:t xml:space="preserve"> Agreement</w:t>
            </w:r>
          </w:p>
          <w:p w14:paraId="322C6CA2" w14:textId="77777777" w:rsidR="00A86C7D" w:rsidRDefault="00A86C7D" w:rsidP="00A86C7D">
            <w:pPr>
              <w:widowControl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For the Type-II codebook refinement for high/medium velocities, </w:t>
            </w:r>
          </w:p>
          <w:p w14:paraId="6D5057BE" w14:textId="77777777" w:rsidR="00A86C7D" w:rsidRDefault="00A86C7D" w:rsidP="00A86C7D">
            <w:pPr>
              <w:widowControl w:val="0"/>
              <w:numPr>
                <w:ilvl w:val="0"/>
                <w:numId w:val="21"/>
              </w:numPr>
              <w:snapToGrid w:val="0"/>
              <w:jc w:val="both"/>
              <w:rPr>
                <w:rFonts w:ascii="Times" w:eastAsia="Batang" w:hAnsi="Times" w:cs="Times"/>
                <w:sz w:val="16"/>
                <w:szCs w:val="20"/>
                <w:lang w:val="en-GB" w:eastAsia="zh-CN"/>
              </w:rPr>
            </w:pPr>
            <w:r>
              <w:rPr>
                <w:rFonts w:ascii="Times" w:eastAsia="Batang" w:hAnsi="Times" w:cs="Times"/>
                <w:sz w:val="16"/>
                <w:szCs w:val="20"/>
                <w:lang w:val="en-GB" w:eastAsia="zh-CN"/>
              </w:rPr>
              <w:t>The constraint on the maximum number of non-zero coefficients (NZCs) per-layer (K</w:t>
            </w:r>
            <w:r>
              <w:rPr>
                <w:rFonts w:ascii="Times" w:eastAsia="Batang" w:hAnsi="Times" w:cs="Times"/>
                <w:sz w:val="16"/>
                <w:szCs w:val="20"/>
                <w:vertAlign w:val="subscript"/>
                <w:lang w:val="en-GB" w:eastAsia="zh-CN"/>
              </w:rPr>
              <w:t>0</w:t>
            </w:r>
            <w:r>
              <w:rPr>
                <w:rFonts w:ascii="Times" w:eastAsia="Batang" w:hAnsi="Times" w:cs="Times"/>
                <w:sz w:val="16"/>
                <w:szCs w:val="20"/>
                <w:lang w:val="en-GB" w:eastAsia="zh-CN"/>
              </w:rPr>
              <w:t>) is defined jointly across all Q DD basis vectors.</w:t>
            </w:r>
          </w:p>
          <w:p w14:paraId="3E430C82" w14:textId="77777777" w:rsidR="00A86C7D" w:rsidRDefault="00A86C7D" w:rsidP="00A86C7D">
            <w:pPr>
              <w:widowControl w:val="0"/>
              <w:numPr>
                <w:ilvl w:val="1"/>
                <w:numId w:val="21"/>
              </w:numPr>
              <w:snapToGrid w:val="0"/>
              <w:jc w:val="both"/>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How K</w:t>
            </w:r>
            <w:r>
              <w:rPr>
                <w:rFonts w:ascii="Times" w:eastAsia="Batang" w:hAnsi="Times" w:cs="Times"/>
                <w:sz w:val="16"/>
                <w:szCs w:val="20"/>
                <w:highlight w:val="yellow"/>
                <w:vertAlign w:val="subscript"/>
                <w:lang w:val="en-GB" w:eastAsia="zh-CN"/>
              </w:rPr>
              <w:t>0</w:t>
            </w:r>
            <w:r>
              <w:rPr>
                <w:rFonts w:ascii="Times" w:eastAsia="Batang" w:hAnsi="Times" w:cs="Times"/>
                <w:sz w:val="16"/>
                <w:szCs w:val="20"/>
                <w:highlight w:val="yellow"/>
                <w:lang w:val="en-GB" w:eastAsia="zh-CN"/>
              </w:rPr>
              <w:t xml:space="preserve"> is calculated</w:t>
            </w:r>
          </w:p>
          <w:p w14:paraId="2D43B410" w14:textId="77777777" w:rsidR="00A86C7D" w:rsidRDefault="00A86C7D" w:rsidP="00A86C7D">
            <w:pPr>
              <w:widowControl w:val="0"/>
              <w:snapToGrid w:val="0"/>
              <w:jc w:val="both"/>
              <w:rPr>
                <w:rFonts w:eastAsia="Malgun Gothic"/>
                <w:b/>
                <w:sz w:val="18"/>
                <w:szCs w:val="18"/>
                <w:u w:val="single"/>
                <w:lang w:val="en-GB"/>
              </w:rPr>
            </w:pPr>
          </w:p>
          <w:p w14:paraId="195FA5AD" w14:textId="77777777" w:rsidR="00A86C7D" w:rsidRDefault="00A86C7D" w:rsidP="00A86C7D">
            <w:pPr>
              <w:snapToGrid w:val="0"/>
              <w:spacing w:line="252" w:lineRule="auto"/>
              <w:jc w:val="both"/>
              <w:rPr>
                <w:rFonts w:eastAsiaTheme="minorHAnsi"/>
                <w:sz w:val="20"/>
                <w:szCs w:val="20"/>
                <w:lang w:val="en-GB" w:eastAsia="en-US"/>
              </w:rPr>
            </w:pPr>
            <w:r>
              <w:rPr>
                <w:b/>
                <w:bCs/>
                <w:sz w:val="20"/>
                <w:szCs w:val="20"/>
                <w:u w:val="single"/>
                <w:lang w:val="en-GB"/>
              </w:rPr>
              <w:t xml:space="preserve">Proposal 2.F.1: </w:t>
            </w:r>
            <w:r>
              <w:rPr>
                <w:sz w:val="20"/>
                <w:szCs w:val="20"/>
                <w:lang w:val="en-GB"/>
              </w:rPr>
              <w:t>For the Type-II codebook refinement for high/medium velocities,</w:t>
            </w:r>
          </w:p>
          <w:p w14:paraId="0563ABDA"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t xml:space="preserve">For Rel-16 </w:t>
            </w:r>
            <w:proofErr w:type="spellStart"/>
            <w:r>
              <w:rPr>
                <w:sz w:val="20"/>
                <w:szCs w:val="20"/>
                <w:lang w:val="en-GB"/>
              </w:rPr>
              <w:t>eType</w:t>
            </w:r>
            <w:proofErr w:type="spellEnd"/>
            <w:r>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5BC4810B" w14:textId="77777777" w:rsidR="00A86C7D" w:rsidRDefault="00A86C7D" w:rsidP="00A86C7D">
            <w:pPr>
              <w:pStyle w:val="ListParagraph"/>
              <w:numPr>
                <w:ilvl w:val="0"/>
                <w:numId w:val="21"/>
              </w:numPr>
              <w:suppressAutoHyphens w:val="0"/>
              <w:snapToGrid w:val="0"/>
              <w:spacing w:after="0" w:line="240" w:lineRule="auto"/>
              <w:jc w:val="both"/>
              <w:rPr>
                <w:sz w:val="20"/>
                <w:szCs w:val="20"/>
                <w:lang w:val="en-GB"/>
              </w:rPr>
            </w:pPr>
            <w:r>
              <w:rPr>
                <w:sz w:val="20"/>
                <w:szCs w:val="20"/>
                <w:lang w:val="en-GB"/>
              </w:rPr>
              <w:lastRenderedPageBreak/>
              <w:t xml:space="preserve">For Rel-17 </w:t>
            </w:r>
            <w:proofErr w:type="spellStart"/>
            <w:r>
              <w:rPr>
                <w:sz w:val="20"/>
                <w:szCs w:val="20"/>
                <w:lang w:val="en-GB"/>
              </w:rPr>
              <w:t>FeType</w:t>
            </w:r>
            <w:proofErr w:type="spellEnd"/>
            <w:r>
              <w:rPr>
                <w:sz w:val="20"/>
                <w:szCs w:val="20"/>
                <w:lang w:val="en-GB"/>
              </w:rPr>
              <w:t>-II-based:</w:t>
            </w:r>
            <w:r>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e>
              </m:d>
            </m:oMath>
          </w:p>
          <w:p w14:paraId="1C975B57" w14:textId="77777777" w:rsidR="00A86C7D" w:rsidRDefault="00A86C7D" w:rsidP="00A86C7D">
            <w:pPr>
              <w:pStyle w:val="ListParagraph"/>
              <w:numPr>
                <w:ilvl w:val="1"/>
                <w:numId w:val="21"/>
              </w:numPr>
              <w:suppressAutoHyphens w:val="0"/>
              <w:snapToGrid w:val="0"/>
              <w:spacing w:after="0" w:line="240" w:lineRule="auto"/>
              <w:jc w:val="both"/>
              <w:rPr>
                <w:sz w:val="20"/>
                <w:szCs w:val="20"/>
                <w:lang w:val="en-GB"/>
              </w:rPr>
            </w:pPr>
            <w:r>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Pr>
                <w:sz w:val="20"/>
                <w:szCs w:val="20"/>
              </w:rPr>
              <w:t>.</w:t>
            </w:r>
          </w:p>
          <w:p w14:paraId="7597D1FF" w14:textId="77777777" w:rsidR="00A86C7D" w:rsidRDefault="00A86C7D" w:rsidP="00A86C7D">
            <w:pPr>
              <w:snapToGrid w:val="0"/>
              <w:rPr>
                <w:rFonts w:ascii="Times" w:eastAsia="Batang" w:hAnsi="Times"/>
                <w:sz w:val="16"/>
                <w:szCs w:val="20"/>
                <w:lang w:val="en-GB" w:eastAsia="en-US"/>
              </w:rPr>
            </w:pPr>
          </w:p>
          <w:p w14:paraId="5C602915"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7014F7CC"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F733FE6"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lastRenderedPageBreak/>
              <w:t>Proposal 2.F.1</w:t>
            </w:r>
            <w:r>
              <w:rPr>
                <w:rFonts w:ascii="Times" w:eastAsia="Batang" w:hAnsi="Times" w:cs="Times"/>
                <w:sz w:val="18"/>
                <w:szCs w:val="18"/>
                <w:lang w:val="en-GB" w:eastAsia="en-US"/>
              </w:rPr>
              <w:t xml:space="preserve">: </w:t>
            </w:r>
          </w:p>
          <w:p w14:paraId="33673EE3"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Support/fine: </w:t>
            </w:r>
            <w:r>
              <w:rPr>
                <w:sz w:val="18"/>
                <w:szCs w:val="18"/>
                <w:lang w:val="de-DE"/>
              </w:rPr>
              <w:t>Samsung, LG, Qualcomm, ZTE, [Xiaomi], OPPO, vivo, Huawei/HiSi, Ericsson, CATT, MediaTek</w:t>
            </w:r>
          </w:p>
          <w:p w14:paraId="1AE44656"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53D6E63D" w14:textId="77777777" w:rsidTr="00A86C7D">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616FDA" w14:textId="77777777" w:rsidR="00A86C7D" w:rsidRDefault="00A86C7D" w:rsidP="00A86C7D">
            <w:pPr>
              <w:widowControl w:val="0"/>
              <w:snapToGrid w:val="0"/>
              <w:rPr>
                <w:sz w:val="18"/>
                <w:szCs w:val="18"/>
              </w:rPr>
            </w:pPr>
            <w:r>
              <w:rPr>
                <w:sz w:val="18"/>
                <w:szCs w:val="18"/>
              </w:rPr>
              <w:lastRenderedPageBreak/>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80CD004" w14:textId="77777777" w:rsidR="00A86C7D" w:rsidRDefault="00A86C7D" w:rsidP="00A86C7D">
            <w:pPr>
              <w:snapToGrid w:val="0"/>
              <w:rPr>
                <w:rFonts w:eastAsia="Malgun Gothic"/>
                <w:b/>
                <w:bCs/>
                <w:sz w:val="16"/>
                <w:szCs w:val="20"/>
                <w:u w:val="single"/>
                <w:lang w:val="en-GB" w:eastAsia="en-US"/>
              </w:rPr>
            </w:pPr>
            <w:r>
              <w:rPr>
                <w:rFonts w:ascii="Times" w:eastAsia="Batang" w:hAnsi="Times" w:cs="Times"/>
                <w:sz w:val="16"/>
                <w:szCs w:val="20"/>
                <w:lang w:val="en-GB" w:eastAsia="en-US"/>
              </w:rPr>
              <w:t xml:space="preserve">[110bis-e] </w:t>
            </w:r>
            <w:r>
              <w:rPr>
                <w:rFonts w:ascii="Times" w:eastAsia="Batang" w:hAnsi="Times" w:cs="Times"/>
                <w:b/>
                <w:bCs/>
                <w:iCs/>
                <w:sz w:val="16"/>
                <w:szCs w:val="20"/>
                <w:highlight w:val="green"/>
                <w:lang w:val="en-GB" w:eastAsia="en-US"/>
              </w:rPr>
              <w:t>Agreement</w:t>
            </w:r>
          </w:p>
          <w:p w14:paraId="1E9510C8" w14:textId="77777777" w:rsidR="00A86C7D" w:rsidRDefault="00A86C7D" w:rsidP="00A86C7D">
            <w:pPr>
              <w:widowControl w:val="0"/>
              <w:snapToGrid w:val="0"/>
              <w:jc w:val="both"/>
              <w:rPr>
                <w:rFonts w:eastAsia="Batang"/>
                <w:color w:val="000000" w:themeColor="text1"/>
                <w:sz w:val="16"/>
                <w:szCs w:val="18"/>
                <w:lang w:val="en-GB" w:eastAsia="en-US"/>
              </w:rPr>
            </w:pPr>
            <w:r>
              <w:rPr>
                <w:sz w:val="16"/>
                <w:szCs w:val="18"/>
              </w:rPr>
              <w:t xml:space="preserve">On the CSI reporting and measurement for the Rel-18 Type-II codebook refinement for high/medium velocities, support the following CSI-RS </w:t>
            </w:r>
            <w:r>
              <w:rPr>
                <w:rFonts w:eastAsia="Batang"/>
                <w:sz w:val="16"/>
                <w:szCs w:val="18"/>
                <w:lang w:val="en-GB" w:eastAsia="en-US"/>
              </w:rPr>
              <w:t xml:space="preserve">resource types/structures for CMR, support the </w:t>
            </w:r>
            <w:r>
              <w:rPr>
                <w:rFonts w:eastAsia="Batang"/>
                <w:color w:val="000000" w:themeColor="text1"/>
                <w:sz w:val="16"/>
                <w:szCs w:val="18"/>
                <w:lang w:val="en-GB" w:eastAsia="en-US"/>
              </w:rPr>
              <w:t xml:space="preserve">following: </w:t>
            </w:r>
          </w:p>
          <w:p w14:paraId="57B18EB7" w14:textId="77777777" w:rsidR="00A86C7D" w:rsidRDefault="00A86C7D" w:rsidP="00511AE5">
            <w:pPr>
              <w:pStyle w:val="ListParagraph"/>
              <w:numPr>
                <w:ilvl w:val="0"/>
                <w:numId w:val="30"/>
              </w:numPr>
              <w:autoSpaceDN w:val="0"/>
              <w:snapToGrid w:val="0"/>
              <w:spacing w:after="0" w:line="256" w:lineRule="auto"/>
              <w:textAlignment w:val="baseline"/>
              <w:rPr>
                <w:rFonts w:eastAsia="Malgun Gothic"/>
                <w:sz w:val="16"/>
                <w:lang w:val="en-GB"/>
              </w:rPr>
            </w:pPr>
            <w:r>
              <w:rPr>
                <w:color w:val="000000" w:themeColor="text1"/>
                <w:sz w:val="16"/>
                <w:szCs w:val="16"/>
                <w:lang w:val="en-GB" w:eastAsia="zh-CN"/>
              </w:rPr>
              <w:t>(Alt1) Support K&gt;1 NZP CSI-RS resources, received via a single triggering instance, for aperiodic (AP) CSI-RS</w:t>
            </w:r>
            <w:r>
              <w:rPr>
                <w:sz w:val="16"/>
                <w:szCs w:val="16"/>
                <w:lang w:val="en-GB" w:eastAsia="zh-CN"/>
              </w:rPr>
              <w:t>-based channel measurement</w:t>
            </w:r>
            <w:r>
              <w:rPr>
                <w:sz w:val="16"/>
                <w:szCs w:val="16"/>
                <w:lang w:eastAsia="zh-CN"/>
              </w:rPr>
              <w:t xml:space="preserve"> in a same CSI-RS resource set where the separation between 2 consecutive AP-CSI-RS resources is m slot(s)</w:t>
            </w:r>
          </w:p>
          <w:p w14:paraId="51BCD5F3" w14:textId="77777777" w:rsidR="00A86C7D" w:rsidRDefault="00A86C7D" w:rsidP="00A86C7D">
            <w:pPr>
              <w:snapToGrid w:val="0"/>
              <w:rPr>
                <w:rFonts w:ascii="Times" w:eastAsia="Batang" w:hAnsi="Times"/>
                <w:sz w:val="16"/>
                <w:szCs w:val="20"/>
                <w:lang w:val="en-GB" w:eastAsia="en-US"/>
              </w:rPr>
            </w:pPr>
          </w:p>
          <w:p w14:paraId="5468B274" w14:textId="77777777" w:rsidR="00A86C7D" w:rsidRDefault="00A86C7D" w:rsidP="00A86C7D">
            <w:pPr>
              <w:snapToGrid w:val="0"/>
              <w:rPr>
                <w:rFonts w:ascii="Times" w:eastAsia="Batang" w:hAnsi="Times"/>
                <w:sz w:val="16"/>
                <w:szCs w:val="20"/>
                <w:lang w:val="en-GB" w:eastAsia="en-US"/>
              </w:rPr>
            </w:pPr>
          </w:p>
          <w:p w14:paraId="4F92EA8D"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523CF7F7" w14:textId="77777777" w:rsidR="00A86C7D" w:rsidRPr="005562FE" w:rsidRDefault="00A86C7D" w:rsidP="00511AE5">
            <w:pPr>
              <w:pStyle w:val="ListParagraph"/>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The number of CSI-RS ports is the same for all the K configured CSI-RS resources comprising the CMR</w:t>
            </w:r>
          </w:p>
          <w:p w14:paraId="0801A948" w14:textId="77777777" w:rsidR="00A86C7D" w:rsidRPr="005562FE" w:rsidRDefault="00A86C7D" w:rsidP="00511AE5">
            <w:pPr>
              <w:pStyle w:val="ListParagraph"/>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w:t>
            </w:r>
            <w:r w:rsidRPr="005562FE">
              <w:rPr>
                <w:rFonts w:ascii="Times" w:eastAsia="Batang" w:hAnsi="Times" w:cs="Times"/>
                <w:sz w:val="20"/>
                <w:szCs w:val="20"/>
                <w:lang w:val="en-GB"/>
              </w:rPr>
              <w:t xml:space="preserve">All the K configured CSI-RS resources comprising the CMR share the same BW and RE locations] </w:t>
            </w:r>
          </w:p>
          <w:p w14:paraId="42C7EDDF" w14:textId="77777777" w:rsidR="00A86C7D" w:rsidRDefault="00A86C7D" w:rsidP="00511AE5">
            <w:pPr>
              <w:pStyle w:val="ListParagraph"/>
              <w:widowControl w:val="0"/>
              <w:numPr>
                <w:ilvl w:val="0"/>
                <w:numId w:val="24"/>
              </w:numPr>
              <w:snapToGrid w:val="0"/>
              <w:spacing w:after="0" w:line="240" w:lineRule="auto"/>
              <w:jc w:val="both"/>
              <w:rPr>
                <w:sz w:val="20"/>
                <w:szCs w:val="20"/>
                <w:lang w:val="en-GB"/>
              </w:rPr>
            </w:pPr>
            <w:r>
              <w:rPr>
                <w:sz w:val="20"/>
                <w:szCs w:val="20"/>
                <w:lang w:val="en-GB"/>
              </w:rPr>
              <w:t>For interference measurement, legacy specification is fully reused, including the configuration for NZP CSI-RS for interference measurement or CSI-IM in relation to the configured CMR, i.e. only one NZP CSI-RS for interference measurement or only one CSI-IM can be configured irrespective of the value of K</w:t>
            </w:r>
          </w:p>
          <w:p w14:paraId="0AFD5F21" w14:textId="77777777" w:rsidR="00A86C7D" w:rsidRPr="008D535A" w:rsidRDefault="00A86C7D" w:rsidP="00511AE5">
            <w:pPr>
              <w:pStyle w:val="ListParagraph"/>
              <w:widowControl w:val="0"/>
              <w:numPr>
                <w:ilvl w:val="0"/>
                <w:numId w:val="24"/>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On PDSCH EPRE assumption for CQI calculation, a same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is assumed for all the K configured CSI-RS resources comprising the CMR</w:t>
            </w:r>
          </w:p>
          <w:p w14:paraId="353723AB" w14:textId="77777777" w:rsidR="00A86C7D" w:rsidRPr="008D535A" w:rsidRDefault="00A86C7D" w:rsidP="00511AE5">
            <w:pPr>
              <w:pStyle w:val="ListParagraph"/>
              <w:widowControl w:val="0"/>
              <w:numPr>
                <w:ilvl w:val="1"/>
                <w:numId w:val="24"/>
              </w:numPr>
              <w:snapToGrid w:val="0"/>
              <w:spacing w:after="0" w:line="240" w:lineRule="auto"/>
              <w:jc w:val="both"/>
              <w:rPr>
                <w:color w:val="000000" w:themeColor="text1"/>
                <w:sz w:val="20"/>
                <w:szCs w:val="20"/>
                <w:lang w:val="en-GB"/>
              </w:rPr>
            </w:pPr>
            <w:r w:rsidRPr="008D535A">
              <w:rPr>
                <w:color w:val="000000" w:themeColor="text1"/>
                <w:sz w:val="20"/>
                <w:szCs w:val="20"/>
                <w:lang w:val="en-GB"/>
              </w:rPr>
              <w:t xml:space="preserve">Alt 1: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w:t>
            </w:r>
            <w:r w:rsidRPr="008D535A">
              <w:rPr>
                <w:color w:val="000000" w:themeColor="text1"/>
                <w:sz w:val="20"/>
                <w:szCs w:val="20"/>
                <w:lang w:val="en-GB"/>
              </w:rPr>
              <w:t xml:space="preserve">is the same for all the </w:t>
            </w:r>
            <w:r w:rsidRPr="008D535A">
              <w:rPr>
                <w:rFonts w:ascii="Times" w:eastAsia="Batang" w:hAnsi="Times" w:cs="Times"/>
                <w:color w:val="000000" w:themeColor="text1"/>
                <w:sz w:val="20"/>
                <w:szCs w:val="20"/>
                <w:lang w:val="en-GB"/>
              </w:rPr>
              <w:t>K configured CSI-RS resources comprising the CMR</w:t>
            </w:r>
          </w:p>
          <w:p w14:paraId="1F60372E" w14:textId="77777777" w:rsidR="00A86C7D" w:rsidRPr="008D535A" w:rsidRDefault="00A86C7D" w:rsidP="00511AE5">
            <w:pPr>
              <w:pStyle w:val="ListParagraph"/>
              <w:numPr>
                <w:ilvl w:val="1"/>
                <w:numId w:val="24"/>
              </w:numPr>
              <w:spacing w:after="0" w:line="240" w:lineRule="auto"/>
              <w:jc w:val="both"/>
              <w:rPr>
                <w:color w:val="000000" w:themeColor="text1"/>
                <w:sz w:val="20"/>
                <w:szCs w:val="20"/>
                <w:lang w:eastAsia="zh-CN"/>
              </w:rPr>
            </w:pPr>
            <w:r w:rsidRPr="008D535A">
              <w:rPr>
                <w:rFonts w:hint="eastAsia"/>
                <w:color w:val="000000" w:themeColor="text1"/>
                <w:sz w:val="20"/>
                <w:szCs w:val="20"/>
                <w:lang w:val="en-GB" w:eastAsia="zh-CN"/>
              </w:rPr>
              <w:t>A</w:t>
            </w:r>
            <w:r w:rsidRPr="008D535A">
              <w:rPr>
                <w:color w:val="000000" w:themeColor="text1"/>
                <w:sz w:val="20"/>
                <w:szCs w:val="20"/>
                <w:lang w:val="en-GB" w:eastAsia="zh-CN"/>
              </w:rPr>
              <w:t xml:space="preserve">lt 2: The assumed </w:t>
            </w:r>
            <w:r w:rsidRPr="008D535A">
              <w:rPr>
                <w:color w:val="000000" w:themeColor="text1"/>
                <w:sz w:val="20"/>
                <w:szCs w:val="20"/>
                <w:lang w:val="en-GB"/>
              </w:rPr>
              <w:t>PDSCH EPRE</w:t>
            </w:r>
            <w:r w:rsidRPr="008D535A">
              <w:rPr>
                <w:color w:val="000000" w:themeColor="text1"/>
                <w:sz w:val="20"/>
                <w:szCs w:val="20"/>
                <w:lang w:val="en-GB" w:eastAsia="zh-CN"/>
              </w:rPr>
              <w:t xml:space="preserve"> of all the K CSI-RS resources follows the configured </w:t>
            </w:r>
            <w:proofErr w:type="spellStart"/>
            <w:r w:rsidRPr="008D535A">
              <w:rPr>
                <w:i/>
                <w:iCs/>
                <w:color w:val="000000" w:themeColor="text1"/>
                <w:sz w:val="20"/>
                <w:szCs w:val="20"/>
                <w:lang w:eastAsia="zh-CN"/>
              </w:rPr>
              <w:t>powerControlOffset</w:t>
            </w:r>
            <w:proofErr w:type="spellEnd"/>
            <w:r w:rsidRPr="008D535A">
              <w:rPr>
                <w:color w:val="000000" w:themeColor="text1"/>
                <w:sz w:val="20"/>
                <w:szCs w:val="20"/>
                <w:lang w:eastAsia="zh-CN"/>
              </w:rPr>
              <w:t xml:space="preserve"> value of one </w:t>
            </w:r>
            <w:r>
              <w:rPr>
                <w:color w:val="000000" w:themeColor="text1"/>
                <w:sz w:val="20"/>
                <w:szCs w:val="20"/>
                <w:lang w:eastAsia="zh-CN"/>
              </w:rPr>
              <w:t xml:space="preserve">fixed </w:t>
            </w:r>
            <w:r w:rsidRPr="008D535A">
              <w:rPr>
                <w:color w:val="000000" w:themeColor="text1"/>
                <w:sz w:val="20"/>
                <w:szCs w:val="20"/>
                <w:lang w:eastAsia="zh-CN"/>
              </w:rPr>
              <w:t>CSI-RS resource</w:t>
            </w:r>
            <w:r>
              <w:rPr>
                <w:color w:val="000000" w:themeColor="text1"/>
                <w:sz w:val="20"/>
                <w:szCs w:val="20"/>
                <w:lang w:eastAsia="zh-CN"/>
              </w:rPr>
              <w:t>, e.g. the first one</w:t>
            </w:r>
          </w:p>
          <w:p w14:paraId="4931B44E"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Batang" w:hAnsi="Times"/>
                <w:sz w:val="20"/>
                <w:szCs w:val="20"/>
                <w:lang w:val="en-GB" w:eastAsia="en-US"/>
              </w:rPr>
              <w:t xml:space="preserve">Note: This may imply that </w:t>
            </w:r>
            <w:r>
              <w:rPr>
                <w:rFonts w:ascii="Times" w:eastAsiaTheme="minorEastAsia" w:hAnsi="Times" w:cs="Times"/>
                <w:sz w:val="20"/>
                <w:szCs w:val="20"/>
                <w:lang w:val="en-GB" w:eastAsia="zh-CN"/>
              </w:rPr>
              <w:t>existing section 5.2.2.2.7 of TS38.214 can apply</w:t>
            </w:r>
            <w:r>
              <w:rPr>
                <w:rFonts w:ascii="Times" w:eastAsiaTheme="minorEastAsia" w:hAnsi="Times" w:cs="Times"/>
                <w:color w:val="000000" w:themeColor="text1"/>
                <w:sz w:val="20"/>
                <w:szCs w:val="20"/>
                <w:lang w:val="en-GB" w:eastAsia="zh-CN"/>
              </w:rPr>
              <w:t xml:space="preserve"> to Rel-18 Type-II Doppler codebook in terms of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 xml:space="preserve">el-18 CMR (burst of CSI-RS resources) and </w:t>
            </w:r>
            <w:r>
              <w:rPr>
                <w:rFonts w:ascii="Times" w:eastAsiaTheme="minorEastAsia" w:hAnsi="Times" w:cs="Times" w:hint="eastAsia"/>
                <w:color w:val="000000" w:themeColor="text1"/>
                <w:sz w:val="20"/>
                <w:szCs w:val="20"/>
                <w:lang w:val="en-GB" w:eastAsia="zh-CN"/>
              </w:rPr>
              <w:t>R</w:t>
            </w:r>
            <w:r>
              <w:rPr>
                <w:rFonts w:ascii="Times" w:eastAsiaTheme="minorEastAsia" w:hAnsi="Times" w:cs="Times"/>
                <w:color w:val="000000" w:themeColor="text1"/>
                <w:sz w:val="20"/>
                <w:szCs w:val="20"/>
                <w:lang w:val="en-GB" w:eastAsia="zh-CN"/>
              </w:rPr>
              <w:t>el-18 CSI reference resource</w:t>
            </w:r>
          </w:p>
          <w:p w14:paraId="12DEF0F3" w14:textId="77777777" w:rsidR="00A86C7D" w:rsidRDefault="00A86C7D" w:rsidP="00A86C7D">
            <w:pPr>
              <w:snapToGrid w:val="0"/>
              <w:rPr>
                <w:rFonts w:ascii="Times" w:eastAsia="Batang" w:hAnsi="Times"/>
                <w:sz w:val="16"/>
                <w:szCs w:val="20"/>
                <w:lang w:val="en-GB" w:eastAsia="en-US"/>
              </w:rPr>
            </w:pPr>
          </w:p>
          <w:p w14:paraId="0DCE613D" w14:textId="77777777" w:rsidR="00A86C7D" w:rsidRDefault="00A86C7D" w:rsidP="00A86C7D">
            <w:pPr>
              <w:snapToGrid w:val="0"/>
              <w:rPr>
                <w:rFonts w:ascii="Times" w:eastAsia="Batang" w:hAnsi="Times"/>
                <w:color w:val="3333FF"/>
                <w:sz w:val="16"/>
                <w:szCs w:val="20"/>
                <w:lang w:val="en-GB" w:eastAsia="en-US"/>
              </w:rPr>
            </w:pPr>
            <w:r>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p>
          <w:p w14:paraId="41751529" w14:textId="77777777" w:rsidR="00A86C7D" w:rsidRDefault="00A86C7D" w:rsidP="00A86C7D">
            <w:pPr>
              <w:snapToGrid w:val="0"/>
              <w:rPr>
                <w:rFonts w:ascii="Times" w:eastAsia="Batang" w:hAnsi="Times"/>
                <w:color w:val="3333FF"/>
                <w:sz w:val="16"/>
                <w:szCs w:val="20"/>
                <w:lang w:val="en-GB" w:eastAsia="en-US"/>
              </w:rPr>
            </w:pPr>
          </w:p>
          <w:p w14:paraId="43B9A1FB" w14:textId="77777777" w:rsidR="00A86C7D" w:rsidRPr="00E81C0F" w:rsidRDefault="00A86C7D" w:rsidP="00A86C7D">
            <w:pPr>
              <w:snapToGrid w:val="0"/>
              <w:rPr>
                <w:b/>
                <w:color w:val="3333FF"/>
                <w:sz w:val="28"/>
                <w:szCs w:val="18"/>
                <w:lang w:val="en-GB"/>
              </w:rPr>
            </w:pPr>
            <w:r w:rsidRPr="00E81C0F">
              <w:rPr>
                <w:b/>
                <w:color w:val="3333FF"/>
                <w:sz w:val="28"/>
                <w:szCs w:val="18"/>
                <w:lang w:val="en-GB"/>
              </w:rPr>
              <w:t>MOVED TO EMAIL ENDORSEMENT 5</w:t>
            </w:r>
          </w:p>
          <w:p w14:paraId="4387FD17" w14:textId="77777777" w:rsidR="00A86C7D" w:rsidRDefault="00A86C7D" w:rsidP="00A86C7D">
            <w:pPr>
              <w:snapToGrid w:val="0"/>
              <w:rPr>
                <w:rFonts w:ascii="Times" w:eastAsia="Batang" w:hAnsi="Times"/>
                <w:color w:val="3333FF"/>
                <w:sz w:val="16"/>
                <w:szCs w:val="20"/>
                <w:lang w:val="en-GB" w:eastAsia="en-US"/>
              </w:rPr>
            </w:pPr>
          </w:p>
          <w:p w14:paraId="53052C34" w14:textId="77777777" w:rsidR="00A86C7D" w:rsidRDefault="00A86C7D"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87DA05C"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2.F.2</w:t>
            </w:r>
            <w:r>
              <w:rPr>
                <w:rFonts w:ascii="Times" w:eastAsia="Batang" w:hAnsi="Times" w:cs="Times"/>
                <w:sz w:val="18"/>
                <w:szCs w:val="18"/>
                <w:lang w:val="en-GB" w:eastAsia="en-US"/>
              </w:rPr>
              <w:t xml:space="preserve">: </w:t>
            </w:r>
          </w:p>
          <w:p w14:paraId="567D9840" w14:textId="77777777"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 xml:space="preserve">LG, Samsung, Qualcomm, Xiaomi, OPPO, vivo, Huawei/HiSi, Ericsson, CATT, </w:t>
            </w:r>
          </w:p>
          <w:p w14:paraId="2B46BD3F" w14:textId="77777777"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Not support:</w:t>
            </w:r>
          </w:p>
        </w:tc>
      </w:tr>
      <w:tr w:rsidR="00A86C7D" w14:paraId="308BE805" w14:textId="77777777" w:rsidTr="00A86C7D">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4B8F85" w14:textId="77777777" w:rsidR="00A86C7D" w:rsidRDefault="00A86C7D" w:rsidP="00A86C7D">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DC798" w14:textId="2899E32E"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w:t>
            </w:r>
            <w:r w:rsidRPr="009B7B05">
              <w:rPr>
                <w:rFonts w:ascii="Times" w:eastAsia="Batang" w:hAnsi="Times"/>
                <w:sz w:val="20"/>
                <w:szCs w:val="20"/>
                <w:lang w:val="en-GB" w:eastAsia="en-US"/>
              </w:rPr>
              <w:t>regarding the required number and/or occupation time of CPUs</w:t>
            </w:r>
            <w:r w:rsidR="009B7B05" w:rsidRPr="009B7B05">
              <w:rPr>
                <w:rFonts w:ascii="Times" w:eastAsia="Batang" w:hAnsi="Times"/>
                <w:sz w:val="20"/>
                <w:szCs w:val="20"/>
                <w:lang w:val="en-GB" w:eastAsia="en-US"/>
              </w:rPr>
              <w:t>,</w:t>
            </w:r>
            <w:r w:rsidRPr="009B7B05">
              <w:rPr>
                <w:rFonts w:ascii="Times" w:eastAsia="Batang" w:hAnsi="Times"/>
                <w:sz w:val="20"/>
                <w:szCs w:val="20"/>
                <w:lang w:val="en-GB" w:eastAsia="en-US"/>
              </w:rPr>
              <w:t xml:space="preserve"> the values of Z/Z’, </w:t>
            </w:r>
            <w:r w:rsidR="009B7B05" w:rsidRPr="009B7B05">
              <w:rPr>
                <w:rFonts w:ascii="Times" w:eastAsia="Batang" w:hAnsi="Times"/>
                <w:sz w:val="20"/>
                <w:szCs w:val="20"/>
                <w:lang w:val="en-GB" w:eastAsia="en-US"/>
              </w:rPr>
              <w:t xml:space="preserve">and total number active/simultaneous CSI-RS resource/ports, </w:t>
            </w:r>
            <w:r w:rsidRPr="009B7B05">
              <w:rPr>
                <w:rFonts w:ascii="Times" w:eastAsia="Batang" w:hAnsi="Times"/>
                <w:sz w:val="20"/>
                <w:szCs w:val="20"/>
                <w:lang w:val="en-GB" w:eastAsia="en-US"/>
              </w:rPr>
              <w:t>decide</w:t>
            </w:r>
            <w:r>
              <w:rPr>
                <w:rFonts w:ascii="Times" w:eastAsia="Batang" w:hAnsi="Times"/>
                <w:sz w:val="20"/>
                <w:szCs w:val="20"/>
                <w:lang w:val="en-GB" w:eastAsia="en-US"/>
              </w:rPr>
              <w:t xml:space="preserv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306EE9D0" w14:textId="77777777" w:rsidR="00A86C7D" w:rsidRDefault="00A86C7D"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2A0C9101" w14:textId="77777777" w:rsidR="00A86C7D" w:rsidRDefault="00A86C7D" w:rsidP="00A86C7D">
            <w:pPr>
              <w:snapToGrid w:val="0"/>
              <w:rPr>
                <w:rFonts w:ascii="Times" w:eastAsia="Batang" w:hAnsi="Times" w:cs="Times"/>
                <w:sz w:val="16"/>
                <w:szCs w:val="20"/>
                <w:lang w:val="en-GB" w:eastAsia="en-US"/>
              </w:rPr>
            </w:pPr>
          </w:p>
          <w:p w14:paraId="3F238EEF" w14:textId="77777777" w:rsidR="00A86C7D" w:rsidRPr="00C959AB" w:rsidRDefault="00A86C7D" w:rsidP="00A86C7D">
            <w:pPr>
              <w:snapToGrid w:val="0"/>
              <w:rPr>
                <w:rFonts w:ascii="Times" w:eastAsia="Batang" w:hAnsi="Times"/>
                <w:color w:val="3333FF"/>
                <w:sz w:val="16"/>
                <w:szCs w:val="20"/>
                <w:lang w:val="en-GB" w:eastAsia="en-US"/>
              </w:rPr>
            </w:pPr>
            <w:r w:rsidRPr="00C959AB">
              <w:rPr>
                <w:rFonts w:ascii="Times" w:eastAsia="Batang" w:hAnsi="Times"/>
                <w:b/>
                <w:color w:val="3333FF"/>
                <w:sz w:val="16"/>
                <w:szCs w:val="20"/>
                <w:u w:val="single"/>
                <w:lang w:val="en-GB" w:eastAsia="en-US"/>
              </w:rPr>
              <w:t>FL Note</w:t>
            </w:r>
            <w:r w:rsidRPr="00C959AB">
              <w:rPr>
                <w:rFonts w:ascii="Times" w:eastAsia="Batang" w:hAnsi="Times"/>
                <w:color w:val="3333FF"/>
                <w:sz w:val="16"/>
                <w:szCs w:val="20"/>
                <w:lang w:val="en-GB" w:eastAsia="en-US"/>
              </w:rPr>
              <w:t xml:space="preserve">: </w:t>
            </w:r>
          </w:p>
          <w:p w14:paraId="590258EE" w14:textId="77777777" w:rsidR="00A86C7D" w:rsidRDefault="00A86C7D" w:rsidP="00A86C7D">
            <w:pPr>
              <w:snapToGrid w:val="0"/>
              <w:rPr>
                <w:rFonts w:ascii="Times" w:eastAsia="Batang" w:hAnsi="Times"/>
                <w:sz w:val="16"/>
                <w:szCs w:val="20"/>
                <w:lang w:val="en-GB" w:eastAsia="en-US"/>
              </w:rPr>
            </w:pPr>
          </w:p>
          <w:p w14:paraId="4A1A8D62" w14:textId="77777777" w:rsidR="00DA4F8E" w:rsidRPr="00E81C0F" w:rsidRDefault="00DA4F8E" w:rsidP="00DA4F8E">
            <w:pPr>
              <w:snapToGrid w:val="0"/>
              <w:rPr>
                <w:b/>
                <w:color w:val="3333FF"/>
                <w:sz w:val="28"/>
                <w:szCs w:val="18"/>
                <w:lang w:val="en-GB"/>
              </w:rPr>
            </w:pPr>
            <w:r w:rsidRPr="00E81C0F">
              <w:rPr>
                <w:b/>
                <w:color w:val="3333FF"/>
                <w:sz w:val="28"/>
                <w:szCs w:val="18"/>
                <w:lang w:val="en-GB"/>
              </w:rPr>
              <w:t>MOVED TO EMAIL ENDORSEMENT 5</w:t>
            </w:r>
          </w:p>
          <w:p w14:paraId="522F29CF" w14:textId="2D16A69B" w:rsidR="00DA4F8E" w:rsidRDefault="00DA4F8E" w:rsidP="00A86C7D">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663D2DF" w14:textId="77777777" w:rsidR="00A86C7D" w:rsidRDefault="00A86C7D" w:rsidP="00A86C7D">
            <w:pPr>
              <w:snapToGrid w:val="0"/>
              <w:rPr>
                <w:rFonts w:ascii="Times" w:eastAsia="Batang" w:hAnsi="Times" w:cs="Times"/>
                <w:sz w:val="18"/>
                <w:szCs w:val="18"/>
                <w:lang w:val="en-GB" w:eastAsia="en-US"/>
              </w:rPr>
            </w:pPr>
            <w:r>
              <w:rPr>
                <w:rFonts w:ascii="Times" w:eastAsia="Batang" w:hAnsi="Times" w:cs="Times"/>
                <w:b/>
                <w:sz w:val="18"/>
                <w:szCs w:val="18"/>
                <w:lang w:val="en-GB" w:eastAsia="en-US"/>
              </w:rPr>
              <w:t>Proposal 2.F.3</w:t>
            </w:r>
            <w:r>
              <w:rPr>
                <w:rFonts w:ascii="Times" w:eastAsia="Batang" w:hAnsi="Times" w:cs="Times"/>
                <w:sz w:val="18"/>
                <w:szCs w:val="18"/>
                <w:lang w:val="en-GB" w:eastAsia="en-US"/>
              </w:rPr>
              <w:t xml:space="preserve">: </w:t>
            </w:r>
          </w:p>
          <w:p w14:paraId="6E9DABB2" w14:textId="2DDF673D" w:rsidR="00A86C7D" w:rsidRDefault="00A86C7D" w:rsidP="00A86C7D">
            <w:pPr>
              <w:pStyle w:val="ListParagraph"/>
              <w:numPr>
                <w:ilvl w:val="0"/>
                <w:numId w:val="23"/>
              </w:numPr>
              <w:snapToGrid w:val="0"/>
              <w:spacing w:after="0" w:line="240" w:lineRule="auto"/>
              <w:rPr>
                <w:sz w:val="18"/>
                <w:szCs w:val="18"/>
                <w:lang w:val="de-DE"/>
              </w:rPr>
            </w:pPr>
            <w:r>
              <w:rPr>
                <w:b/>
                <w:sz w:val="18"/>
                <w:szCs w:val="18"/>
                <w:lang w:val="de-DE"/>
              </w:rPr>
              <w:t xml:space="preserve">Support/fine: </w:t>
            </w:r>
            <w:r>
              <w:rPr>
                <w:sz w:val="18"/>
                <w:szCs w:val="18"/>
                <w:lang w:val="de-DE"/>
              </w:rPr>
              <w:t>Qualcomm, ZTE, OPPO, Huawei/HiSi, Ericsson</w:t>
            </w:r>
            <w:r w:rsidR="009B7B05">
              <w:rPr>
                <w:sz w:val="18"/>
                <w:szCs w:val="18"/>
                <w:lang w:val="de-DE"/>
              </w:rPr>
              <w:t>, MediaTek</w:t>
            </w:r>
          </w:p>
          <w:p w14:paraId="31D0C114" w14:textId="52E868EE" w:rsidR="00A86C7D" w:rsidRDefault="00A86C7D" w:rsidP="00A86C7D">
            <w:pPr>
              <w:pStyle w:val="ListParagraph"/>
              <w:numPr>
                <w:ilvl w:val="0"/>
                <w:numId w:val="23"/>
              </w:numPr>
              <w:snapToGrid w:val="0"/>
              <w:spacing w:after="0" w:line="240" w:lineRule="auto"/>
              <w:rPr>
                <w:b/>
                <w:sz w:val="18"/>
                <w:szCs w:val="18"/>
                <w:lang w:val="de-DE"/>
              </w:rPr>
            </w:pPr>
            <w:r>
              <w:rPr>
                <w:b/>
                <w:sz w:val="18"/>
                <w:szCs w:val="18"/>
                <w:lang w:val="de-DE"/>
              </w:rPr>
              <w:t xml:space="preserve">Not support: </w:t>
            </w:r>
          </w:p>
        </w:tc>
      </w:tr>
      <w:tr w:rsidR="00D97FC8" w14:paraId="6C9CDDAA" w14:textId="77777777" w:rsidTr="009B378B">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50D3CC" w14:textId="77777777" w:rsidR="00D97FC8" w:rsidRDefault="00D97FC8" w:rsidP="00A86C7D">
            <w:pPr>
              <w:widowControl w:val="0"/>
              <w:snapToGrid w:val="0"/>
              <w:rPr>
                <w:sz w:val="18"/>
                <w:szCs w:val="18"/>
              </w:rPr>
            </w:pPr>
            <w:r>
              <w:rPr>
                <w:sz w:val="18"/>
                <w:szCs w:val="18"/>
              </w:rPr>
              <w:lastRenderedPageBreak/>
              <w:t>2.6.4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C1F4103" w14:textId="77777777" w:rsidR="00D97FC8" w:rsidRPr="00C62A89" w:rsidRDefault="00D97FC8" w:rsidP="00A86C7D">
            <w:pPr>
              <w:rPr>
                <w:rFonts w:ascii="Times" w:eastAsia="Batang" w:hAnsi="Times"/>
                <w:color w:val="3333FF"/>
                <w:sz w:val="20"/>
                <w:szCs w:val="20"/>
                <w:lang w:val="en-GB" w:eastAsia="en-US"/>
              </w:rPr>
            </w:pPr>
            <w:r w:rsidRPr="00C62A89">
              <w:rPr>
                <w:rFonts w:ascii="Times" w:eastAsia="Batang" w:hAnsi="Times" w:cs="Times"/>
                <w:b/>
                <w:color w:val="3333FF"/>
                <w:sz w:val="20"/>
                <w:szCs w:val="20"/>
                <w:lang w:val="en-GB" w:eastAsia="en-US"/>
              </w:rPr>
              <w:t>Question 2.6.</w:t>
            </w:r>
            <w:r w:rsidRPr="00A46E9D">
              <w:rPr>
                <w:rFonts w:ascii="Times" w:eastAsia="Batang" w:hAnsi="Times" w:cs="Times"/>
                <w:b/>
                <w:color w:val="3333FF"/>
                <w:sz w:val="20"/>
                <w:szCs w:val="20"/>
                <w:lang w:val="en-GB" w:eastAsia="en-US"/>
              </w:rPr>
              <w:t xml:space="preserve">4: </w:t>
            </w:r>
            <w:r w:rsidRPr="00A46E9D">
              <w:rPr>
                <w:rFonts w:ascii="Times" w:eastAsia="Batang" w:hAnsi="Times" w:cs="Times"/>
                <w:color w:val="3333FF"/>
                <w:sz w:val="20"/>
                <w:szCs w:val="20"/>
                <w:lang w:val="en-GB" w:eastAsia="en-US"/>
              </w:rPr>
              <w:t>For</w:t>
            </w:r>
            <w:r w:rsidRPr="00C62A89">
              <w:rPr>
                <w:rFonts w:ascii="Times" w:eastAsia="Batang" w:hAnsi="Times" w:cs="Times"/>
                <w:color w:val="3333FF"/>
                <w:sz w:val="20"/>
                <w:szCs w:val="20"/>
                <w:lang w:val="en-GB" w:eastAsia="en-US"/>
              </w:rPr>
              <w:t xml:space="preserve"> the Type-II codebook refinement for high/medium velocities</w:t>
            </w:r>
            <w:r w:rsidRPr="00C62A89">
              <w:rPr>
                <w:rFonts w:ascii="Times" w:eastAsia="Batang" w:hAnsi="Times"/>
                <w:color w:val="3333FF"/>
                <w:sz w:val="20"/>
                <w:szCs w:val="20"/>
                <w:lang w:val="en-GB" w:eastAsia="en-US"/>
              </w:rPr>
              <w:t xml:space="preserve">, regarding SCI definition, should the index remapping scheme analogous to that for FD basis be </w:t>
            </w:r>
            <w:r>
              <w:rPr>
                <w:rFonts w:ascii="Times" w:eastAsia="Batang" w:hAnsi="Times"/>
                <w:color w:val="3333FF"/>
                <w:sz w:val="20"/>
                <w:szCs w:val="20"/>
                <w:lang w:val="en-GB" w:eastAsia="en-US"/>
              </w:rPr>
              <w:t>used</w:t>
            </w:r>
            <w:r w:rsidRPr="00C62A89">
              <w:rPr>
                <w:rFonts w:ascii="Times" w:eastAsia="Batang" w:hAnsi="Times"/>
                <w:color w:val="3333FF"/>
                <w:sz w:val="20"/>
                <w:szCs w:val="20"/>
                <w:lang w:val="en-GB" w:eastAsia="en-US"/>
              </w:rPr>
              <w:t xml:space="preserve"> </w:t>
            </w:r>
            <w:r>
              <w:rPr>
                <w:rFonts w:ascii="Times" w:eastAsia="Batang" w:hAnsi="Times"/>
                <w:color w:val="3333FF"/>
                <w:sz w:val="20"/>
                <w:szCs w:val="20"/>
                <w:lang w:val="en-GB" w:eastAsia="en-US"/>
              </w:rPr>
              <w:t xml:space="preserve">for </w:t>
            </w:r>
            <w:r w:rsidRPr="00C62A89">
              <w:rPr>
                <w:rFonts w:ascii="Times" w:eastAsia="Batang" w:hAnsi="Times"/>
                <w:color w:val="3333FF"/>
                <w:sz w:val="20"/>
                <w:szCs w:val="20"/>
                <w:lang w:val="en-GB" w:eastAsia="en-US"/>
              </w:rPr>
              <w:t>DD basis</w:t>
            </w:r>
            <w:r>
              <w:rPr>
                <w:rFonts w:ascii="Times" w:eastAsia="Batang" w:hAnsi="Times"/>
                <w:color w:val="3333FF"/>
                <w:sz w:val="20"/>
                <w:szCs w:val="20"/>
                <w:lang w:val="en-GB" w:eastAsia="en-US"/>
              </w:rPr>
              <w:t xml:space="preserve"> as well</w:t>
            </w:r>
            <w:r w:rsidRPr="00C62A89">
              <w:rPr>
                <w:rFonts w:ascii="Times" w:eastAsia="Batang" w:hAnsi="Times"/>
                <w:color w:val="3333FF"/>
                <w:sz w:val="20"/>
                <w:szCs w:val="20"/>
                <w:lang w:val="en-GB" w:eastAsia="en-US"/>
              </w:rPr>
              <w:t xml:space="preserve">, thereby facilitating the use of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 xml:space="preserve">-bit indicator (rather than </w:t>
            </w:r>
            <m:oMath>
              <m:d>
                <m:dPr>
                  <m:begChr m:val="⌈"/>
                  <m:endChr m:val="⌉"/>
                  <m:ctrlPr>
                    <w:rPr>
                      <w:rFonts w:ascii="Cambria Math" w:eastAsia="Malgun Gothic" w:hAnsi="Cambria Math"/>
                      <w:i/>
                      <w:color w:val="3333FF"/>
                      <w:sz w:val="20"/>
                      <w:szCs w:val="20"/>
                      <w:lang w:val="en-GB"/>
                    </w:rPr>
                  </m:ctrlPr>
                </m:dPr>
                <m:e>
                  <m:func>
                    <m:funcPr>
                      <m:ctrlPr>
                        <w:rPr>
                          <w:rFonts w:ascii="Cambria Math" w:eastAsia="Malgun Gothic" w:hAnsi="Cambria Math"/>
                          <w:i/>
                          <w:color w:val="3333FF"/>
                          <w:sz w:val="20"/>
                          <w:szCs w:val="20"/>
                          <w:lang w:val="en-GB"/>
                        </w:rPr>
                      </m:ctrlPr>
                    </m:funcPr>
                    <m:fName>
                      <m:sSub>
                        <m:sSubPr>
                          <m:ctrlPr>
                            <w:rPr>
                              <w:rFonts w:ascii="Cambria Math" w:eastAsia="Malgun Gothic" w:hAnsi="Cambria Math"/>
                              <w:i/>
                              <w:color w:val="3333FF"/>
                              <w:sz w:val="20"/>
                              <w:szCs w:val="20"/>
                              <w:lang w:val="en-GB"/>
                            </w:rPr>
                          </m:ctrlPr>
                        </m:sSubPr>
                        <m:e>
                          <m:r>
                            <m:rPr>
                              <m:sty m:val="p"/>
                            </m:rPr>
                            <w:rPr>
                              <w:rFonts w:ascii="Cambria Math" w:eastAsia="Malgun Gothic" w:hAnsi="Cambria Math"/>
                              <w:color w:val="3333FF"/>
                              <w:sz w:val="20"/>
                              <w:szCs w:val="20"/>
                              <w:lang w:val="en-GB"/>
                            </w:rPr>
                            <m:t>log</m:t>
                          </m:r>
                        </m:e>
                        <m:sub>
                          <m:r>
                            <w:rPr>
                              <w:rFonts w:ascii="Cambria Math" w:eastAsia="Malgun Gothic" w:hAnsi="Cambria Math"/>
                              <w:color w:val="3333FF"/>
                              <w:sz w:val="20"/>
                              <w:szCs w:val="20"/>
                              <w:lang w:val="en-GB"/>
                            </w:rPr>
                            <m:t>2</m:t>
                          </m:r>
                        </m:sub>
                      </m:sSub>
                    </m:fName>
                    <m:e>
                      <m:r>
                        <w:rPr>
                          <w:rFonts w:ascii="Cambria Math" w:eastAsia="Malgun Gothic" w:hAnsi="Cambria Math"/>
                          <w:color w:val="3333FF"/>
                          <w:sz w:val="20"/>
                          <w:szCs w:val="20"/>
                          <w:lang w:val="en-GB"/>
                        </w:rPr>
                        <m:t>2LQ</m:t>
                      </m:r>
                    </m:e>
                  </m:func>
                </m:e>
              </m:d>
              <m:r>
                <w:rPr>
                  <w:rFonts w:ascii="Cambria Math" w:eastAsia="Malgun Gothic" w:hAnsi="Cambria Math"/>
                  <w:color w:val="3333FF"/>
                  <w:sz w:val="20"/>
                  <w:szCs w:val="20"/>
                  <w:lang w:val="en-GB"/>
                </w:rPr>
                <m:t>.</m:t>
              </m:r>
            </m:oMath>
            <w:r w:rsidRPr="00C62A89">
              <w:rPr>
                <w:rFonts w:ascii="Times" w:eastAsia="Batang" w:hAnsi="Times"/>
                <w:color w:val="3333FF"/>
                <w:sz w:val="20"/>
                <w:szCs w:val="20"/>
                <w:lang w:val="en-GB" w:eastAsia="en-US"/>
              </w:rPr>
              <w:t>-bit) irrespective of the value of Q (1 or 2)?</w:t>
            </w:r>
          </w:p>
          <w:p w14:paraId="760DC92F" w14:textId="77777777" w:rsidR="00D97FC8" w:rsidRDefault="00D97FC8" w:rsidP="00A86C7D">
            <w:pPr>
              <w:rPr>
                <w:rFonts w:ascii="Times" w:eastAsia="Batang" w:hAnsi="Times" w:cs="Times"/>
                <w:sz w:val="20"/>
                <w:szCs w:val="20"/>
                <w:lang w:val="en-GB" w:eastAsia="en-US"/>
              </w:rPr>
            </w:pPr>
          </w:p>
          <w:p w14:paraId="09EBF9A7" w14:textId="77777777" w:rsidR="00D97FC8" w:rsidRPr="00D97FC8" w:rsidRDefault="00D97FC8" w:rsidP="00D97FC8">
            <w:pPr>
              <w:rPr>
                <w:ins w:id="5" w:author="Eko Onggosanusi" w:date="2023-04-25T02:35:00Z"/>
                <w:rFonts w:ascii="Times" w:eastAsia="Batang" w:hAnsi="Times" w:cs="Times"/>
                <w:color w:val="000000" w:themeColor="text1"/>
                <w:sz w:val="20"/>
                <w:szCs w:val="20"/>
                <w:lang w:val="en-GB"/>
              </w:rPr>
            </w:pPr>
            <w:ins w:id="6" w:author="Eko Onggosanusi" w:date="2023-04-25T02:35:00Z">
              <w:r w:rsidRPr="00D97FC8">
                <w:rPr>
                  <w:rFonts w:ascii="Times" w:eastAsia="Batang" w:hAnsi="Times" w:cs="Times"/>
                  <w:b/>
                  <w:color w:val="000000" w:themeColor="text1"/>
                  <w:sz w:val="20"/>
                  <w:szCs w:val="20"/>
                  <w:u w:val="single"/>
                  <w:lang w:val="en-GB" w:eastAsia="en-US"/>
                </w:rPr>
                <w:t>Conclusion 2.F.4</w:t>
              </w:r>
              <w:r w:rsidRPr="00D97FC8">
                <w:rPr>
                  <w:rFonts w:ascii="Times" w:eastAsia="Batang" w:hAnsi="Times" w:cs="Times"/>
                  <w:color w:val="000000" w:themeColor="text1"/>
                  <w:sz w:val="20"/>
                  <w:szCs w:val="20"/>
                  <w:lang w:val="en-GB" w:eastAsia="en-US"/>
                </w:rPr>
                <w:t>: For the Type-II codebook refinement for high/medium velocities</w:t>
              </w:r>
              <w:r w:rsidRPr="00D97FC8">
                <w:rPr>
                  <w:rFonts w:ascii="Times" w:eastAsia="Batang" w:hAnsi="Times"/>
                  <w:color w:val="000000" w:themeColor="text1"/>
                  <w:sz w:val="20"/>
                  <w:szCs w:val="20"/>
                  <w:lang w:val="en-GB" w:eastAsia="en-US"/>
                </w:rPr>
                <w:t xml:space="preserve">, regarding SCI definition, there is no consensus on supporting the index remapping scheme analogous to that for FD basis for DD basis. Therefore, </w:t>
              </w:r>
              <m:oMath>
                <m:sSub>
                  <m:sSubPr>
                    <m:ctrlPr>
                      <w:rPr>
                        <w:rFonts w:ascii="Cambria Math" w:eastAsia="Malgun Gothic" w:hAnsi="Cambria Math"/>
                        <w:i/>
                        <w:sz w:val="20"/>
                        <w:szCs w:val="20"/>
                        <w:lang w:val="en-GB" w:eastAsia="en-US"/>
                      </w:rPr>
                    </m:ctrlPr>
                  </m:sSubPr>
                  <m:e>
                    <m:r>
                      <w:rPr>
                        <w:rFonts w:ascii="Cambria Math" w:eastAsia="Malgun Gothic" w:hAnsi="Cambria Math"/>
                        <w:sz w:val="20"/>
                        <w:szCs w:val="20"/>
                        <w:lang w:val="en-GB" w:eastAsia="en-US"/>
                      </w:rPr>
                      <m:t>SCI</m:t>
                    </m:r>
                  </m:e>
                  <m:sub>
                    <m:r>
                      <w:rPr>
                        <w:rFonts w:ascii="Cambria Math" w:eastAsia="Malgun Gothic" w:hAnsi="Cambria Math"/>
                        <w:sz w:val="20"/>
                        <w:szCs w:val="20"/>
                        <w:lang w:val="en-GB" w:eastAsia="en-US"/>
                      </w:rPr>
                      <m:t>i</m:t>
                    </m:r>
                  </m:sub>
                </m:sSub>
              </m:oMath>
              <w:r w:rsidRPr="00D97FC8">
                <w:rPr>
                  <w:rFonts w:eastAsia="Malgun Gothic"/>
                  <w:sz w:val="20"/>
                  <w:szCs w:val="20"/>
                  <w:lang w:val="en-GB" w:eastAsia="en-US"/>
                </w:rPr>
                <w:t xml:space="preserve"> is a </w:t>
              </w:r>
              <m:oMath>
                <m:d>
                  <m:dPr>
                    <m:begChr m:val="⌈"/>
                    <m:endChr m:val="⌉"/>
                    <m:ctrlPr>
                      <w:rPr>
                        <w:rFonts w:ascii="Cambria Math" w:eastAsia="Malgun Gothic" w:hAnsi="Cambria Math"/>
                        <w:i/>
                        <w:sz w:val="20"/>
                        <w:szCs w:val="20"/>
                        <w:lang w:val="en-GB" w:eastAsia="en-US"/>
                      </w:rPr>
                    </m:ctrlPr>
                  </m:dPr>
                  <m:e>
                    <m:func>
                      <m:funcPr>
                        <m:ctrlPr>
                          <w:rPr>
                            <w:rFonts w:ascii="Cambria Math" w:eastAsia="Malgun Gothic" w:hAnsi="Cambria Math"/>
                            <w:i/>
                            <w:sz w:val="20"/>
                            <w:szCs w:val="20"/>
                            <w:lang w:val="en-GB" w:eastAsia="en-US"/>
                          </w:rPr>
                        </m:ctrlPr>
                      </m:funcPr>
                      <m:fName>
                        <m:sSub>
                          <m:sSubPr>
                            <m:ctrlPr>
                              <w:rPr>
                                <w:rFonts w:ascii="Cambria Math" w:eastAsia="Malgun Gothic" w:hAnsi="Cambria Math"/>
                                <w:i/>
                                <w:sz w:val="20"/>
                                <w:szCs w:val="20"/>
                                <w:lang w:val="en-GB" w:eastAsia="en-US"/>
                              </w:rPr>
                            </m:ctrlPr>
                          </m:sSubPr>
                          <m:e>
                            <m:r>
                              <m:rPr>
                                <m:sty m:val="p"/>
                              </m:rPr>
                              <w:rPr>
                                <w:rFonts w:ascii="Cambria Math" w:eastAsia="Malgun Gothic" w:hAnsi="Cambria Math"/>
                                <w:sz w:val="20"/>
                                <w:szCs w:val="20"/>
                                <w:lang w:val="en-GB" w:eastAsia="en-US"/>
                              </w:rPr>
                              <m:t>log</m:t>
                            </m:r>
                          </m:e>
                          <m:sub>
                            <m:r>
                              <w:rPr>
                                <w:rFonts w:ascii="Cambria Math" w:eastAsia="Malgun Gothic" w:hAnsi="Cambria Math"/>
                                <w:sz w:val="20"/>
                                <w:szCs w:val="20"/>
                                <w:lang w:val="en-GB" w:eastAsia="en-US"/>
                              </w:rPr>
                              <m:t>2</m:t>
                            </m:r>
                          </m:sub>
                        </m:sSub>
                      </m:fName>
                      <m:e>
                        <m:r>
                          <w:rPr>
                            <w:rFonts w:ascii="Cambria Math" w:eastAsia="Malgun Gothic" w:hAnsi="Cambria Math"/>
                            <w:sz w:val="20"/>
                            <w:szCs w:val="20"/>
                            <w:lang w:val="en-GB" w:eastAsia="en-US"/>
                          </w:rPr>
                          <m:t>2LQ</m:t>
                        </m:r>
                      </m:e>
                    </m:func>
                  </m:e>
                </m:d>
              </m:oMath>
              <w:r w:rsidRPr="00D97FC8">
                <w:rPr>
                  <w:rFonts w:eastAsia="Malgun Gothic"/>
                  <w:sz w:val="20"/>
                  <w:szCs w:val="20"/>
                  <w:lang w:val="en-GB" w:eastAsia="en-US"/>
                </w:rPr>
                <w:t xml:space="preserve">–bit indicator where </w:t>
              </w:r>
              <m:oMath>
                <m:r>
                  <w:rPr>
                    <w:rFonts w:ascii="Cambria Math" w:eastAsia="Malgun Gothic" w:hAnsi="Cambria Math"/>
                    <w:sz w:val="20"/>
                    <w:szCs w:val="20"/>
                    <w:lang w:val="en-GB" w:eastAsia="en-US"/>
                  </w:rPr>
                  <m:t>i=0,1,…,(RI-1)</m:t>
                </m:r>
              </m:oMath>
              <w:r w:rsidRPr="00D97FC8">
                <w:rPr>
                  <w:rFonts w:eastAsia="Malgun Gothic"/>
                  <w:sz w:val="20"/>
                  <w:szCs w:val="20"/>
                  <w:lang w:val="en-GB" w:eastAsia="en-US"/>
                </w:rPr>
                <w:t xml:space="preserve"> and Q is the number of DD basis vectors (1 or 2)</w:t>
              </w:r>
            </w:ins>
          </w:p>
          <w:p w14:paraId="3CD52C99" w14:textId="77777777" w:rsidR="00D97FC8" w:rsidRDefault="00D97FC8" w:rsidP="00A86C7D">
            <w:pPr>
              <w:rPr>
                <w:rFonts w:ascii="Times" w:eastAsia="Batang" w:hAnsi="Times" w:cs="Times"/>
                <w:sz w:val="20"/>
                <w:szCs w:val="20"/>
                <w:lang w:val="en-GB" w:eastAsia="en-US"/>
              </w:rPr>
            </w:pPr>
          </w:p>
          <w:p w14:paraId="591CB482" w14:textId="77777777" w:rsidR="00D97FC8" w:rsidRDefault="00D97FC8" w:rsidP="00A86C7D">
            <w:pPr>
              <w:rPr>
                <w:rFonts w:ascii="Times" w:eastAsia="Batang" w:hAnsi="Times" w:cs="Times"/>
                <w:sz w:val="20"/>
                <w:szCs w:val="20"/>
                <w:lang w:val="en-GB" w:eastAsia="en-US"/>
              </w:rPr>
            </w:pPr>
          </w:p>
          <w:p w14:paraId="5BE86A1A" w14:textId="77777777" w:rsidR="00D97FC8" w:rsidRPr="004E2774" w:rsidRDefault="00D97FC8" w:rsidP="00D97FC8">
            <w:pPr>
              <w:widowControl w:val="0"/>
              <w:snapToGrid w:val="0"/>
              <w:rPr>
                <w:rFonts w:eastAsia="Batang"/>
                <w:color w:val="3333FF"/>
                <w:sz w:val="20"/>
                <w:szCs w:val="20"/>
                <w:lang w:val="en-GB"/>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 xml:space="preserve">: </w:t>
            </w:r>
            <w:r w:rsidRPr="004E2774">
              <w:rPr>
                <w:rFonts w:eastAsia="Batang"/>
                <w:color w:val="3333FF"/>
                <w:sz w:val="20"/>
                <w:szCs w:val="20"/>
                <w:lang w:val="en-GB"/>
              </w:rPr>
              <w:t>The conclusion is based on the fact/reality that there is no consensus hence the implication follows whether one can accept (cope with) reality (that no consensus means no support) or not.</w:t>
            </w:r>
          </w:p>
          <w:p w14:paraId="201B8C77" w14:textId="77777777" w:rsidR="00D97FC8" w:rsidRPr="00D97FC8" w:rsidRDefault="00D97FC8" w:rsidP="00A86C7D">
            <w:pPr>
              <w:rPr>
                <w:rFonts w:ascii="Times" w:eastAsia="Batang" w:hAnsi="Times" w:cs="Times"/>
                <w:color w:val="3333FF"/>
                <w:sz w:val="18"/>
                <w:szCs w:val="20"/>
                <w:lang w:val="en-GB" w:eastAsia="en-US"/>
              </w:rPr>
            </w:pPr>
          </w:p>
          <w:p w14:paraId="3D45D1A4" w14:textId="6EAA8E21" w:rsidR="00D97FC8" w:rsidRPr="00D97FC8" w:rsidRDefault="00D97FC8" w:rsidP="00A86C7D">
            <w:pPr>
              <w:rPr>
                <w:rFonts w:ascii="Times" w:eastAsia="Batang" w:hAnsi="Times" w:cs="Times"/>
                <w:color w:val="3333FF"/>
                <w:sz w:val="18"/>
                <w:szCs w:val="20"/>
                <w:lang w:val="en-GB" w:eastAsia="en-US"/>
              </w:rPr>
            </w:pPr>
            <w:r w:rsidRPr="00D97FC8">
              <w:rPr>
                <w:rFonts w:ascii="Times" w:eastAsia="Batang" w:hAnsi="Times" w:cs="Times"/>
                <w:color w:val="3333FF"/>
                <w:sz w:val="18"/>
                <w:szCs w:val="20"/>
                <w:lang w:val="en-GB" w:eastAsia="en-US"/>
              </w:rPr>
              <w:t>There seems no disadvantage of using index remapping for DD basis (?) yet this is the situation</w:t>
            </w:r>
          </w:p>
          <w:p w14:paraId="4AF54A2B" w14:textId="6B4D49E1" w:rsidR="00D97FC8" w:rsidRPr="00D97FC8" w:rsidRDefault="00D97FC8" w:rsidP="00A86C7D">
            <w:pPr>
              <w:snapToGrid w:val="0"/>
              <w:rPr>
                <w:rFonts w:ascii="Times" w:eastAsia="Batang" w:hAnsi="Times" w:cs="Times"/>
                <w:b/>
                <w:color w:val="3333FF"/>
                <w:sz w:val="18"/>
                <w:szCs w:val="18"/>
                <w:lang w:val="en-GB" w:eastAsia="en-US"/>
              </w:rPr>
            </w:pPr>
            <w:r w:rsidRPr="00D97FC8">
              <w:rPr>
                <w:rFonts w:ascii="Times" w:eastAsia="Batang" w:hAnsi="Times" w:cs="Times"/>
                <w:b/>
                <w:color w:val="3333FF"/>
                <w:sz w:val="18"/>
                <w:szCs w:val="18"/>
                <w:lang w:val="en-GB" w:eastAsia="en-US"/>
              </w:rPr>
              <w:t xml:space="preserve">Yes: </w:t>
            </w:r>
            <w:r w:rsidRPr="00D97FC8">
              <w:rPr>
                <w:rFonts w:ascii="Times" w:eastAsia="Batang" w:hAnsi="Times" w:cs="Times"/>
                <w:color w:val="3333FF"/>
                <w:sz w:val="18"/>
                <w:szCs w:val="18"/>
                <w:lang w:val="en-GB" w:eastAsia="en-US"/>
              </w:rPr>
              <w:t>Nokia/NSB,</w:t>
            </w:r>
            <w:r w:rsidRPr="00D97FC8">
              <w:rPr>
                <w:rFonts w:ascii="Times" w:eastAsia="Batang" w:hAnsi="Times" w:cs="Times"/>
                <w:b/>
                <w:color w:val="3333FF"/>
                <w:sz w:val="18"/>
                <w:szCs w:val="18"/>
                <w:lang w:val="en-GB" w:eastAsia="en-US"/>
              </w:rPr>
              <w:t xml:space="preserve"> </w:t>
            </w:r>
            <w:r w:rsidRPr="00D97FC8">
              <w:rPr>
                <w:rFonts w:ascii="Times" w:eastAsia="Batang" w:hAnsi="Times" w:cs="Times"/>
                <w:color w:val="3333FF"/>
                <w:sz w:val="18"/>
                <w:szCs w:val="18"/>
                <w:lang w:val="en-GB" w:eastAsia="en-US"/>
              </w:rPr>
              <w:t>Intel, Huawei/</w:t>
            </w:r>
            <w:proofErr w:type="spellStart"/>
            <w:r w:rsidRPr="00D97FC8">
              <w:rPr>
                <w:rFonts w:ascii="Times" w:eastAsia="Batang" w:hAnsi="Times" w:cs="Times"/>
                <w:color w:val="3333FF"/>
                <w:sz w:val="18"/>
                <w:szCs w:val="18"/>
                <w:lang w:val="en-GB" w:eastAsia="en-US"/>
              </w:rPr>
              <w:t>HiSi</w:t>
            </w:r>
            <w:proofErr w:type="spellEnd"/>
            <w:r w:rsidRPr="00D97FC8">
              <w:rPr>
                <w:rFonts w:ascii="Times" w:eastAsia="Batang" w:hAnsi="Times" w:cs="Times"/>
                <w:color w:val="3333FF"/>
                <w:sz w:val="18"/>
                <w:szCs w:val="18"/>
                <w:lang w:val="en-GB" w:eastAsia="en-US"/>
              </w:rPr>
              <w:t xml:space="preserve">, </w:t>
            </w:r>
          </w:p>
          <w:p w14:paraId="1E1B145D" w14:textId="77777777" w:rsidR="00D97FC8" w:rsidRPr="00D97FC8" w:rsidRDefault="00D97FC8" w:rsidP="00A86C7D">
            <w:pPr>
              <w:snapToGrid w:val="0"/>
              <w:rPr>
                <w:rFonts w:ascii="Times" w:eastAsia="Batang" w:hAnsi="Times" w:cs="Times"/>
                <w:color w:val="3333FF"/>
                <w:sz w:val="18"/>
                <w:szCs w:val="18"/>
                <w:lang w:val="en-GB" w:eastAsia="en-US"/>
              </w:rPr>
            </w:pPr>
            <w:r w:rsidRPr="00D97FC8">
              <w:rPr>
                <w:rFonts w:ascii="Times" w:eastAsia="Batang" w:hAnsi="Times" w:cs="Times"/>
                <w:b/>
                <w:color w:val="3333FF"/>
                <w:sz w:val="18"/>
                <w:szCs w:val="18"/>
                <w:lang w:val="en-GB" w:eastAsia="en-US"/>
              </w:rPr>
              <w:t xml:space="preserve">No: </w:t>
            </w:r>
            <w:r w:rsidRPr="00D97FC8">
              <w:rPr>
                <w:rFonts w:ascii="Times" w:eastAsia="Batang" w:hAnsi="Times" w:cs="Times"/>
                <w:color w:val="3333FF"/>
                <w:sz w:val="18"/>
                <w:szCs w:val="18"/>
                <w:lang w:val="en-GB" w:eastAsia="en-US"/>
              </w:rPr>
              <w:t>Samsung, Lenovo/</w:t>
            </w:r>
            <w:proofErr w:type="spellStart"/>
            <w:r w:rsidRPr="00D97FC8">
              <w:rPr>
                <w:rFonts w:ascii="Times" w:eastAsia="Batang" w:hAnsi="Times" w:cs="Times"/>
                <w:color w:val="3333FF"/>
                <w:sz w:val="18"/>
                <w:szCs w:val="18"/>
                <w:lang w:val="en-GB" w:eastAsia="en-US"/>
              </w:rPr>
              <w:t>MotM</w:t>
            </w:r>
            <w:proofErr w:type="spellEnd"/>
            <w:r w:rsidRPr="00D97FC8">
              <w:rPr>
                <w:rFonts w:ascii="Times" w:eastAsia="Batang" w:hAnsi="Times" w:cs="Times"/>
                <w:color w:val="3333FF"/>
                <w:sz w:val="18"/>
                <w:szCs w:val="18"/>
                <w:lang w:val="en-GB" w:eastAsia="en-US"/>
              </w:rPr>
              <w:t>, ZTE, vivo</w:t>
            </w:r>
          </w:p>
          <w:p w14:paraId="7764AF10" w14:textId="3A88686E" w:rsidR="00D97FC8" w:rsidRDefault="00D97FC8" w:rsidP="00A86C7D">
            <w:pPr>
              <w:snapToGrid w:val="0"/>
              <w:rPr>
                <w:rFonts w:ascii="Times" w:eastAsia="Batang" w:hAnsi="Times" w:cs="Times"/>
                <w:b/>
                <w:sz w:val="18"/>
                <w:szCs w:val="18"/>
                <w:lang w:val="en-GB" w:eastAsia="en-US"/>
              </w:rPr>
            </w:pPr>
          </w:p>
        </w:tc>
      </w:tr>
      <w:tr w:rsidR="00256DA8" w14:paraId="18EECDB8" w14:textId="77777777" w:rsidTr="009B378B">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F0AF7A" w14:textId="77777777" w:rsidR="00256DA8" w:rsidRDefault="00256DA8" w:rsidP="00A86C7D">
            <w:pPr>
              <w:widowControl w:val="0"/>
              <w:snapToGrid w:val="0"/>
              <w:rPr>
                <w:sz w:val="18"/>
                <w:szCs w:val="18"/>
              </w:rPr>
            </w:pPr>
            <w:r>
              <w:rPr>
                <w:sz w:val="18"/>
                <w:szCs w:val="18"/>
              </w:rPr>
              <w:t>2.6.5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DB047DF" w14:textId="77777777" w:rsidR="00256DA8" w:rsidRDefault="00256DA8" w:rsidP="00A86C7D">
            <w:pPr>
              <w:rPr>
                <w:rFonts w:ascii="Times" w:eastAsia="Batang" w:hAnsi="Times" w:cs="Times"/>
                <w:b/>
                <w:color w:val="3333FF"/>
                <w:sz w:val="20"/>
                <w:szCs w:val="20"/>
                <w:lang w:val="en-GB" w:eastAsia="en-US"/>
              </w:rPr>
            </w:pPr>
            <w:r w:rsidRPr="00C62A89">
              <w:rPr>
                <w:rFonts w:ascii="Times" w:eastAsia="Batang" w:hAnsi="Times" w:cs="Times"/>
                <w:b/>
                <w:color w:val="3333FF"/>
                <w:sz w:val="20"/>
                <w:szCs w:val="20"/>
                <w:lang w:val="en-GB" w:eastAsia="en-US"/>
              </w:rPr>
              <w:t>Question 2.6.</w:t>
            </w:r>
            <w:r>
              <w:rPr>
                <w:rFonts w:ascii="Times" w:eastAsia="Batang" w:hAnsi="Times" w:cs="Times"/>
                <w:b/>
                <w:color w:val="3333FF"/>
                <w:sz w:val="20"/>
                <w:szCs w:val="20"/>
                <w:lang w:val="en-GB" w:eastAsia="en-US"/>
              </w:rPr>
              <w:t>5</w:t>
            </w:r>
            <w:r w:rsidRPr="00A46E9D">
              <w:rPr>
                <w:rFonts w:ascii="Times" w:eastAsia="Batang" w:hAnsi="Times" w:cs="Times"/>
                <w:b/>
                <w:color w:val="3333FF"/>
                <w:sz w:val="20"/>
                <w:szCs w:val="20"/>
                <w:lang w:val="en-GB" w:eastAsia="en-US"/>
              </w:rPr>
              <w:t xml:space="preserve">: </w:t>
            </w:r>
          </w:p>
          <w:p w14:paraId="0EC1F7A7" w14:textId="77777777" w:rsidR="00256DA8" w:rsidRPr="00B86D1D" w:rsidRDefault="00256DA8" w:rsidP="00511AE5">
            <w:pPr>
              <w:pStyle w:val="ListParagraph"/>
              <w:numPr>
                <w:ilvl w:val="0"/>
                <w:numId w:val="45"/>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A: Should X=2 be supported for N4=1, and if so, what would be the scheme (since the current agreement for X=2 requires N4&gt;1_?</w:t>
            </w:r>
          </w:p>
          <w:p w14:paraId="424679A4" w14:textId="77777777" w:rsidR="00256DA8" w:rsidRPr="00B86D1D" w:rsidRDefault="00256DA8" w:rsidP="00511AE5">
            <w:pPr>
              <w:pStyle w:val="ListParagraph"/>
              <w:numPr>
                <w:ilvl w:val="0"/>
                <w:numId w:val="45"/>
              </w:numPr>
              <w:spacing w:after="0" w:line="240" w:lineRule="auto"/>
              <w:rPr>
                <w:rFonts w:ascii="Times" w:eastAsia="Batang" w:hAnsi="Times" w:cs="Times"/>
                <w:color w:val="3333FF"/>
                <w:sz w:val="20"/>
                <w:szCs w:val="20"/>
                <w:lang w:val="en-GB"/>
              </w:rPr>
            </w:pPr>
            <w:r w:rsidRPr="00B86D1D">
              <w:rPr>
                <w:rFonts w:ascii="Times" w:eastAsia="Batang" w:hAnsi="Times" w:cs="Times"/>
                <w:color w:val="3333FF"/>
                <w:sz w:val="20"/>
                <w:szCs w:val="20"/>
                <w:lang w:val="en-GB"/>
              </w:rPr>
              <w:t>B: If the answer to A is NO, should the following additional restriction beyond the current agreements for d values be introduced: for N4=1, support only d=1?</w:t>
            </w:r>
          </w:p>
          <w:p w14:paraId="24B5565B" w14:textId="77777777" w:rsidR="00256DA8" w:rsidRDefault="00256DA8" w:rsidP="00A86C7D">
            <w:pPr>
              <w:rPr>
                <w:rFonts w:ascii="Times" w:eastAsia="Batang" w:hAnsi="Times" w:cs="Times"/>
                <w:color w:val="3333FF"/>
                <w:sz w:val="20"/>
                <w:szCs w:val="20"/>
                <w:lang w:val="en-GB" w:eastAsia="en-US"/>
              </w:rPr>
            </w:pPr>
          </w:p>
          <w:p w14:paraId="5BBEA95D" w14:textId="77777777" w:rsidR="00256DA8" w:rsidRDefault="00256DA8" w:rsidP="00A86C7D">
            <w:pPr>
              <w:rPr>
                <w:rFonts w:ascii="Times" w:eastAsia="Batang" w:hAnsi="Times" w:cs="Times"/>
                <w:color w:val="3333FF"/>
                <w:sz w:val="20"/>
                <w:szCs w:val="20"/>
                <w:lang w:val="en-GB" w:eastAsia="en-US"/>
              </w:rPr>
            </w:pPr>
          </w:p>
          <w:p w14:paraId="3C74397D" w14:textId="77777777" w:rsidR="00256DA8" w:rsidRPr="00A9478A" w:rsidRDefault="00256DA8" w:rsidP="00256DA8">
            <w:pPr>
              <w:rPr>
                <w:rFonts w:ascii="Times" w:eastAsia="Batang" w:hAnsi="Times"/>
                <w:color w:val="000000" w:themeColor="text1"/>
                <w:sz w:val="20"/>
                <w:szCs w:val="20"/>
                <w:lang w:val="en-GB" w:eastAsia="en-US"/>
              </w:rPr>
            </w:pPr>
            <w:r w:rsidRPr="00A9478A">
              <w:rPr>
                <w:rFonts w:ascii="Times" w:eastAsia="Batang" w:hAnsi="Times" w:cs="Times"/>
                <w:b/>
                <w:color w:val="000000" w:themeColor="text1"/>
                <w:sz w:val="20"/>
                <w:szCs w:val="20"/>
                <w:u w:val="single"/>
                <w:lang w:val="en-GB" w:eastAsia="en-US"/>
              </w:rPr>
              <w:t>Conclusion 2.F.5</w:t>
            </w:r>
            <w:r w:rsidRPr="00A9478A">
              <w:rPr>
                <w:rFonts w:ascii="Times" w:eastAsia="Batang" w:hAnsi="Times" w:cs="Times"/>
                <w:color w:val="000000" w:themeColor="text1"/>
                <w:sz w:val="20"/>
                <w:szCs w:val="20"/>
                <w:lang w:val="en-GB" w:eastAsia="en-US"/>
              </w:rPr>
              <w:t>: For the Type-II codebook refinement for high/medium velocities</w:t>
            </w:r>
            <w:r w:rsidRPr="00A9478A">
              <w:rPr>
                <w:rFonts w:ascii="Times" w:eastAsia="Batang" w:hAnsi="Times"/>
                <w:color w:val="000000" w:themeColor="text1"/>
                <w:sz w:val="20"/>
                <w:szCs w:val="20"/>
                <w:lang w:val="en-GB" w:eastAsia="en-US"/>
              </w:rPr>
              <w:t>, there is no consensus on supporting the following additional features when the value of N</w:t>
            </w:r>
            <w:r w:rsidRPr="00A9478A">
              <w:rPr>
                <w:rFonts w:ascii="Times" w:eastAsia="Batang" w:hAnsi="Times"/>
                <w:color w:val="000000" w:themeColor="text1"/>
                <w:sz w:val="20"/>
                <w:szCs w:val="20"/>
                <w:vertAlign w:val="subscript"/>
                <w:lang w:val="en-GB" w:eastAsia="en-US"/>
              </w:rPr>
              <w:t xml:space="preserve">4 </w:t>
            </w:r>
            <w:r w:rsidRPr="00A9478A">
              <w:rPr>
                <w:rFonts w:ascii="Times" w:eastAsia="Batang" w:hAnsi="Times"/>
                <w:color w:val="000000" w:themeColor="text1"/>
                <w:sz w:val="20"/>
                <w:szCs w:val="20"/>
                <w:lang w:val="en-GB" w:eastAsia="en-US"/>
              </w:rPr>
              <w:t>is 1 (or configured to 1):</w:t>
            </w:r>
          </w:p>
          <w:p w14:paraId="51CE4F0B" w14:textId="77777777" w:rsidR="00256DA8" w:rsidRPr="00A9478A" w:rsidRDefault="00256DA8" w:rsidP="00256DA8">
            <w:pPr>
              <w:pStyle w:val="ListParagraph"/>
              <w:numPr>
                <w:ilvl w:val="0"/>
                <w:numId w:val="52"/>
              </w:numPr>
              <w:spacing w:after="0" w:line="240" w:lineRule="auto"/>
              <w:rPr>
                <w:rFonts w:ascii="Times" w:eastAsia="Batang" w:hAnsi="Times" w:cs="Times"/>
                <w:color w:val="000000" w:themeColor="text1"/>
                <w:sz w:val="20"/>
                <w:szCs w:val="20"/>
                <w:lang w:val="en-GB"/>
              </w:rPr>
            </w:pPr>
            <w:r w:rsidRPr="00A9478A">
              <w:rPr>
                <w:rFonts w:ascii="Times" w:eastAsia="Batang" w:hAnsi="Times" w:cs="Times"/>
                <w:color w:val="000000" w:themeColor="text1"/>
                <w:sz w:val="20"/>
                <w:szCs w:val="20"/>
                <w:lang w:val="en-GB"/>
              </w:rPr>
              <w:t xml:space="preserve">X=2 TD CQIs </w:t>
            </w:r>
          </w:p>
          <w:p w14:paraId="72BB42A4" w14:textId="77777777" w:rsidR="00256DA8" w:rsidRPr="00A9478A" w:rsidRDefault="00256DA8" w:rsidP="00256DA8">
            <w:pPr>
              <w:pStyle w:val="ListParagraph"/>
              <w:numPr>
                <w:ilvl w:val="0"/>
                <w:numId w:val="52"/>
              </w:numPr>
              <w:spacing w:after="0" w:line="240" w:lineRule="auto"/>
              <w:rPr>
                <w:rFonts w:ascii="Times" w:eastAsia="Batang" w:hAnsi="Times" w:cs="Times"/>
                <w:color w:val="000000" w:themeColor="text1"/>
                <w:sz w:val="20"/>
                <w:szCs w:val="20"/>
                <w:lang w:val="en-GB"/>
              </w:rPr>
            </w:pPr>
            <w:r w:rsidRPr="00A9478A">
              <w:rPr>
                <w:rFonts w:ascii="Times" w:eastAsia="Batang" w:hAnsi="Times" w:cs="Times"/>
                <w:color w:val="000000" w:themeColor="text1"/>
                <w:sz w:val="20"/>
                <w:szCs w:val="20"/>
                <w:lang w:val="en-GB"/>
              </w:rPr>
              <w:t>Additional constraint on the value of d: only d=1</w:t>
            </w:r>
            <w:r>
              <w:rPr>
                <w:rFonts w:ascii="Times" w:eastAsia="Batang" w:hAnsi="Times" w:cs="Times"/>
                <w:color w:val="000000" w:themeColor="text1"/>
                <w:sz w:val="20"/>
                <w:szCs w:val="20"/>
                <w:lang w:val="en-GB"/>
              </w:rPr>
              <w:t xml:space="preserve"> </w:t>
            </w:r>
            <w:r w:rsidRPr="00A9478A">
              <w:rPr>
                <w:rFonts w:ascii="Times" w:eastAsia="Batang" w:hAnsi="Times" w:cs="Times"/>
                <w:color w:val="000000" w:themeColor="text1"/>
                <w:sz w:val="20"/>
                <w:szCs w:val="20"/>
                <w:lang w:val="en-GB"/>
              </w:rPr>
              <w:t xml:space="preserve">is allowed </w:t>
            </w:r>
          </w:p>
          <w:p w14:paraId="14F89221" w14:textId="77777777" w:rsidR="00256DA8" w:rsidRDefault="00256DA8" w:rsidP="00A86C7D">
            <w:pPr>
              <w:rPr>
                <w:rFonts w:ascii="Times" w:eastAsia="Batang" w:hAnsi="Times" w:cs="Times"/>
                <w:color w:val="3333FF"/>
                <w:sz w:val="20"/>
                <w:szCs w:val="20"/>
                <w:lang w:val="en-GB" w:eastAsia="en-US"/>
              </w:rPr>
            </w:pPr>
          </w:p>
          <w:p w14:paraId="79D7646E" w14:textId="77777777" w:rsidR="00256DA8" w:rsidRDefault="00256DA8" w:rsidP="00A86C7D">
            <w:pPr>
              <w:rPr>
                <w:rFonts w:ascii="Times" w:eastAsia="Batang" w:hAnsi="Times" w:cs="Times"/>
                <w:color w:val="3333FF"/>
                <w:sz w:val="20"/>
                <w:szCs w:val="20"/>
                <w:lang w:val="en-GB" w:eastAsia="en-US"/>
              </w:rPr>
            </w:pPr>
          </w:p>
          <w:p w14:paraId="5734D628" w14:textId="77777777" w:rsidR="00256DA8" w:rsidRPr="00D97FC8" w:rsidRDefault="00256DA8" w:rsidP="00256DA8">
            <w:pPr>
              <w:widowControl w:val="0"/>
              <w:snapToGrid w:val="0"/>
              <w:rPr>
                <w:rFonts w:eastAsia="Batang"/>
                <w:color w:val="3333FF"/>
                <w:sz w:val="20"/>
                <w:szCs w:val="20"/>
                <w:lang w:val="en-GB"/>
              </w:rPr>
            </w:pPr>
            <w:r w:rsidRPr="00C62A89">
              <w:rPr>
                <w:rFonts w:ascii="Times" w:eastAsia="Batang" w:hAnsi="Times" w:cs="Times"/>
                <w:b/>
                <w:color w:val="3333FF"/>
                <w:sz w:val="18"/>
                <w:szCs w:val="20"/>
                <w:u w:val="single"/>
                <w:lang w:val="en-GB" w:eastAsia="en-US"/>
              </w:rPr>
              <w:t>FL Note</w:t>
            </w:r>
            <w:r w:rsidRPr="00C62A89">
              <w:rPr>
                <w:rFonts w:ascii="Times" w:eastAsia="Batang" w:hAnsi="Times" w:cs="Times"/>
                <w:color w:val="3333FF"/>
                <w:sz w:val="18"/>
                <w:szCs w:val="20"/>
                <w:lang w:val="en-GB" w:eastAsia="en-US"/>
              </w:rPr>
              <w:t>:</w:t>
            </w:r>
            <w:r>
              <w:rPr>
                <w:rFonts w:ascii="Times" w:eastAsia="Batang" w:hAnsi="Times" w:cs="Times"/>
                <w:color w:val="3333FF"/>
                <w:sz w:val="18"/>
                <w:szCs w:val="20"/>
                <w:lang w:val="en-GB" w:eastAsia="en-US"/>
              </w:rPr>
              <w:t xml:space="preserve"> </w:t>
            </w:r>
            <w:r w:rsidRPr="004E2774">
              <w:rPr>
                <w:rFonts w:eastAsia="Batang"/>
                <w:color w:val="3333FF"/>
                <w:sz w:val="20"/>
                <w:szCs w:val="20"/>
                <w:lang w:val="en-GB"/>
              </w:rPr>
              <w:t xml:space="preserve">The conclusion is based on the fact/reality that there is no consensus hence the implication follows whether one can </w:t>
            </w:r>
            <w:r w:rsidRPr="00D97FC8">
              <w:rPr>
                <w:rFonts w:eastAsia="Batang"/>
                <w:color w:val="3333FF"/>
                <w:sz w:val="20"/>
                <w:szCs w:val="20"/>
                <w:lang w:val="en-GB"/>
              </w:rPr>
              <w:t>accept (cope with) reality (that no consensus means no support) or not.</w:t>
            </w:r>
          </w:p>
          <w:p w14:paraId="2108A2A9" w14:textId="77777777" w:rsidR="00256DA8" w:rsidRPr="00D97FC8" w:rsidRDefault="00256DA8" w:rsidP="00A86C7D">
            <w:pPr>
              <w:rPr>
                <w:rFonts w:ascii="Times" w:eastAsia="Batang" w:hAnsi="Times" w:cs="Times"/>
                <w:color w:val="3333FF"/>
                <w:sz w:val="18"/>
                <w:szCs w:val="20"/>
                <w:lang w:val="en-GB" w:eastAsia="en-US"/>
              </w:rPr>
            </w:pPr>
          </w:p>
          <w:p w14:paraId="6354F6F9" w14:textId="77777777" w:rsidR="00256DA8" w:rsidRPr="00D97FC8" w:rsidRDefault="00256DA8" w:rsidP="00A86C7D">
            <w:pPr>
              <w:rPr>
                <w:rFonts w:ascii="Times" w:eastAsia="Batang" w:hAnsi="Times" w:cs="Times"/>
                <w:color w:val="3333FF"/>
                <w:sz w:val="18"/>
                <w:szCs w:val="20"/>
                <w:lang w:val="en-GB" w:eastAsia="en-US"/>
              </w:rPr>
            </w:pPr>
            <w:r w:rsidRPr="00D97FC8">
              <w:rPr>
                <w:rFonts w:ascii="Times" w:eastAsia="Batang" w:hAnsi="Times" w:cs="Times"/>
                <w:color w:val="3333FF"/>
                <w:sz w:val="18"/>
                <w:szCs w:val="20"/>
                <w:lang w:val="en-GB" w:eastAsia="en-US"/>
              </w:rPr>
              <w:t>The two questions inquire of some additional spec supports (agreements) beyond what we currently have.</w:t>
            </w:r>
          </w:p>
          <w:p w14:paraId="4D939688" w14:textId="77777777" w:rsidR="00256DA8" w:rsidRPr="00D97FC8" w:rsidRDefault="00256DA8" w:rsidP="00256DA8">
            <w:pPr>
              <w:snapToGrid w:val="0"/>
              <w:rPr>
                <w:rFonts w:ascii="Times" w:eastAsia="Batang" w:hAnsi="Times" w:cs="Times"/>
                <w:b/>
                <w:color w:val="3333FF"/>
                <w:sz w:val="18"/>
                <w:szCs w:val="18"/>
                <w:lang w:val="en-GB" w:eastAsia="en-US"/>
              </w:rPr>
            </w:pPr>
            <w:r w:rsidRPr="00D97FC8">
              <w:rPr>
                <w:rFonts w:ascii="Times" w:eastAsia="Batang" w:hAnsi="Times" w:cs="Times"/>
                <w:b/>
                <w:color w:val="3333FF"/>
                <w:sz w:val="18"/>
                <w:szCs w:val="18"/>
                <w:lang w:val="en-GB" w:eastAsia="en-US"/>
              </w:rPr>
              <w:t>X=2 for N4=1:</w:t>
            </w:r>
          </w:p>
          <w:p w14:paraId="3202C4B6" w14:textId="77777777" w:rsidR="00256DA8" w:rsidRPr="00D97FC8" w:rsidRDefault="00256DA8" w:rsidP="00256DA8">
            <w:pPr>
              <w:pStyle w:val="ListParagraph"/>
              <w:numPr>
                <w:ilvl w:val="0"/>
                <w:numId w:val="46"/>
              </w:numPr>
              <w:snapToGrid w:val="0"/>
              <w:spacing w:after="0" w:line="240" w:lineRule="auto"/>
              <w:rPr>
                <w:rFonts w:ascii="Times" w:eastAsia="Batang" w:hAnsi="Times" w:cs="Times"/>
                <w:b/>
                <w:color w:val="3333FF"/>
                <w:sz w:val="18"/>
                <w:szCs w:val="18"/>
                <w:lang w:val="en-GB"/>
              </w:rPr>
            </w:pPr>
            <w:r w:rsidRPr="00D97FC8">
              <w:rPr>
                <w:rFonts w:ascii="Times" w:eastAsia="Batang" w:hAnsi="Times" w:cs="Times"/>
                <w:b/>
                <w:color w:val="3333FF"/>
                <w:sz w:val="18"/>
                <w:szCs w:val="18"/>
                <w:lang w:val="en-GB"/>
              </w:rPr>
              <w:t xml:space="preserve">Yes: </w:t>
            </w:r>
            <w:r w:rsidRPr="00D97FC8">
              <w:rPr>
                <w:rFonts w:ascii="Times" w:eastAsia="Batang" w:hAnsi="Times" w:cs="Times"/>
                <w:color w:val="3333FF"/>
                <w:sz w:val="18"/>
                <w:szCs w:val="18"/>
                <w:lang w:val="en-GB"/>
              </w:rPr>
              <w:t>Samsung (no scheme mentioned)</w:t>
            </w:r>
            <w:r w:rsidRPr="00D97FC8">
              <w:rPr>
                <w:rFonts w:ascii="Times" w:eastAsia="Batang" w:hAnsi="Times" w:cs="Times"/>
                <w:b/>
                <w:color w:val="3333FF"/>
                <w:sz w:val="18"/>
                <w:szCs w:val="18"/>
                <w:lang w:val="en-GB"/>
              </w:rPr>
              <w:t xml:space="preserve"> </w:t>
            </w:r>
          </w:p>
          <w:p w14:paraId="2F4143C6" w14:textId="0ACC1FE7" w:rsidR="00256DA8" w:rsidRPr="00D97FC8" w:rsidRDefault="00256DA8" w:rsidP="00256DA8">
            <w:pPr>
              <w:pStyle w:val="ListParagraph"/>
              <w:numPr>
                <w:ilvl w:val="0"/>
                <w:numId w:val="46"/>
              </w:numPr>
              <w:snapToGrid w:val="0"/>
              <w:spacing w:after="0" w:line="240" w:lineRule="auto"/>
              <w:rPr>
                <w:rFonts w:ascii="Times" w:eastAsia="Batang" w:hAnsi="Times" w:cs="Times"/>
                <w:b/>
                <w:color w:val="3333FF"/>
                <w:sz w:val="18"/>
                <w:szCs w:val="18"/>
                <w:lang w:val="en-GB"/>
              </w:rPr>
            </w:pPr>
            <w:r w:rsidRPr="00D97FC8">
              <w:rPr>
                <w:rFonts w:ascii="Times" w:eastAsia="Batang" w:hAnsi="Times" w:cs="Times"/>
                <w:b/>
                <w:color w:val="3333FF"/>
                <w:sz w:val="18"/>
                <w:szCs w:val="18"/>
                <w:lang w:val="en-GB"/>
              </w:rPr>
              <w:t xml:space="preserve">No: </w:t>
            </w:r>
            <w:r w:rsidRPr="00D97FC8">
              <w:rPr>
                <w:rFonts w:ascii="Times" w:eastAsia="Batang" w:hAnsi="Times" w:cs="Times"/>
                <w:color w:val="3333FF"/>
                <w:sz w:val="18"/>
                <w:szCs w:val="18"/>
                <w:lang w:val="en-GB"/>
              </w:rPr>
              <w:t>Lenovo/</w:t>
            </w:r>
            <w:proofErr w:type="spellStart"/>
            <w:r w:rsidRPr="00D97FC8">
              <w:rPr>
                <w:rFonts w:ascii="Times" w:eastAsia="Batang" w:hAnsi="Times" w:cs="Times"/>
                <w:color w:val="3333FF"/>
                <w:sz w:val="18"/>
                <w:szCs w:val="18"/>
                <w:lang w:val="en-GB"/>
              </w:rPr>
              <w:t>MotM</w:t>
            </w:r>
            <w:proofErr w:type="spellEnd"/>
            <w:r w:rsidRPr="00D97FC8">
              <w:rPr>
                <w:rFonts w:ascii="Times" w:eastAsia="Batang" w:hAnsi="Times" w:cs="Times"/>
                <w:color w:val="3333FF"/>
                <w:sz w:val="18"/>
                <w:szCs w:val="18"/>
                <w:lang w:val="en-GB"/>
              </w:rPr>
              <w:t>, Ericsson, Nokia/NSB, Intel, MediaTek</w:t>
            </w:r>
            <w:r w:rsidR="00983034" w:rsidRPr="00D97FC8">
              <w:rPr>
                <w:rFonts w:ascii="Times" w:eastAsia="Batang" w:hAnsi="Times" w:cs="Times"/>
                <w:color w:val="3333FF"/>
                <w:sz w:val="18"/>
                <w:szCs w:val="18"/>
                <w:lang w:val="en-GB"/>
              </w:rPr>
              <w:t>, ZTE, Huawei/</w:t>
            </w:r>
            <w:proofErr w:type="spellStart"/>
            <w:r w:rsidR="00983034" w:rsidRPr="00D97FC8">
              <w:rPr>
                <w:rFonts w:ascii="Times" w:eastAsia="Batang" w:hAnsi="Times" w:cs="Times"/>
                <w:color w:val="3333FF"/>
                <w:sz w:val="18"/>
                <w:szCs w:val="18"/>
                <w:lang w:val="en-GB"/>
              </w:rPr>
              <w:t>HiSi</w:t>
            </w:r>
            <w:proofErr w:type="spellEnd"/>
            <w:r w:rsidR="00DE51E6" w:rsidRPr="00D97FC8">
              <w:rPr>
                <w:rFonts w:ascii="Times" w:eastAsia="Batang" w:hAnsi="Times" w:cs="Times"/>
                <w:color w:val="3333FF"/>
                <w:sz w:val="18"/>
                <w:szCs w:val="18"/>
                <w:lang w:val="en-GB"/>
              </w:rPr>
              <w:t>, vivo</w:t>
            </w:r>
          </w:p>
          <w:p w14:paraId="75D1CB9B" w14:textId="77777777" w:rsidR="00256DA8" w:rsidRPr="00D97FC8" w:rsidRDefault="00256DA8" w:rsidP="00256DA8">
            <w:pPr>
              <w:pStyle w:val="ListParagraph"/>
              <w:snapToGrid w:val="0"/>
              <w:spacing w:after="0" w:line="240" w:lineRule="auto"/>
              <w:ind w:left="360"/>
              <w:rPr>
                <w:rFonts w:ascii="Times" w:eastAsia="Batang" w:hAnsi="Times" w:cs="Times"/>
                <w:b/>
                <w:color w:val="3333FF"/>
                <w:sz w:val="18"/>
                <w:szCs w:val="18"/>
                <w:lang w:val="en-GB"/>
              </w:rPr>
            </w:pPr>
          </w:p>
          <w:p w14:paraId="0C7D00DB" w14:textId="77777777" w:rsidR="00256DA8" w:rsidRPr="00D97FC8" w:rsidRDefault="00256DA8" w:rsidP="00256DA8">
            <w:pPr>
              <w:snapToGrid w:val="0"/>
              <w:rPr>
                <w:rFonts w:ascii="Times" w:eastAsia="Batang" w:hAnsi="Times" w:cs="Times"/>
                <w:b/>
                <w:color w:val="3333FF"/>
                <w:sz w:val="18"/>
                <w:szCs w:val="18"/>
                <w:lang w:val="en-GB"/>
              </w:rPr>
            </w:pPr>
            <w:r w:rsidRPr="00D97FC8">
              <w:rPr>
                <w:rFonts w:ascii="Times" w:eastAsia="Batang" w:hAnsi="Times" w:cs="Times"/>
                <w:b/>
                <w:color w:val="3333FF"/>
                <w:sz w:val="18"/>
                <w:szCs w:val="18"/>
                <w:lang w:val="en-GB"/>
              </w:rPr>
              <w:t>d=1 only for N4=1?</w:t>
            </w:r>
          </w:p>
          <w:p w14:paraId="32969BAA" w14:textId="77777777" w:rsidR="00256DA8" w:rsidRPr="00D97FC8" w:rsidRDefault="00256DA8" w:rsidP="00256DA8">
            <w:pPr>
              <w:pStyle w:val="ListParagraph"/>
              <w:numPr>
                <w:ilvl w:val="0"/>
                <w:numId w:val="46"/>
              </w:numPr>
              <w:snapToGrid w:val="0"/>
              <w:spacing w:after="0" w:line="240" w:lineRule="auto"/>
              <w:rPr>
                <w:rFonts w:ascii="Times" w:eastAsia="Batang" w:hAnsi="Times" w:cs="Times"/>
                <w:b/>
                <w:color w:val="3333FF"/>
                <w:sz w:val="18"/>
                <w:szCs w:val="18"/>
                <w:lang w:val="en-GB"/>
              </w:rPr>
            </w:pPr>
            <w:r w:rsidRPr="00D97FC8">
              <w:rPr>
                <w:rFonts w:ascii="Times" w:eastAsia="Batang" w:hAnsi="Times" w:cs="Times"/>
                <w:b/>
                <w:color w:val="3333FF"/>
                <w:sz w:val="18"/>
                <w:szCs w:val="18"/>
                <w:lang w:val="en-GB"/>
              </w:rPr>
              <w:t xml:space="preserve">Yes: </w:t>
            </w:r>
            <w:r w:rsidRPr="00D97FC8">
              <w:rPr>
                <w:rFonts w:ascii="Times" w:eastAsia="Batang" w:hAnsi="Times" w:cs="Times"/>
                <w:color w:val="3333FF"/>
                <w:sz w:val="18"/>
                <w:szCs w:val="18"/>
                <w:lang w:val="en-GB"/>
              </w:rPr>
              <w:t>Samsung</w:t>
            </w:r>
            <w:r w:rsidRPr="00D97FC8">
              <w:rPr>
                <w:rFonts w:ascii="Times" w:eastAsia="Batang" w:hAnsi="Times" w:cs="Times"/>
                <w:b/>
                <w:color w:val="3333FF"/>
                <w:sz w:val="18"/>
                <w:szCs w:val="18"/>
                <w:lang w:val="en-GB"/>
              </w:rPr>
              <w:t xml:space="preserve">  </w:t>
            </w:r>
          </w:p>
          <w:p w14:paraId="56DE94E2" w14:textId="15B41F93" w:rsidR="00256DA8" w:rsidRPr="00D97FC8" w:rsidRDefault="00256DA8" w:rsidP="00256DA8">
            <w:pPr>
              <w:pStyle w:val="ListParagraph"/>
              <w:numPr>
                <w:ilvl w:val="0"/>
                <w:numId w:val="46"/>
              </w:numPr>
              <w:snapToGrid w:val="0"/>
              <w:spacing w:after="0" w:line="240" w:lineRule="auto"/>
              <w:rPr>
                <w:rFonts w:ascii="Times" w:eastAsia="Batang" w:hAnsi="Times" w:cs="Times"/>
                <w:b/>
                <w:color w:val="3333FF"/>
                <w:sz w:val="18"/>
                <w:szCs w:val="18"/>
                <w:lang w:val="en-GB"/>
              </w:rPr>
            </w:pPr>
            <w:r w:rsidRPr="00D97FC8">
              <w:rPr>
                <w:rFonts w:ascii="Times" w:eastAsia="Batang" w:hAnsi="Times" w:cs="Times"/>
                <w:b/>
                <w:color w:val="3333FF"/>
                <w:sz w:val="18"/>
                <w:szCs w:val="18"/>
                <w:lang w:val="en-GB"/>
              </w:rPr>
              <w:t xml:space="preserve">No: </w:t>
            </w:r>
            <w:r w:rsidRPr="00D97FC8">
              <w:rPr>
                <w:rFonts w:ascii="Times" w:eastAsia="Batang" w:hAnsi="Times" w:cs="Times"/>
                <w:color w:val="3333FF"/>
                <w:sz w:val="18"/>
                <w:szCs w:val="18"/>
                <w:lang w:val="en-GB"/>
              </w:rPr>
              <w:t>Lenovo/</w:t>
            </w:r>
            <w:proofErr w:type="spellStart"/>
            <w:r w:rsidRPr="00D97FC8">
              <w:rPr>
                <w:rFonts w:ascii="Times" w:eastAsia="Batang" w:hAnsi="Times" w:cs="Times"/>
                <w:color w:val="3333FF"/>
                <w:sz w:val="18"/>
                <w:szCs w:val="18"/>
                <w:lang w:val="en-GB"/>
              </w:rPr>
              <w:t>MotM</w:t>
            </w:r>
            <w:proofErr w:type="spellEnd"/>
            <w:r w:rsidRPr="00D97FC8">
              <w:rPr>
                <w:rFonts w:ascii="Times" w:eastAsia="Batang" w:hAnsi="Times" w:cs="Times"/>
                <w:color w:val="3333FF"/>
                <w:sz w:val="18"/>
                <w:szCs w:val="18"/>
                <w:lang w:val="en-GB"/>
              </w:rPr>
              <w:t>, Nokia/NSB, Intel, MediaTek</w:t>
            </w:r>
            <w:r w:rsidR="00983034" w:rsidRPr="00D97FC8">
              <w:rPr>
                <w:rFonts w:ascii="Times" w:eastAsia="Batang" w:hAnsi="Times" w:cs="Times"/>
                <w:color w:val="3333FF"/>
                <w:sz w:val="18"/>
                <w:szCs w:val="18"/>
                <w:lang w:val="en-GB"/>
              </w:rPr>
              <w:t>, Huawei/</w:t>
            </w:r>
            <w:proofErr w:type="spellStart"/>
            <w:r w:rsidR="00983034" w:rsidRPr="00D97FC8">
              <w:rPr>
                <w:rFonts w:ascii="Times" w:eastAsia="Batang" w:hAnsi="Times" w:cs="Times"/>
                <w:color w:val="3333FF"/>
                <w:sz w:val="18"/>
                <w:szCs w:val="18"/>
                <w:lang w:val="en-GB"/>
              </w:rPr>
              <w:t>HiSi</w:t>
            </w:r>
            <w:proofErr w:type="spellEnd"/>
            <w:r w:rsidR="00DE51E6" w:rsidRPr="00D97FC8">
              <w:rPr>
                <w:rFonts w:ascii="Times" w:eastAsia="Batang" w:hAnsi="Times" w:cs="Times"/>
                <w:color w:val="3333FF"/>
                <w:sz w:val="18"/>
                <w:szCs w:val="18"/>
                <w:lang w:val="en-GB"/>
              </w:rPr>
              <w:t>, vivo</w:t>
            </w:r>
          </w:p>
          <w:p w14:paraId="7F346AB6" w14:textId="77777777" w:rsidR="00256DA8" w:rsidRPr="00256DA8" w:rsidRDefault="00256DA8" w:rsidP="00256DA8">
            <w:pPr>
              <w:snapToGrid w:val="0"/>
              <w:rPr>
                <w:rFonts w:ascii="Times" w:eastAsia="Batang" w:hAnsi="Times" w:cs="Times"/>
                <w:b/>
                <w:sz w:val="18"/>
                <w:szCs w:val="18"/>
                <w:lang w:val="en-GB"/>
              </w:rPr>
            </w:pPr>
          </w:p>
        </w:tc>
      </w:tr>
      <w:tr w:rsidR="00A86C7D" w14:paraId="7408678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56BA3A" w14:textId="77777777" w:rsidR="00A86C7D" w:rsidRDefault="00A86C7D" w:rsidP="00A86C7D">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6330741" w14:textId="77777777" w:rsidR="00A86C7D" w:rsidRDefault="00A86C7D" w:rsidP="00A86C7D">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 xml:space="preserve">: </w:t>
            </w:r>
            <w:r>
              <w:rPr>
                <w:rFonts w:ascii="Times" w:eastAsia="Batang" w:hAnsi="Times"/>
                <w:sz w:val="20"/>
                <w:szCs w:val="20"/>
                <w:lang w:val="en-GB" w:eastAsia="en-US"/>
              </w:rPr>
              <w:t>On the Type-II codebook refinement for high/medium velocities, the lists of UCI parameters (along with the description of each parameter) are given in Table 3C, 3D, and 3E.</w:t>
            </w:r>
          </w:p>
          <w:p w14:paraId="2EAA2DB1" w14:textId="77777777" w:rsidR="00A86C7D" w:rsidRDefault="00A86C7D" w:rsidP="00511AE5">
            <w:pPr>
              <w:pStyle w:val="ListParagraph"/>
              <w:widowControl w:val="0"/>
              <w:numPr>
                <w:ilvl w:val="0"/>
                <w:numId w:val="31"/>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51A7BA6A" w14:textId="77777777" w:rsidR="00A86C7D" w:rsidRDefault="00A86C7D" w:rsidP="00A86C7D">
            <w:pPr>
              <w:widowControl w:val="0"/>
              <w:snapToGrid w:val="0"/>
              <w:jc w:val="both"/>
              <w:rPr>
                <w:rFonts w:ascii="Times" w:eastAsia="Batang" w:hAnsi="Times" w:cs="Times"/>
                <w:sz w:val="16"/>
                <w:szCs w:val="20"/>
                <w:lang w:val="en-GB" w:eastAsia="en-US"/>
              </w:rPr>
            </w:pPr>
          </w:p>
          <w:p w14:paraId="2AA7498E"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65FF6925" w14:textId="77777777" w:rsidTr="00A86C7D">
              <w:tc>
                <w:tcPr>
                  <w:tcW w:w="1885" w:type="dxa"/>
                  <w:tcBorders>
                    <w:top w:val="single" w:sz="4" w:space="0" w:color="auto"/>
                    <w:left w:val="single" w:sz="4" w:space="0" w:color="auto"/>
                    <w:bottom w:val="single" w:sz="4" w:space="0" w:color="auto"/>
                    <w:right w:val="single" w:sz="4" w:space="0" w:color="auto"/>
                  </w:tcBorders>
                  <w:shd w:val="clear" w:color="auto" w:fill="D9D9D9"/>
                </w:tcPr>
                <w:p w14:paraId="6EBD8647" w14:textId="77777777" w:rsidR="00A86C7D" w:rsidRDefault="00A86C7D" w:rsidP="00A86C7D">
                  <w:pPr>
                    <w:rPr>
                      <w:rFonts w:eastAsia="Malgun Gothic"/>
                      <w:b/>
                      <w:sz w:val="18"/>
                      <w:lang w:val="en-GB"/>
                    </w:rPr>
                  </w:pPr>
                  <w:r>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7D54CBF" w14:textId="77777777" w:rsidR="00A86C7D" w:rsidRDefault="00A86C7D" w:rsidP="00A86C7D">
                  <w:pPr>
                    <w:rPr>
                      <w:rFonts w:eastAsia="Malgun Gothic"/>
                      <w:b/>
                      <w:sz w:val="18"/>
                      <w:lang w:val="en-GB"/>
                    </w:rPr>
                  </w:pPr>
                  <w:r>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CEE3E70" w14:textId="77777777" w:rsidR="00A86C7D" w:rsidRDefault="00A86C7D" w:rsidP="00A86C7D">
                  <w:pPr>
                    <w:rPr>
                      <w:rFonts w:eastAsia="Malgun Gothic"/>
                      <w:b/>
                      <w:sz w:val="18"/>
                      <w:lang w:val="en-GB"/>
                    </w:rPr>
                  </w:pPr>
                  <w:r>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6ADE1CB0" w14:textId="77777777" w:rsidR="00A86C7D" w:rsidRDefault="00A86C7D" w:rsidP="00A86C7D">
                  <w:pPr>
                    <w:rPr>
                      <w:rFonts w:eastAsia="Malgun Gothic"/>
                      <w:b/>
                      <w:sz w:val="18"/>
                      <w:lang w:val="en-GB"/>
                    </w:rPr>
                  </w:pPr>
                  <w:r>
                    <w:rPr>
                      <w:rFonts w:eastAsia="Malgun Gothic"/>
                      <w:b/>
                      <w:sz w:val="18"/>
                      <w:lang w:val="en-GB"/>
                    </w:rPr>
                    <w:t>Status</w:t>
                  </w:r>
                </w:p>
              </w:tc>
            </w:tr>
            <w:tr w:rsidR="00A86C7D" w14:paraId="47C71506" w14:textId="77777777" w:rsidTr="00A86C7D">
              <w:tc>
                <w:tcPr>
                  <w:tcW w:w="1885" w:type="dxa"/>
                  <w:tcBorders>
                    <w:top w:val="single" w:sz="4" w:space="0" w:color="auto"/>
                  </w:tcBorders>
                </w:tcPr>
                <w:p w14:paraId="1271AF26" w14:textId="77777777" w:rsidR="00A86C7D" w:rsidRDefault="00A86C7D" w:rsidP="00A86C7D">
                  <w:pPr>
                    <w:rPr>
                      <w:rFonts w:eastAsia="Malgun Gothic"/>
                      <w:sz w:val="18"/>
                      <w:lang w:val="en-GB"/>
                    </w:rPr>
                  </w:pPr>
                  <w:r>
                    <w:rPr>
                      <w:rFonts w:eastAsia="Malgun Gothic"/>
                      <w:sz w:val="18"/>
                      <w:lang w:val="en-GB"/>
                    </w:rPr>
                    <w:t># NZ coefficients</w:t>
                  </w:r>
                </w:p>
              </w:tc>
              <w:tc>
                <w:tcPr>
                  <w:tcW w:w="720" w:type="dxa"/>
                  <w:tcBorders>
                    <w:top w:val="single" w:sz="4" w:space="0" w:color="auto"/>
                  </w:tcBorders>
                </w:tcPr>
                <w:p w14:paraId="2E58FE33" w14:textId="77777777" w:rsidR="00A86C7D" w:rsidRDefault="00A86C7D" w:rsidP="00A86C7D">
                  <w:pPr>
                    <w:rPr>
                      <w:rFonts w:eastAsia="Malgun Gothic"/>
                      <w:sz w:val="18"/>
                      <w:lang w:val="en-GB"/>
                    </w:rPr>
                  </w:pPr>
                  <w:r>
                    <w:rPr>
                      <w:rFonts w:eastAsia="Malgun Gothic"/>
                      <w:sz w:val="18"/>
                      <w:lang w:val="en-GB"/>
                    </w:rPr>
                    <w:t>Part 1</w:t>
                  </w:r>
                </w:p>
              </w:tc>
              <w:tc>
                <w:tcPr>
                  <w:tcW w:w="4770" w:type="dxa"/>
                  <w:tcBorders>
                    <w:top w:val="single" w:sz="4" w:space="0" w:color="auto"/>
                  </w:tcBorders>
                </w:tcPr>
                <w:p w14:paraId="271CC99D" w14:textId="77777777" w:rsidR="00A86C7D" w:rsidRDefault="00A86C7D" w:rsidP="00A86C7D">
                  <w:pPr>
                    <w:jc w:val="both"/>
                    <w:rPr>
                      <w:rFonts w:eastAsia="Malgun Gothic" w:cs="Batang"/>
                      <w:sz w:val="18"/>
                    </w:rPr>
                  </w:pPr>
                  <w:r>
                    <w:rPr>
                      <w:rFonts w:eastAsia="Malgun Gothic" w:cs="Batang"/>
                      <w:sz w:val="18"/>
                    </w:rPr>
                    <w:t>RI (</w:t>
                  </w:r>
                  <w:r>
                    <w:rPr>
                      <w:rFonts w:eastAsia="Malgun Gothic" w:cs="Batang"/>
                      <w:sz w:val="18"/>
                    </w:rPr>
                    <w:sym w:font="Symbol" w:char="F0CE"/>
                  </w:r>
                  <w:r>
                    <w:rPr>
                      <w:rFonts w:eastAsia="Malgun Gothic" w:cs="Batang"/>
                      <w:sz w:val="18"/>
                    </w:rPr>
                    <w:t>{</w:t>
                  </w:r>
                  <w:proofErr w:type="gramStart"/>
                  <w:r>
                    <w:rPr>
                      <w:rFonts w:eastAsia="Malgun Gothic" w:cs="Batang"/>
                      <w:sz w:val="18"/>
                    </w:rPr>
                    <w:t>1,…</w:t>
                  </w:r>
                  <w:proofErr w:type="gramEnd"/>
                  <w:r>
                    <w:rPr>
                      <w:rFonts w:eastAsia="Malgun Gothic" w:cs="Batang"/>
                      <w:sz w:val="18"/>
                    </w:rPr>
                    <w:t>, RI</w:t>
                  </w:r>
                  <w:r>
                    <w:rPr>
                      <w:rFonts w:eastAsia="Malgun Gothic" w:cs="Batang"/>
                      <w:sz w:val="18"/>
                      <w:vertAlign w:val="subscript"/>
                    </w:rPr>
                    <w:t>MAX</w:t>
                  </w:r>
                  <w:r>
                    <w:rPr>
                      <w:rFonts w:eastAsia="Malgun Gothic" w:cs="Batang"/>
                      <w:sz w:val="18"/>
                    </w:rPr>
                    <w:t xml:space="preserve">}) and </w:t>
                  </w:r>
                  <w:r>
                    <w:rPr>
                      <w:rFonts w:eastAsia="Malgun Gothic" w:cs="Batang"/>
                      <w:i/>
                      <w:color w:val="FF0000"/>
                      <w:sz w:val="18"/>
                    </w:rPr>
                    <w:t>K</w:t>
                  </w:r>
                  <w:r>
                    <w:rPr>
                      <w:rFonts w:eastAsia="Malgun Gothic" w:cs="Batang"/>
                      <w:i/>
                      <w:color w:val="FF0000"/>
                      <w:sz w:val="18"/>
                      <w:vertAlign w:val="subscript"/>
                    </w:rPr>
                    <w:t>NZ,TOT</w:t>
                  </w:r>
                  <w:r>
                    <w:rPr>
                      <w:rFonts w:eastAsia="Malgun Gothic" w:cs="Batang"/>
                      <w:color w:val="FF0000"/>
                      <w:sz w:val="18"/>
                    </w:rPr>
                    <w:t xml:space="preserve"> </w:t>
                  </w:r>
                  <w:r>
                    <w:rPr>
                      <w:rFonts w:eastAsia="Malgun Gothic" w:cs="Batang"/>
                      <w:sz w:val="18"/>
                    </w:rPr>
                    <w:t xml:space="preserve">(the total number of non-zero coefficients summed </w:t>
                  </w:r>
                  <w:r>
                    <w:rPr>
                      <w:rFonts w:eastAsia="Malgun Gothic" w:cs="Batang"/>
                      <w:color w:val="FF0000"/>
                      <w:sz w:val="18"/>
                    </w:rPr>
                    <w:t xml:space="preserve">across all the Q selected DD basis and </w:t>
                  </w:r>
                  <w:r>
                    <w:rPr>
                      <w:rFonts w:eastAsia="Malgun Gothic" w:cs="Batang"/>
                      <w:sz w:val="18"/>
                    </w:rPr>
                    <w:t xml:space="preserve">across all the layers, are reported in UCI part 1 </w:t>
                  </w:r>
                </w:p>
              </w:tc>
              <w:tc>
                <w:tcPr>
                  <w:tcW w:w="2520" w:type="dxa"/>
                  <w:tcBorders>
                    <w:top w:val="single" w:sz="4" w:space="0" w:color="auto"/>
                  </w:tcBorders>
                </w:tcPr>
                <w:p w14:paraId="166F52C5" w14:textId="77777777" w:rsidR="00A86C7D" w:rsidRDefault="00A86C7D" w:rsidP="00A86C7D">
                  <w:pPr>
                    <w:jc w:val="both"/>
                    <w:rPr>
                      <w:rFonts w:eastAsia="Malgun Gothic" w:cs="Batang"/>
                      <w:sz w:val="18"/>
                    </w:rPr>
                  </w:pPr>
                  <w:r>
                    <w:rPr>
                      <w:rFonts w:eastAsia="Malgun Gothic" w:cs="Batang"/>
                      <w:sz w:val="18"/>
                    </w:rPr>
                    <w:t xml:space="preserve">Complete </w:t>
                  </w:r>
                </w:p>
              </w:tc>
            </w:tr>
            <w:tr w:rsidR="00A86C7D" w14:paraId="332E93BC" w14:textId="77777777" w:rsidTr="00A86C7D">
              <w:tc>
                <w:tcPr>
                  <w:tcW w:w="1885" w:type="dxa"/>
                </w:tcPr>
                <w:p w14:paraId="3B7E6FA1"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7C8D5544"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550D137A"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71B1203C" w14:textId="77777777" w:rsidR="00A86C7D" w:rsidRDefault="00A86C7D" w:rsidP="00A86C7D">
                  <w:pPr>
                    <w:rPr>
                      <w:sz w:val="18"/>
                    </w:rPr>
                  </w:pPr>
                  <w:r>
                    <w:rPr>
                      <w:rFonts w:eastAsia="Malgun Gothic" w:cs="Batang"/>
                      <w:sz w:val="18"/>
                    </w:rPr>
                    <w:t>Complete</w:t>
                  </w:r>
                </w:p>
              </w:tc>
            </w:tr>
            <w:tr w:rsidR="00A86C7D" w14:paraId="547226E6" w14:textId="77777777" w:rsidTr="00A86C7D">
              <w:tc>
                <w:tcPr>
                  <w:tcW w:w="1885" w:type="dxa"/>
                </w:tcPr>
                <w:p w14:paraId="1CE6698B" w14:textId="77777777" w:rsidR="00A86C7D" w:rsidRDefault="00A86C7D" w:rsidP="00A86C7D">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14:paraId="4E6BAF98"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43C399B" w14:textId="77777777" w:rsidR="00A86C7D" w:rsidRDefault="00A86C7D" w:rsidP="00A86C7D">
                  <w:pPr>
                    <w:rPr>
                      <w:rFonts w:eastAsia="Malgun Gothic"/>
                      <w:sz w:val="18"/>
                      <w:lang w:val="en-GB"/>
                    </w:rPr>
                  </w:pPr>
                  <w:r>
                    <w:rPr>
                      <w:rFonts w:eastAsia="Malgun Gothic"/>
                      <w:sz w:val="18"/>
                      <w:lang w:val="en-GB"/>
                    </w:rPr>
                    <w:t xml:space="preserve">Same as R15 </w:t>
                  </w:r>
                </w:p>
              </w:tc>
              <w:tc>
                <w:tcPr>
                  <w:tcW w:w="2520" w:type="dxa"/>
                </w:tcPr>
                <w:p w14:paraId="657AAB8D" w14:textId="77777777" w:rsidR="00A86C7D" w:rsidRDefault="00A86C7D" w:rsidP="00A86C7D">
                  <w:pPr>
                    <w:rPr>
                      <w:rFonts w:eastAsia="Malgun Gothic" w:cs="Batang"/>
                      <w:sz w:val="18"/>
                    </w:rPr>
                  </w:pPr>
                  <w:r>
                    <w:rPr>
                      <w:rFonts w:eastAsia="Malgun Gothic" w:cs="Batang"/>
                      <w:sz w:val="18"/>
                    </w:rPr>
                    <w:t xml:space="preserve">Complete </w:t>
                  </w:r>
                </w:p>
                <w:p w14:paraId="2E141B90" w14:textId="77777777" w:rsidR="00A86C7D" w:rsidRDefault="00A86C7D" w:rsidP="00A86C7D">
                  <w:pPr>
                    <w:rPr>
                      <w:sz w:val="18"/>
                    </w:rPr>
                  </w:pPr>
                </w:p>
              </w:tc>
            </w:tr>
            <w:tr w:rsidR="00A86C7D" w14:paraId="68E876C4" w14:textId="77777777" w:rsidTr="00A86C7D">
              <w:tc>
                <w:tcPr>
                  <w:tcW w:w="1885" w:type="dxa"/>
                </w:tcPr>
                <w:p w14:paraId="3A4B1940"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W</w:t>
                  </w:r>
                  <w:r w:rsidRPr="00E81C0F">
                    <w:rPr>
                      <w:rFonts w:eastAsiaTheme="minorEastAsia"/>
                      <w:color w:val="FF0000"/>
                      <w:sz w:val="18"/>
                      <w:lang w:val="en-GB" w:eastAsia="zh-CN"/>
                    </w:rPr>
                    <w:t>ideband CQI for the second TD CQI</w:t>
                  </w:r>
                </w:p>
              </w:tc>
              <w:tc>
                <w:tcPr>
                  <w:tcW w:w="720" w:type="dxa"/>
                </w:tcPr>
                <w:p w14:paraId="6E1481F7"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3CAD924" w14:textId="77777777" w:rsidR="00A86C7D" w:rsidRPr="00E81C0F" w:rsidRDefault="00A86C7D" w:rsidP="00A86C7D">
                  <w:pPr>
                    <w:rPr>
                      <w:rFonts w:eastAsia="Malgun Gothic"/>
                      <w:color w:val="FF0000"/>
                      <w:sz w:val="18"/>
                      <w:lang w:val="en-GB"/>
                    </w:rPr>
                  </w:pPr>
                  <w:r w:rsidRPr="00E81C0F">
                    <w:rPr>
                      <w:rFonts w:eastAsiaTheme="minorEastAsia"/>
                      <w:color w:val="FF0000"/>
                      <w:sz w:val="18"/>
                      <w:lang w:val="en-GB" w:eastAsia="zh-CN"/>
                    </w:rPr>
                    <w:t xml:space="preserve">Only applicable for X=2 </w:t>
                  </w:r>
                  <w:r w:rsidRPr="00E81C0F">
                    <w:rPr>
                      <w:rFonts w:eastAsia="Calibri"/>
                      <w:color w:val="FF0000"/>
                      <w:sz w:val="18"/>
                      <w:szCs w:val="20"/>
                      <w:lang w:val="en-GB"/>
                    </w:rPr>
                    <w:t xml:space="preserve">(same format as CQIs for 2CW when RI&gt;4 in R15) </w:t>
                  </w:r>
                </w:p>
              </w:tc>
              <w:tc>
                <w:tcPr>
                  <w:tcW w:w="2520" w:type="dxa"/>
                </w:tcPr>
                <w:p w14:paraId="37F91006"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34E22A" w14:textId="77777777" w:rsidTr="00A86C7D">
              <w:tc>
                <w:tcPr>
                  <w:tcW w:w="1885" w:type="dxa"/>
                </w:tcPr>
                <w:p w14:paraId="39212D12" w14:textId="77777777" w:rsidR="00A86C7D" w:rsidRPr="00E81C0F" w:rsidRDefault="00A86C7D" w:rsidP="00A86C7D">
                  <w:pPr>
                    <w:rPr>
                      <w:rFonts w:eastAsia="Malgun Gothic"/>
                      <w:color w:val="FF0000"/>
                      <w:sz w:val="18"/>
                      <w:lang w:val="en-GB"/>
                    </w:rPr>
                  </w:pPr>
                  <w:proofErr w:type="spellStart"/>
                  <w:r w:rsidRPr="00E81C0F">
                    <w:rPr>
                      <w:rFonts w:eastAsiaTheme="minorEastAsia" w:hint="eastAsia"/>
                      <w:color w:val="FF0000"/>
                      <w:sz w:val="18"/>
                      <w:lang w:val="en-GB" w:eastAsia="zh-CN"/>
                    </w:rPr>
                    <w:t>S</w:t>
                  </w:r>
                  <w:r w:rsidRPr="00E81C0F">
                    <w:rPr>
                      <w:rFonts w:eastAsiaTheme="minorEastAsia"/>
                      <w:color w:val="FF0000"/>
                      <w:sz w:val="18"/>
                      <w:lang w:val="en-GB" w:eastAsia="zh-CN"/>
                    </w:rPr>
                    <w:t>ubband</w:t>
                  </w:r>
                  <w:proofErr w:type="spellEnd"/>
                  <w:r w:rsidRPr="00E81C0F">
                    <w:rPr>
                      <w:rFonts w:eastAsiaTheme="minorEastAsia"/>
                      <w:color w:val="FF0000"/>
                      <w:sz w:val="18"/>
                      <w:lang w:val="en-GB" w:eastAsia="zh-CN"/>
                    </w:rPr>
                    <w:t xml:space="preserve"> CQI for the second TD CQI</w:t>
                  </w:r>
                </w:p>
              </w:tc>
              <w:tc>
                <w:tcPr>
                  <w:tcW w:w="720" w:type="dxa"/>
                </w:tcPr>
                <w:p w14:paraId="48CAECA5"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P</w:t>
                  </w:r>
                  <w:r w:rsidRPr="00E81C0F">
                    <w:rPr>
                      <w:rFonts w:eastAsiaTheme="minorEastAsia"/>
                      <w:color w:val="FF0000"/>
                      <w:sz w:val="18"/>
                      <w:lang w:val="en-GB" w:eastAsia="zh-CN"/>
                    </w:rPr>
                    <w:t>art 2</w:t>
                  </w:r>
                </w:p>
              </w:tc>
              <w:tc>
                <w:tcPr>
                  <w:tcW w:w="4770" w:type="dxa"/>
                </w:tcPr>
                <w:p w14:paraId="2BE55F5E" w14:textId="77777777" w:rsidR="00A86C7D" w:rsidRPr="00E81C0F" w:rsidRDefault="00A86C7D" w:rsidP="00A86C7D">
                  <w:pPr>
                    <w:rPr>
                      <w:rFonts w:eastAsia="Malgun Gothic"/>
                      <w:color w:val="FF0000"/>
                      <w:sz w:val="18"/>
                      <w:lang w:val="en-GB"/>
                    </w:rPr>
                  </w:pPr>
                  <w:r w:rsidRPr="00E81C0F">
                    <w:rPr>
                      <w:rFonts w:eastAsiaTheme="minorEastAsia" w:hint="eastAsia"/>
                      <w:color w:val="FF0000"/>
                      <w:sz w:val="18"/>
                      <w:lang w:val="en-GB" w:eastAsia="zh-CN"/>
                    </w:rPr>
                    <w:t>O</w:t>
                  </w:r>
                  <w:r w:rsidRPr="00E81C0F">
                    <w:rPr>
                      <w:rFonts w:eastAsiaTheme="minorEastAsia"/>
                      <w:color w:val="FF0000"/>
                      <w:sz w:val="18"/>
                      <w:lang w:val="en-GB" w:eastAsia="zh-CN"/>
                    </w:rPr>
                    <w:t xml:space="preserve">nly applicable for X=2 </w:t>
                  </w:r>
                  <w:r w:rsidRPr="00E81C0F">
                    <w:rPr>
                      <w:rFonts w:eastAsia="Calibri"/>
                      <w:color w:val="FF0000"/>
                      <w:sz w:val="18"/>
                      <w:szCs w:val="20"/>
                      <w:lang w:val="en-GB"/>
                    </w:rPr>
                    <w:t xml:space="preserve">(same format as CQIs for 2CW when RI&gt;4 in R15) </w:t>
                  </w:r>
                </w:p>
              </w:tc>
              <w:tc>
                <w:tcPr>
                  <w:tcW w:w="2520" w:type="dxa"/>
                </w:tcPr>
                <w:p w14:paraId="1988626E" w14:textId="77777777" w:rsidR="00A86C7D" w:rsidRPr="00E81C0F" w:rsidRDefault="00A86C7D" w:rsidP="00A86C7D">
                  <w:pPr>
                    <w:rPr>
                      <w:rFonts w:eastAsia="Malgun Gothic" w:cs="Batang"/>
                      <w:sz w:val="18"/>
                    </w:rPr>
                  </w:pPr>
                  <w:r w:rsidRPr="00E81C0F">
                    <w:rPr>
                      <w:rFonts w:eastAsia="Malgun Gothic" w:cs="Batang"/>
                      <w:sz w:val="18"/>
                    </w:rPr>
                    <w:t>Complete</w:t>
                  </w:r>
                </w:p>
              </w:tc>
            </w:tr>
            <w:tr w:rsidR="00A86C7D" w14:paraId="201AF0D2" w14:textId="77777777" w:rsidTr="00A86C7D">
              <w:tc>
                <w:tcPr>
                  <w:tcW w:w="1885" w:type="dxa"/>
                </w:tcPr>
                <w:p w14:paraId="27D534AF" w14:textId="77777777" w:rsidR="00A86C7D" w:rsidRDefault="00A86C7D" w:rsidP="00A86C7D">
                  <w:pPr>
                    <w:rPr>
                      <w:rFonts w:eastAsia="Malgun Gothic"/>
                      <w:sz w:val="18"/>
                      <w:lang w:val="en-GB"/>
                    </w:rPr>
                  </w:pPr>
                  <w:r>
                    <w:rPr>
                      <w:rFonts w:eastAsia="Malgun Gothic"/>
                      <w:color w:val="FF0000"/>
                      <w:sz w:val="18"/>
                      <w:lang w:val="en-GB"/>
                    </w:rPr>
                    <w:t>Q</w:t>
                  </w:r>
                  <w:r>
                    <w:rPr>
                      <w:rFonts w:eastAsia="Malgun Gothic"/>
                      <w:sz w:val="18"/>
                      <w:lang w:val="en-GB"/>
                    </w:rPr>
                    <w:t xml:space="preserve"> Bitmap</w:t>
                  </w:r>
                  <w:r>
                    <w:rPr>
                      <w:rFonts w:eastAsia="Malgun Gothic"/>
                      <w:color w:val="FF0000"/>
                      <w:sz w:val="18"/>
                      <w:lang w:val="en-GB"/>
                    </w:rPr>
                    <w:t>(s)</w:t>
                  </w:r>
                  <w:r>
                    <w:rPr>
                      <w:rFonts w:eastAsia="Malgun Gothic"/>
                      <w:sz w:val="18"/>
                      <w:lang w:val="en-GB"/>
                    </w:rPr>
                    <w:t xml:space="preserve"> per layer</w:t>
                  </w:r>
                </w:p>
              </w:tc>
              <w:tc>
                <w:tcPr>
                  <w:tcW w:w="720" w:type="dxa"/>
                </w:tcPr>
                <w:p w14:paraId="3952E5B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C440DB3" w14:textId="77777777" w:rsidR="00A86C7D" w:rsidRDefault="00A86C7D" w:rsidP="00A86C7D">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14:paraId="19CE72E8" w14:textId="77777777" w:rsidR="00A86C7D" w:rsidRDefault="00A86C7D" w:rsidP="00A86C7D">
                  <w:pPr>
                    <w:rPr>
                      <w:rFonts w:eastAsia="Malgun Gothic"/>
                      <w:sz w:val="18"/>
                      <w:lang w:val="en-GB"/>
                    </w:rPr>
                  </w:pPr>
                  <w:r>
                    <w:rPr>
                      <w:rFonts w:eastAsia="Malgun Gothic" w:cs="Batang"/>
                      <w:sz w:val="18"/>
                    </w:rPr>
                    <w:t xml:space="preserve">Complete </w:t>
                  </w:r>
                </w:p>
              </w:tc>
            </w:tr>
            <w:tr w:rsidR="00A86C7D" w14:paraId="2AF5933D" w14:textId="77777777" w:rsidTr="00A86C7D">
              <w:tc>
                <w:tcPr>
                  <w:tcW w:w="1885" w:type="dxa"/>
                </w:tcPr>
                <w:p w14:paraId="44956727" w14:textId="77777777" w:rsidR="00A86C7D" w:rsidRDefault="00A86C7D" w:rsidP="00A86C7D">
                  <w:pPr>
                    <w:rPr>
                      <w:rFonts w:eastAsia="Malgun Gothic"/>
                      <w:sz w:val="18"/>
                      <w:lang w:val="en-GB"/>
                    </w:rPr>
                  </w:pPr>
                  <w:r>
                    <w:rPr>
                      <w:rFonts w:eastAsia="Malgun Gothic"/>
                      <w:sz w:val="18"/>
                      <w:lang w:val="en-GB"/>
                    </w:rPr>
                    <w:lastRenderedPageBreak/>
                    <w:t>Strongest coefficient indicator (SCI)</w:t>
                  </w:r>
                </w:p>
              </w:tc>
              <w:tc>
                <w:tcPr>
                  <w:tcW w:w="720" w:type="dxa"/>
                </w:tcPr>
                <w:p w14:paraId="32A32C38"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38E42D25" w14:textId="77777777" w:rsidR="00A86C7D" w:rsidRDefault="00A86C7D" w:rsidP="00A86C7D">
                  <w:pPr>
                    <w:rPr>
                      <w:rFonts w:eastAsia="Malgun Gothic"/>
                      <w:sz w:val="18"/>
                      <w:lang w:val="en-GB"/>
                    </w:rPr>
                  </w:pPr>
                  <w:r>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24A4C540" w14:textId="77777777" w:rsidR="00A86C7D" w:rsidRDefault="00A86C7D" w:rsidP="00A86C7D">
                  <w:pPr>
                    <w:rPr>
                      <w:rFonts w:eastAsia="Malgun Gothic"/>
                      <w:color w:val="FF0000"/>
                      <w:sz w:val="18"/>
                      <w:lang w:val="en-GB"/>
                    </w:rPr>
                  </w:pPr>
                  <w:r>
                    <w:rPr>
                      <w:rFonts w:eastAsia="Malgun Gothic"/>
                      <w:sz w:val="18"/>
                    </w:rPr>
                    <w:t>RI&gt;1: See Table 2 above</w:t>
                  </w:r>
                </w:p>
              </w:tc>
              <w:tc>
                <w:tcPr>
                  <w:tcW w:w="2520" w:type="dxa"/>
                </w:tcPr>
                <w:p w14:paraId="602FF5CD" w14:textId="77777777" w:rsidR="00A86C7D" w:rsidRDefault="00A86C7D" w:rsidP="00A86C7D">
                  <w:pPr>
                    <w:rPr>
                      <w:rFonts w:eastAsia="Malgun Gothic"/>
                      <w:sz w:val="18"/>
                      <w:lang w:val="en-GB"/>
                    </w:rPr>
                  </w:pPr>
                  <w:r>
                    <w:rPr>
                      <w:rFonts w:eastAsia="Malgun Gothic"/>
                      <w:sz w:val="18"/>
                      <w:lang w:val="en-GB"/>
                    </w:rPr>
                    <w:t xml:space="preserve">Complete </w:t>
                  </w:r>
                </w:p>
              </w:tc>
            </w:tr>
            <w:tr w:rsidR="00A86C7D" w14:paraId="22DDD32A" w14:textId="77777777" w:rsidTr="00A86C7D">
              <w:tc>
                <w:tcPr>
                  <w:tcW w:w="1885" w:type="dxa"/>
                </w:tcPr>
                <w:p w14:paraId="2A1E55DE" w14:textId="77777777" w:rsidR="00A86C7D" w:rsidRDefault="00A86C7D" w:rsidP="00A86C7D">
                  <w:pPr>
                    <w:rPr>
                      <w:rFonts w:eastAsia="Malgun Gothic"/>
                      <w:sz w:val="18"/>
                      <w:lang w:val="en-GB"/>
                    </w:rPr>
                  </w:pPr>
                  <w:r>
                    <w:rPr>
                      <w:rFonts w:eastAsia="Malgun Gothic"/>
                      <w:sz w:val="18"/>
                      <w:lang w:val="en-GB"/>
                    </w:rPr>
                    <w:t xml:space="preserve">SD basis subset selection indicator </w:t>
                  </w:r>
                </w:p>
              </w:tc>
              <w:tc>
                <w:tcPr>
                  <w:tcW w:w="720" w:type="dxa"/>
                </w:tcPr>
                <w:p w14:paraId="68D0DCC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FB34BF6" w14:textId="77777777" w:rsidR="00A86C7D" w:rsidRDefault="00A86C7D" w:rsidP="00A86C7D">
                  <w:pPr>
                    <w:rPr>
                      <w:rFonts w:eastAsia="Malgun Gothic"/>
                      <w:sz w:val="18"/>
                      <w:lang w:val="en-GB" w:eastAsia="zh-CN"/>
                    </w:rPr>
                  </w:pPr>
                  <w:r>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Pr>
                      <w:rFonts w:eastAsia="Malgun Gothic"/>
                      <w:sz w:val="18"/>
                      <w:lang w:val="en-GB"/>
                    </w:rPr>
                    <w:t>-bit indicator. Details follow Rel.15</w:t>
                  </w:r>
                </w:p>
              </w:tc>
              <w:tc>
                <w:tcPr>
                  <w:tcW w:w="2520" w:type="dxa"/>
                </w:tcPr>
                <w:p w14:paraId="0C75EBA5" w14:textId="77777777" w:rsidR="00A86C7D" w:rsidRDefault="00A86C7D" w:rsidP="00A86C7D">
                  <w:pPr>
                    <w:rPr>
                      <w:rFonts w:eastAsia="Malgun Gothic"/>
                      <w:sz w:val="18"/>
                      <w:lang w:val="en-GB"/>
                    </w:rPr>
                  </w:pPr>
                  <w:r>
                    <w:rPr>
                      <w:rFonts w:eastAsia="Malgun Gothic"/>
                      <w:sz w:val="18"/>
                      <w:lang w:val="en-GB"/>
                    </w:rPr>
                    <w:t>Complete</w:t>
                  </w:r>
                </w:p>
              </w:tc>
            </w:tr>
            <w:tr w:rsidR="00A86C7D" w14:paraId="167E4DB8" w14:textId="77777777" w:rsidTr="00A86C7D">
              <w:tc>
                <w:tcPr>
                  <w:tcW w:w="1885" w:type="dxa"/>
                </w:tcPr>
                <w:p w14:paraId="32FAAAE8" w14:textId="77777777" w:rsidR="00A86C7D" w:rsidRDefault="00A86C7D" w:rsidP="00A86C7D">
                  <w:pPr>
                    <w:rPr>
                      <w:rFonts w:eastAsia="Malgun Gothic"/>
                      <w:sz w:val="18"/>
                      <w:lang w:val="en-GB"/>
                    </w:rPr>
                  </w:pPr>
                  <w:r>
                    <w:rPr>
                      <w:rFonts w:eastAsia="Malgun Gothic"/>
                      <w:sz w:val="18"/>
                      <w:lang w:val="en-GB"/>
                    </w:rPr>
                    <w:t>FD basis subset selection indicator</w:t>
                  </w:r>
                </w:p>
              </w:tc>
              <w:tc>
                <w:tcPr>
                  <w:tcW w:w="720" w:type="dxa"/>
                </w:tcPr>
                <w:p w14:paraId="557B460B"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753B03F0" w14:textId="77777777" w:rsidR="00A86C7D" w:rsidRDefault="00A86C7D" w:rsidP="00A86C7D">
                  <w:pPr>
                    <w:rPr>
                      <w:rFonts w:eastAsia="Malgun Gothic"/>
                      <w:sz w:val="18"/>
                      <w:lang w:val="en-GB"/>
                    </w:rPr>
                  </w:pPr>
                  <w:r>
                    <w:rPr>
                      <w:rFonts w:eastAsia="Malgun Gothic"/>
                      <w:sz w:val="18"/>
                      <w:lang w:val="en-GB"/>
                    </w:rPr>
                    <w:t>Details follow Rel.15 (Table 2 above)</w:t>
                  </w:r>
                </w:p>
              </w:tc>
              <w:tc>
                <w:tcPr>
                  <w:tcW w:w="2520" w:type="dxa"/>
                </w:tcPr>
                <w:p w14:paraId="7412F643" w14:textId="77777777" w:rsidR="00A86C7D" w:rsidRDefault="00A86C7D" w:rsidP="00A86C7D">
                  <w:pPr>
                    <w:rPr>
                      <w:rFonts w:eastAsia="Malgun Gothic"/>
                      <w:sz w:val="18"/>
                      <w:lang w:val="en-GB"/>
                    </w:rPr>
                  </w:pPr>
                  <w:r>
                    <w:rPr>
                      <w:rFonts w:eastAsia="Malgun Gothic"/>
                      <w:sz w:val="18"/>
                      <w:lang w:val="en-GB"/>
                    </w:rPr>
                    <w:t>Complete</w:t>
                  </w:r>
                </w:p>
              </w:tc>
            </w:tr>
            <w:tr w:rsidR="00A86C7D" w14:paraId="2642188E" w14:textId="77777777" w:rsidTr="00A86C7D">
              <w:tc>
                <w:tcPr>
                  <w:tcW w:w="1885" w:type="dxa"/>
                </w:tcPr>
                <w:p w14:paraId="06785C8C" w14:textId="77777777" w:rsidR="00A86C7D" w:rsidRDefault="00A86C7D" w:rsidP="00A86C7D">
                  <w:pPr>
                    <w:rPr>
                      <w:rFonts w:eastAsia="SimSun"/>
                      <w:color w:val="FF0000"/>
                      <w:sz w:val="18"/>
                      <w:lang w:val="en-GB" w:eastAsia="zh-CN"/>
                    </w:rPr>
                  </w:pPr>
                  <w:r>
                    <w:rPr>
                      <w:rFonts w:eastAsia="SimSun"/>
                      <w:color w:val="FF0000"/>
                      <w:sz w:val="18"/>
                      <w:lang w:val="en-GB" w:eastAsia="zh-CN"/>
                    </w:rPr>
                    <w:t>DD basis subset selection indicator (per layer)</w:t>
                  </w:r>
                </w:p>
              </w:tc>
              <w:tc>
                <w:tcPr>
                  <w:tcW w:w="720" w:type="dxa"/>
                </w:tcPr>
                <w:p w14:paraId="52830C06" w14:textId="77777777" w:rsidR="00A86C7D" w:rsidRDefault="00A86C7D" w:rsidP="00A86C7D">
                  <w:pPr>
                    <w:rPr>
                      <w:rFonts w:eastAsia="SimSun"/>
                      <w:color w:val="FF0000"/>
                      <w:sz w:val="18"/>
                      <w:lang w:val="en-GB" w:eastAsia="zh-CN"/>
                    </w:rPr>
                  </w:pPr>
                  <w:r>
                    <w:rPr>
                      <w:rFonts w:eastAsia="SimSun"/>
                      <w:color w:val="FF0000"/>
                      <w:sz w:val="18"/>
                      <w:lang w:val="en-GB" w:eastAsia="zh-CN"/>
                    </w:rPr>
                    <w:t>Part 2</w:t>
                  </w:r>
                </w:p>
              </w:tc>
              <w:tc>
                <w:tcPr>
                  <w:tcW w:w="4770" w:type="dxa"/>
                </w:tcPr>
                <w:p w14:paraId="08711F9E" w14:textId="77777777" w:rsidR="00A86C7D" w:rsidRDefault="00A86C7D" w:rsidP="00A86C7D">
                  <w:pPr>
                    <w:rPr>
                      <w:rFonts w:eastAsia="SimSun"/>
                      <w:color w:val="C00000"/>
                      <w:sz w:val="18"/>
                      <w:lang w:val="en-GB" w:eastAsia="zh-CN"/>
                    </w:rPr>
                  </w:pPr>
                  <w:r>
                    <w:rPr>
                      <w:rFonts w:ascii="Times" w:hAnsi="Times"/>
                      <w:color w:val="FF0000"/>
                      <w:sz w:val="18"/>
                      <w:szCs w:val="18"/>
                      <w:lang w:val="en-GB" w:eastAsia="en-US"/>
                    </w:rPr>
                    <w:t>Reported only when N</w:t>
                  </w:r>
                  <w:r>
                    <w:rPr>
                      <w:rFonts w:ascii="Times" w:hAnsi="Times"/>
                      <w:color w:val="FF0000"/>
                      <w:sz w:val="18"/>
                      <w:szCs w:val="18"/>
                      <w:vertAlign w:val="subscript"/>
                      <w:lang w:val="en-GB" w:eastAsia="en-US"/>
                    </w:rPr>
                    <w:t>4</w:t>
                  </w:r>
                  <w:r>
                    <w:rPr>
                      <w:rFonts w:ascii="Times" w:hAnsi="Times"/>
                      <w:color w:val="FF0000"/>
                      <w:sz w:val="18"/>
                      <w:szCs w:val="18"/>
                      <w:lang w:val="en-GB" w:eastAsia="en-US"/>
                    </w:rPr>
                    <w:t>&gt;</w:t>
                  </w:r>
                  <w:r>
                    <w:rPr>
                      <w:rFonts w:ascii="Times" w:hAnsi="Times"/>
                      <w:bCs/>
                      <w:color w:val="FF0000"/>
                      <w:sz w:val="18"/>
                      <w:szCs w:val="18"/>
                      <w:lang w:val="en-GB" w:eastAsia="en-US"/>
                    </w:rPr>
                    <w:t>2 and Q=2</w:t>
                  </w:r>
                  <w:r>
                    <w:rPr>
                      <w:rFonts w:ascii="Times" w:hAnsi="Times"/>
                      <w:color w:val="FF0000"/>
                      <w:sz w:val="18"/>
                      <w:szCs w:val="18"/>
                      <w:lang w:val="en-GB" w:eastAsia="en-US"/>
                    </w:rPr>
                    <w:t>: the selection of Q out of N</w:t>
                  </w:r>
                  <w:r>
                    <w:rPr>
                      <w:rFonts w:ascii="Times" w:hAnsi="Times"/>
                      <w:color w:val="FF0000"/>
                      <w:sz w:val="18"/>
                      <w:szCs w:val="18"/>
                      <w:vertAlign w:val="subscript"/>
                      <w:lang w:val="en-GB" w:eastAsia="en-US"/>
                    </w:rPr>
                    <w:t>4</w:t>
                  </w:r>
                  <w:r>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Pr>
                      <w:rFonts w:ascii="Times" w:hAnsi="Times"/>
                      <w:color w:val="FF0000"/>
                      <w:sz w:val="18"/>
                      <w:szCs w:val="18"/>
                      <w:lang w:val="en-GB" w:eastAsia="en-US"/>
                    </w:rPr>
                    <w:t>-bit indicator</w:t>
                  </w:r>
                </w:p>
              </w:tc>
              <w:tc>
                <w:tcPr>
                  <w:tcW w:w="2520" w:type="dxa"/>
                </w:tcPr>
                <w:p w14:paraId="76D6B747" w14:textId="77777777" w:rsidR="00A86C7D" w:rsidRDefault="00A86C7D" w:rsidP="00A86C7D">
                  <w:pPr>
                    <w:rPr>
                      <w:rFonts w:eastAsia="SimSun"/>
                      <w:sz w:val="18"/>
                      <w:lang w:val="en-GB" w:eastAsia="zh-CN"/>
                    </w:rPr>
                  </w:pPr>
                  <w:r>
                    <w:rPr>
                      <w:rFonts w:eastAsia="Malgun Gothic" w:cs="Batang"/>
                      <w:sz w:val="18"/>
                    </w:rPr>
                    <w:t>Complete</w:t>
                  </w:r>
                </w:p>
              </w:tc>
            </w:tr>
            <w:tr w:rsidR="00A86C7D" w14:paraId="5F5FF4C5" w14:textId="77777777" w:rsidTr="00A86C7D">
              <w:tc>
                <w:tcPr>
                  <w:tcW w:w="1885" w:type="dxa"/>
                </w:tcPr>
                <w:p w14:paraId="50B4B981" w14:textId="77777777" w:rsidR="00A86C7D" w:rsidRDefault="00A86C7D" w:rsidP="00A86C7D">
                  <w:pPr>
                    <w:rPr>
                      <w:rFonts w:eastAsia="Malgun Gothic"/>
                      <w:sz w:val="18"/>
                      <w:lang w:val="en-GB"/>
                    </w:rPr>
                  </w:pPr>
                  <w:r>
                    <w:rPr>
                      <w:rFonts w:eastAsia="Malgun Gothic"/>
                      <w:sz w:val="18"/>
                      <w:lang w:val="en-GB"/>
                    </w:rPr>
                    <w:t>LC coefficients: phase</w:t>
                  </w:r>
                </w:p>
              </w:tc>
              <w:tc>
                <w:tcPr>
                  <w:tcW w:w="720" w:type="dxa"/>
                </w:tcPr>
                <w:p w14:paraId="403D735D"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107F8709" w14:textId="77777777" w:rsidR="00A86C7D" w:rsidRDefault="00A86C7D" w:rsidP="00A86C7D">
                  <w:pPr>
                    <w:rPr>
                      <w:rFonts w:eastAsia="Malgun Gothic"/>
                      <w:sz w:val="18"/>
                      <w:lang w:val="en-GB"/>
                    </w:rPr>
                  </w:pPr>
                  <w:r>
                    <w:rPr>
                      <w:rFonts w:eastAsia="Malgun Gothic"/>
                      <w:sz w:val="18"/>
                      <w:lang w:val="en-GB"/>
                    </w:rPr>
                    <w:t>Quantized independently across layers</w:t>
                  </w:r>
                </w:p>
              </w:tc>
              <w:tc>
                <w:tcPr>
                  <w:tcW w:w="2520" w:type="dxa"/>
                </w:tcPr>
                <w:p w14:paraId="076C2C5B" w14:textId="77777777" w:rsidR="00A86C7D" w:rsidRDefault="00A86C7D" w:rsidP="00A86C7D">
                  <w:pPr>
                    <w:rPr>
                      <w:rFonts w:eastAsia="Malgun Gothic"/>
                      <w:sz w:val="18"/>
                      <w:lang w:val="en-GB"/>
                    </w:rPr>
                  </w:pPr>
                  <w:r>
                    <w:rPr>
                      <w:rFonts w:eastAsia="Malgun Gothic"/>
                      <w:sz w:val="18"/>
                      <w:lang w:val="en-GB"/>
                    </w:rPr>
                    <w:t xml:space="preserve">Complete </w:t>
                  </w:r>
                </w:p>
                <w:p w14:paraId="5BEE487E" w14:textId="77777777" w:rsidR="00A86C7D" w:rsidRDefault="00A86C7D" w:rsidP="00A86C7D">
                  <w:pPr>
                    <w:rPr>
                      <w:rFonts w:eastAsia="Malgun Gothic"/>
                      <w:sz w:val="18"/>
                      <w:lang w:val="en-GB"/>
                    </w:rPr>
                  </w:pPr>
                </w:p>
              </w:tc>
            </w:tr>
            <w:tr w:rsidR="00A86C7D" w14:paraId="61D9566D" w14:textId="77777777" w:rsidTr="00A86C7D">
              <w:tc>
                <w:tcPr>
                  <w:tcW w:w="1885" w:type="dxa"/>
                </w:tcPr>
                <w:p w14:paraId="7F3E1216" w14:textId="77777777" w:rsidR="00A86C7D" w:rsidRDefault="00A86C7D" w:rsidP="00A86C7D">
                  <w:pPr>
                    <w:rPr>
                      <w:rFonts w:eastAsia="Malgun Gothic"/>
                      <w:sz w:val="18"/>
                      <w:lang w:val="en-GB"/>
                    </w:rPr>
                  </w:pPr>
                  <w:r>
                    <w:rPr>
                      <w:rFonts w:eastAsia="Malgun Gothic"/>
                      <w:sz w:val="18"/>
                      <w:lang w:val="en-GB"/>
                    </w:rPr>
                    <w:t>LC coefficients: amplitude</w:t>
                  </w:r>
                </w:p>
              </w:tc>
              <w:tc>
                <w:tcPr>
                  <w:tcW w:w="720" w:type="dxa"/>
                </w:tcPr>
                <w:p w14:paraId="0B48E51C"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068A1441" w14:textId="77777777" w:rsidR="00A86C7D" w:rsidRDefault="00A86C7D" w:rsidP="00A86C7D">
                  <w:pPr>
                    <w:rPr>
                      <w:rFonts w:eastAsia="Malgun Gothic"/>
                      <w:sz w:val="18"/>
                      <w:lang w:val="en-GB"/>
                    </w:rPr>
                  </w:pPr>
                  <w:r>
                    <w:rPr>
                      <w:rFonts w:eastAsia="Malgun Gothic"/>
                      <w:sz w:val="18"/>
                      <w:lang w:val="en-GB"/>
                    </w:rPr>
                    <w:t>Quantized independently across layers (including a reference amplitude for weaker polarization, for each layer)</w:t>
                  </w:r>
                </w:p>
              </w:tc>
              <w:tc>
                <w:tcPr>
                  <w:tcW w:w="2520" w:type="dxa"/>
                </w:tcPr>
                <w:p w14:paraId="7A37B41D" w14:textId="77777777" w:rsidR="00A86C7D" w:rsidRDefault="00A86C7D" w:rsidP="00A86C7D">
                  <w:pPr>
                    <w:rPr>
                      <w:rFonts w:eastAsia="Malgun Gothic"/>
                      <w:sz w:val="18"/>
                      <w:lang w:val="en-GB"/>
                    </w:rPr>
                  </w:pPr>
                  <w:r>
                    <w:rPr>
                      <w:rFonts w:eastAsia="Malgun Gothic"/>
                      <w:sz w:val="18"/>
                      <w:lang w:val="en-GB"/>
                    </w:rPr>
                    <w:t>Complete</w:t>
                  </w:r>
                </w:p>
                <w:p w14:paraId="4605A6B5" w14:textId="77777777" w:rsidR="00A86C7D" w:rsidRDefault="00A86C7D" w:rsidP="00A86C7D">
                  <w:pPr>
                    <w:rPr>
                      <w:rFonts w:eastAsia="Malgun Gothic"/>
                      <w:sz w:val="18"/>
                      <w:lang w:val="en-GB"/>
                    </w:rPr>
                  </w:pPr>
                </w:p>
              </w:tc>
            </w:tr>
            <w:tr w:rsidR="00A86C7D" w14:paraId="447E9C33" w14:textId="77777777" w:rsidTr="00A86C7D">
              <w:tc>
                <w:tcPr>
                  <w:tcW w:w="1885" w:type="dxa"/>
                </w:tcPr>
                <w:p w14:paraId="69D58A48" w14:textId="77777777" w:rsidR="00A86C7D" w:rsidRDefault="00A86C7D" w:rsidP="00A86C7D">
                  <w:pPr>
                    <w:rPr>
                      <w:rFonts w:eastAsia="Malgun Gothic"/>
                      <w:sz w:val="18"/>
                      <w:lang w:val="en-GB"/>
                    </w:rPr>
                  </w:pPr>
                  <w:r>
                    <w:rPr>
                      <w:rFonts w:eastAsia="Malgun Gothic"/>
                      <w:sz w:val="18"/>
                      <w:lang w:val="en-GB"/>
                    </w:rPr>
                    <w:t>SD oversampling (rotation) factor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p>
              </w:tc>
              <w:tc>
                <w:tcPr>
                  <w:tcW w:w="720" w:type="dxa"/>
                </w:tcPr>
                <w:p w14:paraId="4026E192" w14:textId="77777777" w:rsidR="00A86C7D" w:rsidRDefault="00A86C7D" w:rsidP="00A86C7D">
                  <w:pPr>
                    <w:rPr>
                      <w:rFonts w:eastAsia="Malgun Gothic"/>
                      <w:sz w:val="18"/>
                      <w:lang w:val="en-GB"/>
                    </w:rPr>
                  </w:pPr>
                  <w:r>
                    <w:rPr>
                      <w:rFonts w:eastAsia="Malgun Gothic"/>
                      <w:sz w:val="18"/>
                      <w:lang w:val="en-GB"/>
                    </w:rPr>
                    <w:t>Part 2</w:t>
                  </w:r>
                </w:p>
              </w:tc>
              <w:tc>
                <w:tcPr>
                  <w:tcW w:w="4770" w:type="dxa"/>
                </w:tcPr>
                <w:p w14:paraId="2EA869B8" w14:textId="77777777" w:rsidR="00A86C7D" w:rsidRDefault="00A86C7D" w:rsidP="00A86C7D">
                  <w:pPr>
                    <w:rPr>
                      <w:rFonts w:eastAsia="Malgun Gothic"/>
                      <w:sz w:val="18"/>
                      <w:lang w:val="en-GB"/>
                    </w:rPr>
                  </w:pPr>
                  <w:r>
                    <w:rPr>
                      <w:rFonts w:eastAsia="Malgun Gothic"/>
                      <w:sz w:val="18"/>
                      <w:lang w:val="en-GB"/>
                    </w:rPr>
                    <w:t>Values of q</w:t>
                  </w:r>
                  <w:r>
                    <w:rPr>
                      <w:rFonts w:eastAsia="Malgun Gothic"/>
                      <w:sz w:val="18"/>
                      <w:vertAlign w:val="subscript"/>
                      <w:lang w:val="en-GB"/>
                    </w:rPr>
                    <w:t>1</w:t>
                  </w:r>
                  <w:r>
                    <w:rPr>
                      <w:rFonts w:eastAsia="Malgun Gothic"/>
                      <w:sz w:val="18"/>
                      <w:lang w:val="en-GB"/>
                    </w:rPr>
                    <w:t>, q</w:t>
                  </w:r>
                  <w:r>
                    <w:rPr>
                      <w:rFonts w:eastAsia="Malgun Gothic"/>
                      <w:sz w:val="18"/>
                      <w:vertAlign w:val="subscript"/>
                      <w:lang w:val="en-GB"/>
                    </w:rPr>
                    <w:t>2</w:t>
                  </w:r>
                  <w:r>
                    <w:rPr>
                      <w:rFonts w:eastAsia="Malgun Gothic"/>
                      <w:sz w:val="18"/>
                      <w:lang w:val="en-GB"/>
                    </w:rPr>
                    <w:t xml:space="preserve"> follow Rel.15</w:t>
                  </w:r>
                </w:p>
              </w:tc>
              <w:tc>
                <w:tcPr>
                  <w:tcW w:w="2520" w:type="dxa"/>
                </w:tcPr>
                <w:p w14:paraId="0DEC7CDB" w14:textId="77777777" w:rsidR="00A86C7D" w:rsidRDefault="00A86C7D" w:rsidP="00A86C7D">
                  <w:pPr>
                    <w:rPr>
                      <w:rFonts w:eastAsia="Malgun Gothic"/>
                      <w:sz w:val="18"/>
                      <w:lang w:val="en-GB"/>
                    </w:rPr>
                  </w:pPr>
                  <w:r>
                    <w:rPr>
                      <w:rFonts w:eastAsia="Malgun Gothic"/>
                      <w:sz w:val="18"/>
                      <w:lang w:val="en-GB"/>
                    </w:rPr>
                    <w:t>Complete</w:t>
                  </w:r>
                </w:p>
              </w:tc>
            </w:tr>
          </w:tbl>
          <w:p w14:paraId="483B24AC" w14:textId="77777777" w:rsidR="00A86C7D" w:rsidRDefault="00A86C7D" w:rsidP="00A86C7D">
            <w:pPr>
              <w:snapToGrid w:val="0"/>
              <w:rPr>
                <w:sz w:val="20"/>
                <w:szCs w:val="18"/>
                <w:lang w:val="en-GB"/>
              </w:rPr>
            </w:pPr>
          </w:p>
          <w:p w14:paraId="1FFAB3A7" w14:textId="77777777" w:rsidR="00A86C7D" w:rsidRDefault="00A86C7D" w:rsidP="00A86C7D">
            <w:pPr>
              <w:jc w:val="center"/>
              <w:rPr>
                <w:rFonts w:eastAsia="Malgun Gothic"/>
                <w:b/>
                <w:bCs/>
                <w:i/>
                <w:sz w:val="20"/>
                <w:szCs w:val="20"/>
                <w:lang w:val="en-GB" w:eastAsia="en-US"/>
              </w:rPr>
            </w:pPr>
            <w:r>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A86C7D" w14:paraId="2CB37FB0" w14:textId="77777777" w:rsidTr="00A86C7D">
              <w:tc>
                <w:tcPr>
                  <w:tcW w:w="1885" w:type="dxa"/>
                  <w:shd w:val="clear" w:color="auto" w:fill="D9D9D9"/>
                  <w:tcMar>
                    <w:top w:w="0" w:type="dxa"/>
                    <w:left w:w="108" w:type="dxa"/>
                    <w:bottom w:w="0" w:type="dxa"/>
                    <w:right w:w="108" w:type="dxa"/>
                  </w:tcMar>
                </w:tcPr>
                <w:p w14:paraId="6FCAC6FC" w14:textId="77777777" w:rsidR="00A86C7D" w:rsidRDefault="00A86C7D" w:rsidP="00A86C7D">
                  <w:pPr>
                    <w:rPr>
                      <w:rFonts w:eastAsia="Calibri"/>
                      <w:b/>
                      <w:bCs/>
                      <w:sz w:val="18"/>
                      <w:szCs w:val="20"/>
                      <w:lang w:val="en-GB"/>
                    </w:rPr>
                  </w:pPr>
                  <w:r>
                    <w:rPr>
                      <w:rFonts w:eastAsia="Calibri"/>
                      <w:b/>
                      <w:bCs/>
                      <w:sz w:val="18"/>
                      <w:szCs w:val="20"/>
                      <w:lang w:val="en-GB"/>
                    </w:rPr>
                    <w:t>Parameter</w:t>
                  </w:r>
                </w:p>
              </w:tc>
              <w:tc>
                <w:tcPr>
                  <w:tcW w:w="720" w:type="dxa"/>
                  <w:shd w:val="clear" w:color="auto" w:fill="D9D9D9"/>
                  <w:tcMar>
                    <w:top w:w="0" w:type="dxa"/>
                    <w:left w:w="108" w:type="dxa"/>
                    <w:bottom w:w="0" w:type="dxa"/>
                    <w:right w:w="108" w:type="dxa"/>
                  </w:tcMar>
                </w:tcPr>
                <w:p w14:paraId="5140B006" w14:textId="77777777" w:rsidR="00A86C7D" w:rsidRDefault="00A86C7D" w:rsidP="00A86C7D">
                  <w:pPr>
                    <w:rPr>
                      <w:rFonts w:eastAsia="Calibri"/>
                      <w:b/>
                      <w:bCs/>
                      <w:sz w:val="18"/>
                      <w:szCs w:val="20"/>
                      <w:lang w:val="en-GB"/>
                    </w:rPr>
                  </w:pPr>
                  <w:r>
                    <w:rPr>
                      <w:rFonts w:eastAsia="Calibri"/>
                      <w:b/>
                      <w:bCs/>
                      <w:sz w:val="18"/>
                      <w:szCs w:val="20"/>
                      <w:lang w:val="en-GB"/>
                    </w:rPr>
                    <w:t>UCI</w:t>
                  </w:r>
                </w:p>
              </w:tc>
              <w:tc>
                <w:tcPr>
                  <w:tcW w:w="4770" w:type="dxa"/>
                  <w:shd w:val="clear" w:color="auto" w:fill="D9D9D9"/>
                  <w:tcMar>
                    <w:top w:w="0" w:type="dxa"/>
                    <w:left w:w="108" w:type="dxa"/>
                    <w:bottom w:w="0" w:type="dxa"/>
                    <w:right w:w="108" w:type="dxa"/>
                  </w:tcMar>
                </w:tcPr>
                <w:p w14:paraId="39ADC766" w14:textId="77777777" w:rsidR="00A86C7D" w:rsidRDefault="00A86C7D" w:rsidP="00A86C7D">
                  <w:pPr>
                    <w:rPr>
                      <w:rFonts w:eastAsia="Calibri"/>
                      <w:b/>
                      <w:bCs/>
                      <w:sz w:val="18"/>
                      <w:szCs w:val="20"/>
                      <w:lang w:val="en-GB"/>
                    </w:rPr>
                  </w:pPr>
                  <w:r>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tcPr>
                <w:p w14:paraId="5AC75923" w14:textId="77777777" w:rsidR="00A86C7D" w:rsidRDefault="00A86C7D" w:rsidP="00A86C7D">
                  <w:pPr>
                    <w:rPr>
                      <w:rFonts w:eastAsia="Calibri"/>
                      <w:b/>
                      <w:bCs/>
                      <w:sz w:val="18"/>
                      <w:szCs w:val="20"/>
                      <w:lang w:val="en-GB"/>
                    </w:rPr>
                  </w:pPr>
                  <w:r>
                    <w:rPr>
                      <w:rFonts w:eastAsia="Calibri"/>
                      <w:b/>
                      <w:bCs/>
                      <w:sz w:val="18"/>
                      <w:szCs w:val="20"/>
                      <w:lang w:val="en-GB"/>
                    </w:rPr>
                    <w:t>Status</w:t>
                  </w:r>
                </w:p>
              </w:tc>
            </w:tr>
            <w:tr w:rsidR="00A86C7D" w14:paraId="676252DD" w14:textId="77777777" w:rsidTr="00A86C7D">
              <w:tc>
                <w:tcPr>
                  <w:tcW w:w="1885" w:type="dxa"/>
                  <w:tcMar>
                    <w:top w:w="0" w:type="dxa"/>
                    <w:left w:w="108" w:type="dxa"/>
                    <w:bottom w:w="0" w:type="dxa"/>
                    <w:right w:w="108" w:type="dxa"/>
                  </w:tcMar>
                </w:tcPr>
                <w:p w14:paraId="7D3652F5" w14:textId="77777777" w:rsidR="00A86C7D" w:rsidRDefault="00A86C7D" w:rsidP="00A86C7D">
                  <w:pPr>
                    <w:rPr>
                      <w:rFonts w:eastAsia="Calibri"/>
                      <w:sz w:val="18"/>
                      <w:szCs w:val="20"/>
                      <w:lang w:val="en-GB"/>
                    </w:rPr>
                  </w:pPr>
                  <w:r>
                    <w:rPr>
                      <w:rFonts w:eastAsia="Calibri"/>
                      <w:sz w:val="18"/>
                      <w:szCs w:val="20"/>
                      <w:lang w:val="en-GB"/>
                    </w:rPr>
                    <w:t># NZ coefficients</w:t>
                  </w:r>
                </w:p>
              </w:tc>
              <w:tc>
                <w:tcPr>
                  <w:tcW w:w="720" w:type="dxa"/>
                  <w:tcMar>
                    <w:top w:w="0" w:type="dxa"/>
                    <w:left w:w="108" w:type="dxa"/>
                    <w:bottom w:w="0" w:type="dxa"/>
                    <w:right w:w="108" w:type="dxa"/>
                  </w:tcMar>
                </w:tcPr>
                <w:p w14:paraId="281980E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75732084" w14:textId="77777777" w:rsidR="00A86C7D" w:rsidRDefault="00A86C7D" w:rsidP="00A86C7D">
                  <w:pPr>
                    <w:jc w:val="both"/>
                    <w:rPr>
                      <w:rFonts w:eastAsia="Calibri"/>
                      <w:sz w:val="18"/>
                      <w:szCs w:val="20"/>
                    </w:rPr>
                  </w:pPr>
                  <w:r>
                    <w:rPr>
                      <w:rFonts w:eastAsia="Calibri"/>
                      <w:sz w:val="18"/>
                      <w:szCs w:val="20"/>
                    </w:rPr>
                    <w:t>RI (</w:t>
                  </w:r>
                  <w:proofErr w:type="gramStart"/>
                  <w:r>
                    <w:rPr>
                      <w:rFonts w:eastAsia="Calibri"/>
                      <w:sz w:val="18"/>
                      <w:szCs w:val="20"/>
                    </w:rPr>
                    <w:t>Î{</w:t>
                  </w:r>
                  <w:proofErr w:type="gramEnd"/>
                  <w:r>
                    <w:rPr>
                      <w:rFonts w:eastAsia="Calibri"/>
                      <w:sz w:val="18"/>
                      <w:szCs w:val="20"/>
                    </w:rPr>
                    <w:t>1,…, RI</w:t>
                  </w:r>
                  <w:r>
                    <w:rPr>
                      <w:rFonts w:eastAsia="Calibri"/>
                      <w:sz w:val="18"/>
                      <w:szCs w:val="20"/>
                      <w:vertAlign w:val="subscript"/>
                    </w:rPr>
                    <w:t>MAX</w:t>
                  </w:r>
                  <w:r>
                    <w:rPr>
                      <w:rFonts w:eastAsia="Calibri"/>
                      <w:sz w:val="18"/>
                      <w:szCs w:val="20"/>
                    </w:rPr>
                    <w:t xml:space="preserve">}) and </w:t>
                  </w:r>
                  <w:r>
                    <w:rPr>
                      <w:rFonts w:eastAsia="Calibri"/>
                      <w:i/>
                      <w:iCs/>
                      <w:sz w:val="18"/>
                      <w:szCs w:val="20"/>
                    </w:rPr>
                    <w:t>K</w:t>
                  </w:r>
                  <w:r>
                    <w:rPr>
                      <w:rFonts w:eastAsia="Calibri"/>
                      <w:i/>
                      <w:iCs/>
                      <w:sz w:val="18"/>
                      <w:szCs w:val="20"/>
                      <w:vertAlign w:val="subscript"/>
                    </w:rPr>
                    <w:t>NZ,TOT</w:t>
                  </w:r>
                  <w:r>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tcPr>
                <w:p w14:paraId="5CB358CB" w14:textId="77777777" w:rsidR="00A86C7D" w:rsidRDefault="00A86C7D" w:rsidP="00A86C7D">
                  <w:pPr>
                    <w:jc w:val="both"/>
                    <w:rPr>
                      <w:rFonts w:eastAsia="Calibri"/>
                      <w:sz w:val="18"/>
                      <w:szCs w:val="20"/>
                    </w:rPr>
                  </w:pPr>
                  <w:r>
                    <w:rPr>
                      <w:rFonts w:eastAsia="Calibri"/>
                      <w:sz w:val="18"/>
                      <w:szCs w:val="20"/>
                    </w:rPr>
                    <w:t>Complete</w:t>
                  </w:r>
                </w:p>
              </w:tc>
            </w:tr>
            <w:tr w:rsidR="00A86C7D" w14:paraId="7BEF5A4C" w14:textId="77777777" w:rsidTr="00A86C7D">
              <w:tc>
                <w:tcPr>
                  <w:tcW w:w="1885" w:type="dxa"/>
                  <w:tcMar>
                    <w:top w:w="0" w:type="dxa"/>
                    <w:left w:w="108" w:type="dxa"/>
                    <w:bottom w:w="0" w:type="dxa"/>
                    <w:right w:w="108" w:type="dxa"/>
                  </w:tcMar>
                </w:tcPr>
                <w:p w14:paraId="4211D070" w14:textId="77777777" w:rsidR="00A86C7D" w:rsidRDefault="00A86C7D" w:rsidP="00A86C7D">
                  <w:pPr>
                    <w:rPr>
                      <w:rFonts w:eastAsia="Calibri"/>
                      <w:sz w:val="18"/>
                      <w:szCs w:val="20"/>
                      <w:lang w:val="en-GB"/>
                    </w:rPr>
                  </w:pPr>
                  <w:r>
                    <w:rPr>
                      <w:rFonts w:eastAsia="Calibri"/>
                      <w:sz w:val="18"/>
                      <w:szCs w:val="20"/>
                      <w:lang w:val="en-GB"/>
                    </w:rPr>
                    <w:t>Wideband CQI</w:t>
                  </w:r>
                </w:p>
              </w:tc>
              <w:tc>
                <w:tcPr>
                  <w:tcW w:w="720" w:type="dxa"/>
                  <w:tcMar>
                    <w:top w:w="0" w:type="dxa"/>
                    <w:left w:w="108" w:type="dxa"/>
                    <w:bottom w:w="0" w:type="dxa"/>
                    <w:right w:w="108" w:type="dxa"/>
                  </w:tcMar>
                </w:tcPr>
                <w:p w14:paraId="40761E99"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0E80991E" w14:textId="77777777" w:rsidR="00A86C7D" w:rsidRDefault="00A86C7D" w:rsidP="00A86C7D">
                  <w:pPr>
                    <w:rPr>
                      <w:rFonts w:eastAsia="Calibri"/>
                      <w:sz w:val="18"/>
                      <w:szCs w:val="20"/>
                      <w:lang w:val="en-GB"/>
                    </w:rPr>
                  </w:pPr>
                  <w:r>
                    <w:rPr>
                      <w:rFonts w:eastAsia="Calibri"/>
                      <w:sz w:val="18"/>
                      <w:szCs w:val="20"/>
                      <w:lang w:val="en-GB"/>
                    </w:rPr>
                    <w:t>Same as R15</w:t>
                  </w:r>
                </w:p>
              </w:tc>
              <w:tc>
                <w:tcPr>
                  <w:tcW w:w="2515" w:type="dxa"/>
                  <w:tcMar>
                    <w:top w:w="0" w:type="dxa"/>
                    <w:left w:w="108" w:type="dxa"/>
                    <w:bottom w:w="0" w:type="dxa"/>
                    <w:right w:w="108" w:type="dxa"/>
                  </w:tcMar>
                </w:tcPr>
                <w:p w14:paraId="767EDCF3" w14:textId="77777777" w:rsidR="00A86C7D" w:rsidRDefault="00A86C7D" w:rsidP="00A86C7D">
                  <w:pPr>
                    <w:rPr>
                      <w:rFonts w:eastAsia="Calibri"/>
                      <w:sz w:val="18"/>
                      <w:szCs w:val="20"/>
                    </w:rPr>
                  </w:pPr>
                  <w:r>
                    <w:rPr>
                      <w:rFonts w:eastAsia="Calibri"/>
                      <w:sz w:val="18"/>
                      <w:szCs w:val="20"/>
                    </w:rPr>
                    <w:t>Complete</w:t>
                  </w:r>
                </w:p>
              </w:tc>
            </w:tr>
            <w:tr w:rsidR="00A86C7D" w14:paraId="4AED0F51" w14:textId="77777777" w:rsidTr="00A86C7D">
              <w:tc>
                <w:tcPr>
                  <w:tcW w:w="1885" w:type="dxa"/>
                  <w:tcMar>
                    <w:top w:w="0" w:type="dxa"/>
                    <w:left w:w="108" w:type="dxa"/>
                    <w:bottom w:w="0" w:type="dxa"/>
                    <w:right w:w="108" w:type="dxa"/>
                  </w:tcMar>
                </w:tcPr>
                <w:p w14:paraId="286817E9" w14:textId="77777777" w:rsidR="00A86C7D" w:rsidRDefault="00A86C7D" w:rsidP="00A86C7D">
                  <w:pPr>
                    <w:rPr>
                      <w:rFonts w:eastAsia="Calibri"/>
                      <w:sz w:val="18"/>
                      <w:szCs w:val="20"/>
                      <w:lang w:val="en-GB"/>
                    </w:rPr>
                  </w:pPr>
                  <w:proofErr w:type="spellStart"/>
                  <w:r>
                    <w:rPr>
                      <w:rFonts w:eastAsia="Calibri"/>
                      <w:sz w:val="18"/>
                      <w:szCs w:val="20"/>
                      <w:lang w:val="en-GB"/>
                    </w:rPr>
                    <w:t>Subband</w:t>
                  </w:r>
                  <w:proofErr w:type="spellEnd"/>
                  <w:r>
                    <w:rPr>
                      <w:rFonts w:eastAsia="Calibri"/>
                      <w:sz w:val="18"/>
                      <w:szCs w:val="20"/>
                      <w:lang w:val="en-GB"/>
                    </w:rPr>
                    <w:t xml:space="preserve"> CQI</w:t>
                  </w:r>
                </w:p>
              </w:tc>
              <w:tc>
                <w:tcPr>
                  <w:tcW w:w="720" w:type="dxa"/>
                  <w:tcMar>
                    <w:top w:w="0" w:type="dxa"/>
                    <w:left w:w="108" w:type="dxa"/>
                    <w:bottom w:w="0" w:type="dxa"/>
                    <w:right w:w="108" w:type="dxa"/>
                  </w:tcMar>
                </w:tcPr>
                <w:p w14:paraId="3C6A1AB0" w14:textId="77777777" w:rsidR="00A86C7D" w:rsidRDefault="00A86C7D" w:rsidP="00A86C7D">
                  <w:pPr>
                    <w:rPr>
                      <w:rFonts w:eastAsia="Calibri"/>
                      <w:sz w:val="18"/>
                      <w:szCs w:val="20"/>
                      <w:lang w:val="en-GB"/>
                    </w:rPr>
                  </w:pPr>
                  <w:r>
                    <w:rPr>
                      <w:rFonts w:eastAsia="Calibri"/>
                      <w:sz w:val="18"/>
                      <w:szCs w:val="20"/>
                      <w:lang w:val="en-GB"/>
                    </w:rPr>
                    <w:t>Part 1</w:t>
                  </w:r>
                </w:p>
              </w:tc>
              <w:tc>
                <w:tcPr>
                  <w:tcW w:w="4770" w:type="dxa"/>
                  <w:tcMar>
                    <w:top w:w="0" w:type="dxa"/>
                    <w:left w:w="108" w:type="dxa"/>
                    <w:bottom w:w="0" w:type="dxa"/>
                    <w:right w:w="108" w:type="dxa"/>
                  </w:tcMar>
                </w:tcPr>
                <w:p w14:paraId="4D8EB1FF" w14:textId="77777777" w:rsidR="00A86C7D" w:rsidRDefault="00A86C7D" w:rsidP="00A86C7D">
                  <w:pPr>
                    <w:rPr>
                      <w:rFonts w:eastAsia="Malgun Gothic"/>
                      <w:color w:val="C00000"/>
                      <w:sz w:val="18"/>
                      <w:lang w:val="en-GB"/>
                    </w:rPr>
                  </w:pPr>
                  <w:r>
                    <w:rPr>
                      <w:rFonts w:eastAsia="Calibri"/>
                      <w:sz w:val="18"/>
                      <w:szCs w:val="20"/>
                      <w:lang w:val="en-GB"/>
                    </w:rPr>
                    <w:t>Same as R15</w:t>
                  </w:r>
                  <w:r>
                    <w:rPr>
                      <w:rFonts w:eastAsia="Malgun Gothic"/>
                      <w:color w:val="C00000"/>
                      <w:sz w:val="18"/>
                      <w:lang w:val="en-GB"/>
                    </w:rPr>
                    <w:t xml:space="preserve"> (only X=1 TD CQI is supported)</w:t>
                  </w:r>
                </w:p>
                <w:p w14:paraId="764F583A" w14:textId="77777777" w:rsidR="00A86C7D" w:rsidRDefault="00A86C7D" w:rsidP="00A86C7D">
                  <w:pPr>
                    <w:rPr>
                      <w:rFonts w:eastAsia="Calibri"/>
                      <w:sz w:val="18"/>
                      <w:szCs w:val="20"/>
                      <w:lang w:val="en-GB"/>
                    </w:rPr>
                  </w:pPr>
                </w:p>
              </w:tc>
              <w:tc>
                <w:tcPr>
                  <w:tcW w:w="2515" w:type="dxa"/>
                  <w:tcMar>
                    <w:top w:w="0" w:type="dxa"/>
                    <w:left w:w="108" w:type="dxa"/>
                    <w:bottom w:w="0" w:type="dxa"/>
                    <w:right w:w="108" w:type="dxa"/>
                  </w:tcMar>
                </w:tcPr>
                <w:p w14:paraId="5CF8AC0B" w14:textId="77777777" w:rsidR="00A86C7D" w:rsidRDefault="00A86C7D" w:rsidP="00A86C7D">
                  <w:pPr>
                    <w:rPr>
                      <w:rFonts w:eastAsia="Calibri"/>
                      <w:sz w:val="18"/>
                      <w:szCs w:val="18"/>
                    </w:rPr>
                  </w:pPr>
                  <w:r>
                    <w:rPr>
                      <w:rFonts w:eastAsia="Calibri"/>
                      <w:sz w:val="18"/>
                      <w:szCs w:val="18"/>
                    </w:rPr>
                    <w:t xml:space="preserve">Complete </w:t>
                  </w:r>
                </w:p>
              </w:tc>
            </w:tr>
            <w:tr w:rsidR="00A86C7D" w14:paraId="4D0235CC" w14:textId="77777777" w:rsidTr="00A86C7D">
              <w:tc>
                <w:tcPr>
                  <w:tcW w:w="1885" w:type="dxa"/>
                  <w:tcMar>
                    <w:top w:w="0" w:type="dxa"/>
                    <w:left w:w="108" w:type="dxa"/>
                    <w:bottom w:w="0" w:type="dxa"/>
                    <w:right w:w="108" w:type="dxa"/>
                  </w:tcMar>
                </w:tcPr>
                <w:p w14:paraId="037170CB" w14:textId="77777777" w:rsidR="00A86C7D" w:rsidRDefault="00A86C7D" w:rsidP="00A86C7D">
                  <w:pPr>
                    <w:rPr>
                      <w:rFonts w:eastAsia="Calibri"/>
                      <w:sz w:val="18"/>
                      <w:szCs w:val="20"/>
                      <w:lang w:val="en-GB"/>
                    </w:rPr>
                  </w:pPr>
                  <w:r>
                    <w:rPr>
                      <w:rFonts w:eastAsia="Calibri"/>
                      <w:sz w:val="18"/>
                      <w:szCs w:val="20"/>
                      <w:lang w:val="en-GB"/>
                    </w:rPr>
                    <w:t>Bitmap per layer</w:t>
                  </w:r>
                </w:p>
              </w:tc>
              <w:tc>
                <w:tcPr>
                  <w:tcW w:w="720" w:type="dxa"/>
                  <w:tcMar>
                    <w:top w:w="0" w:type="dxa"/>
                    <w:left w:w="108" w:type="dxa"/>
                    <w:bottom w:w="0" w:type="dxa"/>
                    <w:right w:w="108" w:type="dxa"/>
                  </w:tcMar>
                </w:tcPr>
                <w:p w14:paraId="3200D17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470CB7F" w14:textId="77777777" w:rsidR="00A86C7D" w:rsidRDefault="00A86C7D" w:rsidP="00A86C7D">
                  <w:pPr>
                    <w:jc w:val="both"/>
                    <w:rPr>
                      <w:rFonts w:eastAsia="Calibri"/>
                      <w:color w:val="FF0000"/>
                      <w:sz w:val="18"/>
                      <w:szCs w:val="20"/>
                    </w:rPr>
                  </w:pPr>
                  <w:r>
                    <w:rPr>
                      <w:rFonts w:eastAsia="Calibri"/>
                      <w:sz w:val="18"/>
                      <w:szCs w:val="20"/>
                      <w:lang w:val="en-GB"/>
                    </w:rPr>
                    <w:t xml:space="preserve">Same as R17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tcPr>
                <w:p w14:paraId="563BBE59" w14:textId="77777777" w:rsidR="00A86C7D" w:rsidRDefault="00A86C7D" w:rsidP="00A86C7D">
                  <w:pPr>
                    <w:rPr>
                      <w:rFonts w:eastAsia="Calibri"/>
                      <w:color w:val="FF0000"/>
                      <w:sz w:val="18"/>
                      <w:szCs w:val="20"/>
                      <w:lang w:val="en-GB"/>
                    </w:rPr>
                  </w:pPr>
                  <w:r>
                    <w:rPr>
                      <w:rFonts w:eastAsia="Calibri"/>
                      <w:sz w:val="18"/>
                      <w:szCs w:val="20"/>
                    </w:rPr>
                    <w:t>Complete</w:t>
                  </w:r>
                </w:p>
              </w:tc>
            </w:tr>
            <w:tr w:rsidR="00A86C7D" w14:paraId="5C191D35" w14:textId="77777777" w:rsidTr="00A86C7D">
              <w:tc>
                <w:tcPr>
                  <w:tcW w:w="1885" w:type="dxa"/>
                  <w:tcMar>
                    <w:top w:w="0" w:type="dxa"/>
                    <w:left w:w="108" w:type="dxa"/>
                    <w:bottom w:w="0" w:type="dxa"/>
                    <w:right w:w="108" w:type="dxa"/>
                  </w:tcMar>
                </w:tcPr>
                <w:p w14:paraId="68D6A84D" w14:textId="77777777" w:rsidR="00A86C7D" w:rsidRDefault="00A86C7D" w:rsidP="00A86C7D">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0E037FF9"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37511972" w14:textId="77777777" w:rsidR="00A86C7D" w:rsidRDefault="00A86C7D" w:rsidP="00A86C7D">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Pr>
                      <w:rFonts w:eastAsia="Calibri"/>
                      <w:sz w:val="18"/>
                      <w:szCs w:val="20"/>
                      <w:lang w:val="en-GB"/>
                    </w:rPr>
                    <w:t>-bit indicator for the strongest coefficient index</w:t>
                  </w:r>
                </w:p>
              </w:tc>
              <w:tc>
                <w:tcPr>
                  <w:tcW w:w="2515" w:type="dxa"/>
                  <w:tcMar>
                    <w:top w:w="0" w:type="dxa"/>
                    <w:left w:w="108" w:type="dxa"/>
                    <w:bottom w:w="0" w:type="dxa"/>
                    <w:right w:w="108" w:type="dxa"/>
                  </w:tcMar>
                </w:tcPr>
                <w:p w14:paraId="3D4A07C6"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61689DA" w14:textId="77777777" w:rsidTr="00A86C7D">
              <w:tc>
                <w:tcPr>
                  <w:tcW w:w="1885" w:type="dxa"/>
                  <w:tcMar>
                    <w:top w:w="0" w:type="dxa"/>
                    <w:left w:w="108" w:type="dxa"/>
                    <w:bottom w:w="0" w:type="dxa"/>
                    <w:right w:w="108" w:type="dxa"/>
                  </w:tcMar>
                </w:tcPr>
                <w:p w14:paraId="4A8251C5" w14:textId="77777777" w:rsidR="00A86C7D" w:rsidRDefault="00A86C7D" w:rsidP="00A86C7D">
                  <w:pPr>
                    <w:rPr>
                      <w:rFonts w:eastAsia="Calibri"/>
                      <w:sz w:val="18"/>
                      <w:szCs w:val="20"/>
                      <w:lang w:val="en-GB"/>
                    </w:rPr>
                  </w:pPr>
                  <w:r>
                    <w:rPr>
                      <w:rFonts w:eastAsia="Calibri"/>
                      <w:sz w:val="18"/>
                      <w:szCs w:val="20"/>
                      <w:lang w:val="en-GB"/>
                    </w:rPr>
                    <w:t xml:space="preserve">SD basis subset (port) selection indicator </w:t>
                  </w:r>
                </w:p>
              </w:tc>
              <w:tc>
                <w:tcPr>
                  <w:tcW w:w="720" w:type="dxa"/>
                  <w:tcMar>
                    <w:top w:w="0" w:type="dxa"/>
                    <w:left w:w="108" w:type="dxa"/>
                    <w:bottom w:w="0" w:type="dxa"/>
                    <w:right w:w="108" w:type="dxa"/>
                  </w:tcMar>
                </w:tcPr>
                <w:p w14:paraId="0487D267"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699F791B" w14:textId="437C9E9C" w:rsidR="00A86C7D" w:rsidRDefault="00A86C7D" w:rsidP="00A86C7D">
                  <w:pPr>
                    <w:rPr>
                      <w:rFonts w:eastAsia="Calibri"/>
                      <w:sz w:val="18"/>
                      <w:szCs w:val="20"/>
                      <w:lang w:val="en-GB" w:eastAsia="zh-CN"/>
                    </w:rPr>
                  </w:pPr>
                  <w:r>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Pr>
                      <w:rFonts w:eastAsia="Calibri"/>
                      <w:sz w:val="18"/>
                      <w:szCs w:val="20"/>
                      <w:lang w:val="en-GB"/>
                    </w:rPr>
                    <w:t xml:space="preserve">-bit indicator. </w:t>
                  </w:r>
                  <w:r w:rsidR="00E2735B">
                    <w:rPr>
                      <w:rFonts w:eastAsia="Calibri"/>
                      <w:sz w:val="18"/>
                      <w:szCs w:val="20"/>
                      <w:lang w:val="en-GB"/>
                    </w:rPr>
                    <w:t>W</w:t>
                  </w:r>
                  <w:r>
                    <w:rPr>
                      <w:rFonts w:eastAsia="Calibri"/>
                      <w:sz w:val="18"/>
                      <w:szCs w:val="20"/>
                      <w:lang w:val="en-GB"/>
                    </w:rPr>
                    <w:t xml:space="preserve">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Pr>
                      <w:rFonts w:eastAsia="Calibri"/>
                      <w:sz w:val="18"/>
                      <w:szCs w:val="20"/>
                      <w:lang w:val="en-GB"/>
                    </w:rPr>
                    <w:t>, Details follow Rel.17</w:t>
                  </w:r>
                </w:p>
              </w:tc>
              <w:tc>
                <w:tcPr>
                  <w:tcW w:w="2515" w:type="dxa"/>
                  <w:tcMar>
                    <w:top w:w="0" w:type="dxa"/>
                    <w:left w:w="108" w:type="dxa"/>
                    <w:bottom w:w="0" w:type="dxa"/>
                    <w:right w:w="108" w:type="dxa"/>
                  </w:tcMar>
                </w:tcPr>
                <w:p w14:paraId="25F5E9C9"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2119E1A9" w14:textId="77777777" w:rsidTr="00A86C7D">
              <w:tc>
                <w:tcPr>
                  <w:tcW w:w="1885" w:type="dxa"/>
                  <w:tcMar>
                    <w:top w:w="0" w:type="dxa"/>
                    <w:left w:w="108" w:type="dxa"/>
                    <w:bottom w:w="0" w:type="dxa"/>
                    <w:right w:w="108" w:type="dxa"/>
                  </w:tcMar>
                </w:tcPr>
                <w:p w14:paraId="09B35521" w14:textId="77777777" w:rsidR="00A86C7D" w:rsidRDefault="00A86C7D" w:rsidP="00A86C7D">
                  <w:pPr>
                    <w:rPr>
                      <w:rFonts w:eastAsia="Calibri"/>
                      <w:sz w:val="18"/>
                      <w:szCs w:val="20"/>
                      <w:lang w:val="en-GB"/>
                    </w:rPr>
                  </w:pPr>
                  <w:r>
                    <w:rPr>
                      <w:rFonts w:eastAsia="Calibri"/>
                      <w:sz w:val="18"/>
                      <w:szCs w:val="20"/>
                      <w:lang w:val="en-GB"/>
                    </w:rPr>
                    <w:t>FD basis subset selection indicator</w:t>
                  </w:r>
                </w:p>
              </w:tc>
              <w:tc>
                <w:tcPr>
                  <w:tcW w:w="720" w:type="dxa"/>
                  <w:tcMar>
                    <w:top w:w="0" w:type="dxa"/>
                    <w:left w:w="108" w:type="dxa"/>
                    <w:bottom w:w="0" w:type="dxa"/>
                    <w:right w:w="108" w:type="dxa"/>
                  </w:tcMar>
                </w:tcPr>
                <w:p w14:paraId="3FD579CD"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AE8AC1" w14:textId="77777777" w:rsidR="00A86C7D" w:rsidRDefault="00A86C7D" w:rsidP="00A86C7D">
                  <w:pPr>
                    <w:rPr>
                      <w:rFonts w:eastAsia="Calibri"/>
                      <w:sz w:val="18"/>
                      <w:szCs w:val="20"/>
                      <w:lang w:val="en-GB"/>
                    </w:rPr>
                  </w:pPr>
                  <w:r>
                    <w:rPr>
                      <w:rFonts w:eastAsia="Calibri"/>
                      <w:sz w:val="18"/>
                      <w:szCs w:val="20"/>
                      <w:lang w:val="en-GB" w:eastAsia="zh-CN"/>
                    </w:rPr>
                    <w:t>a</w:t>
                  </w:r>
                  <w:r>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Pr>
                      <w:rFonts w:eastAsia="Calibri"/>
                      <w:sz w:val="18"/>
                      <w:szCs w:val="20"/>
                      <w:lang w:val="en-GB"/>
                    </w:rPr>
                    <w:t xml:space="preserve"> bit indicator only if </w:t>
                  </w:r>
                  <w:r>
                    <w:rPr>
                      <w:rFonts w:eastAsia="Calibri"/>
                      <w:i/>
                      <w:iCs/>
                      <w:sz w:val="18"/>
                      <w:szCs w:val="20"/>
                      <w:lang w:val="en-GB"/>
                    </w:rPr>
                    <w:t xml:space="preserve">N&gt;M=2, </w:t>
                  </w:r>
                  <w:r>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Pr>
                      <w:rFonts w:eastAsia="Calibri"/>
                      <w:sz w:val="18"/>
                      <w:szCs w:val="20"/>
                    </w:rPr>
                    <w:t xml:space="preserve"> is configured with the higher-layer parameter </w:t>
                  </w:r>
                  <w:proofErr w:type="spellStart"/>
                  <w:r>
                    <w:rPr>
                      <w:rFonts w:eastAsia="Calibri"/>
                      <w:i/>
                      <w:iCs/>
                      <w:sz w:val="18"/>
                      <w:szCs w:val="20"/>
                    </w:rPr>
                    <w:t>valueOfN</w:t>
                  </w:r>
                  <w:proofErr w:type="spellEnd"/>
                  <w:r>
                    <w:rPr>
                      <w:rFonts w:eastAsia="Calibri"/>
                      <w:i/>
                      <w:iCs/>
                      <w:sz w:val="18"/>
                      <w:szCs w:val="20"/>
                    </w:rPr>
                    <w:t xml:space="preserve">, </w:t>
                  </w:r>
                  <w:r>
                    <w:rPr>
                      <w:rFonts w:eastAsia="Calibri"/>
                      <w:sz w:val="18"/>
                      <w:szCs w:val="20"/>
                    </w:rPr>
                    <w:t xml:space="preserve">when </w:t>
                  </w:r>
                  <m:oMath>
                    <m:r>
                      <w:rPr>
                        <w:rFonts w:ascii="Cambria Math" w:eastAsia="Calibri" w:hAnsi="Cambria Math"/>
                        <w:sz w:val="18"/>
                        <w:szCs w:val="20"/>
                      </w:rPr>
                      <m:t>M=2</m:t>
                    </m:r>
                  </m:oMath>
                  <w:r>
                    <w:rPr>
                      <w:rFonts w:eastAsia="Calibri"/>
                      <w:sz w:val="18"/>
                      <w:szCs w:val="20"/>
                    </w:rPr>
                    <w:t>.</w:t>
                  </w:r>
                </w:p>
              </w:tc>
              <w:tc>
                <w:tcPr>
                  <w:tcW w:w="2515" w:type="dxa"/>
                  <w:tcMar>
                    <w:top w:w="0" w:type="dxa"/>
                    <w:left w:w="108" w:type="dxa"/>
                    <w:bottom w:w="0" w:type="dxa"/>
                    <w:right w:w="108" w:type="dxa"/>
                  </w:tcMar>
                </w:tcPr>
                <w:p w14:paraId="720E13C8" w14:textId="77777777" w:rsidR="00A86C7D" w:rsidRDefault="00A86C7D" w:rsidP="00A86C7D">
                  <w:pPr>
                    <w:rPr>
                      <w:rFonts w:eastAsia="Calibri"/>
                      <w:sz w:val="18"/>
                      <w:szCs w:val="20"/>
                      <w:lang w:val="en-GB"/>
                    </w:rPr>
                  </w:pPr>
                  <w:r>
                    <w:rPr>
                      <w:rFonts w:eastAsia="Calibri"/>
                      <w:sz w:val="18"/>
                      <w:szCs w:val="20"/>
                      <w:lang w:val="en-GB"/>
                    </w:rPr>
                    <w:t>Complete</w:t>
                  </w:r>
                </w:p>
              </w:tc>
            </w:tr>
            <w:tr w:rsidR="00A86C7D" w14:paraId="63798BBF" w14:textId="77777777" w:rsidTr="00A86C7D">
              <w:tc>
                <w:tcPr>
                  <w:tcW w:w="1885" w:type="dxa"/>
                  <w:tcMar>
                    <w:top w:w="0" w:type="dxa"/>
                    <w:left w:w="108" w:type="dxa"/>
                    <w:bottom w:w="0" w:type="dxa"/>
                    <w:right w:w="108" w:type="dxa"/>
                  </w:tcMar>
                </w:tcPr>
                <w:p w14:paraId="78F2C990" w14:textId="77777777" w:rsidR="00A86C7D" w:rsidRDefault="00A86C7D" w:rsidP="00A86C7D">
                  <w:pPr>
                    <w:rPr>
                      <w:rFonts w:eastAsia="Calibri"/>
                      <w:sz w:val="18"/>
                      <w:szCs w:val="20"/>
                      <w:lang w:val="en-GB"/>
                    </w:rPr>
                  </w:pPr>
                  <w:r>
                    <w:rPr>
                      <w:rFonts w:eastAsia="Calibri"/>
                      <w:sz w:val="18"/>
                      <w:szCs w:val="20"/>
                      <w:lang w:val="en-GB"/>
                    </w:rPr>
                    <w:t>LC coefficients: phase</w:t>
                  </w:r>
                </w:p>
              </w:tc>
              <w:tc>
                <w:tcPr>
                  <w:tcW w:w="720" w:type="dxa"/>
                  <w:tcMar>
                    <w:top w:w="0" w:type="dxa"/>
                    <w:left w:w="108" w:type="dxa"/>
                    <w:bottom w:w="0" w:type="dxa"/>
                    <w:right w:w="108" w:type="dxa"/>
                  </w:tcMar>
                </w:tcPr>
                <w:p w14:paraId="152B89DC"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425469CE" w14:textId="77777777" w:rsidR="00A86C7D" w:rsidRDefault="00A86C7D" w:rsidP="00A86C7D">
                  <w:pPr>
                    <w:rPr>
                      <w:rFonts w:eastAsia="Calibri"/>
                      <w:sz w:val="18"/>
                      <w:szCs w:val="20"/>
                      <w:lang w:val="en-GB"/>
                    </w:rPr>
                  </w:pPr>
                  <w:r>
                    <w:rPr>
                      <w:rFonts w:eastAsia="Calibri"/>
                      <w:sz w:val="18"/>
                      <w:szCs w:val="18"/>
                      <w:lang w:val="en-GB"/>
                    </w:rPr>
                    <w:t>Quantized independently across layers</w:t>
                  </w:r>
                </w:p>
              </w:tc>
              <w:tc>
                <w:tcPr>
                  <w:tcW w:w="2515" w:type="dxa"/>
                  <w:tcMar>
                    <w:top w:w="0" w:type="dxa"/>
                    <w:left w:w="108" w:type="dxa"/>
                    <w:bottom w:w="0" w:type="dxa"/>
                    <w:right w:w="108" w:type="dxa"/>
                  </w:tcMar>
                </w:tcPr>
                <w:p w14:paraId="3B6BD61C" w14:textId="77777777" w:rsidR="00A86C7D" w:rsidRDefault="00A86C7D" w:rsidP="00A86C7D">
                  <w:pPr>
                    <w:rPr>
                      <w:rFonts w:eastAsia="Calibri"/>
                      <w:sz w:val="18"/>
                      <w:szCs w:val="18"/>
                      <w:lang w:val="en-GB"/>
                    </w:rPr>
                  </w:pPr>
                  <w:r>
                    <w:rPr>
                      <w:rFonts w:eastAsia="Calibri"/>
                      <w:sz w:val="18"/>
                      <w:szCs w:val="18"/>
                      <w:lang w:val="en-GB"/>
                    </w:rPr>
                    <w:t xml:space="preserve">Complete </w:t>
                  </w:r>
                </w:p>
                <w:p w14:paraId="3301B495" w14:textId="77777777" w:rsidR="00A86C7D" w:rsidRDefault="00A86C7D" w:rsidP="00A86C7D">
                  <w:pPr>
                    <w:rPr>
                      <w:rFonts w:eastAsia="Calibri"/>
                      <w:sz w:val="18"/>
                      <w:szCs w:val="20"/>
                      <w:lang w:val="en-GB"/>
                    </w:rPr>
                  </w:pPr>
                </w:p>
              </w:tc>
            </w:tr>
            <w:tr w:rsidR="00A86C7D" w14:paraId="37697CA5" w14:textId="77777777" w:rsidTr="00A86C7D">
              <w:tc>
                <w:tcPr>
                  <w:tcW w:w="1885" w:type="dxa"/>
                  <w:tcMar>
                    <w:top w:w="0" w:type="dxa"/>
                    <w:left w:w="108" w:type="dxa"/>
                    <w:bottom w:w="0" w:type="dxa"/>
                    <w:right w:w="108" w:type="dxa"/>
                  </w:tcMar>
                </w:tcPr>
                <w:p w14:paraId="48F31380" w14:textId="77777777" w:rsidR="00A86C7D" w:rsidRDefault="00A86C7D" w:rsidP="00A86C7D">
                  <w:pPr>
                    <w:rPr>
                      <w:rFonts w:eastAsia="Calibri"/>
                      <w:sz w:val="18"/>
                      <w:szCs w:val="20"/>
                      <w:lang w:val="en-GB"/>
                    </w:rPr>
                  </w:pPr>
                  <w:r>
                    <w:rPr>
                      <w:rFonts w:eastAsia="Calibri"/>
                      <w:sz w:val="18"/>
                      <w:szCs w:val="20"/>
                      <w:lang w:val="en-GB"/>
                    </w:rPr>
                    <w:t>LC coefficients: amplitude</w:t>
                  </w:r>
                </w:p>
              </w:tc>
              <w:tc>
                <w:tcPr>
                  <w:tcW w:w="720" w:type="dxa"/>
                  <w:tcMar>
                    <w:top w:w="0" w:type="dxa"/>
                    <w:left w:w="108" w:type="dxa"/>
                    <w:bottom w:w="0" w:type="dxa"/>
                    <w:right w:w="108" w:type="dxa"/>
                  </w:tcMar>
                </w:tcPr>
                <w:p w14:paraId="303FEBAB" w14:textId="77777777" w:rsidR="00A86C7D" w:rsidRDefault="00A86C7D" w:rsidP="00A86C7D">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1F40D49E" w14:textId="77777777" w:rsidR="00A86C7D" w:rsidRDefault="00A86C7D" w:rsidP="00A86C7D">
                  <w:pPr>
                    <w:rPr>
                      <w:rFonts w:eastAsia="Calibri"/>
                      <w:sz w:val="18"/>
                      <w:szCs w:val="20"/>
                      <w:lang w:val="en-GB"/>
                    </w:rPr>
                  </w:pPr>
                  <w:r>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15296E8B" w14:textId="77777777" w:rsidR="00A86C7D" w:rsidRDefault="00A86C7D" w:rsidP="00A86C7D">
                  <w:pPr>
                    <w:rPr>
                      <w:rFonts w:eastAsia="Calibri"/>
                      <w:sz w:val="18"/>
                      <w:szCs w:val="18"/>
                      <w:lang w:val="en-GB"/>
                    </w:rPr>
                  </w:pPr>
                  <w:r>
                    <w:rPr>
                      <w:rFonts w:eastAsia="Calibri"/>
                      <w:sz w:val="18"/>
                      <w:szCs w:val="18"/>
                      <w:lang w:val="en-GB"/>
                    </w:rPr>
                    <w:t>Complete</w:t>
                  </w:r>
                </w:p>
                <w:p w14:paraId="7182865C" w14:textId="77777777" w:rsidR="00A86C7D" w:rsidRDefault="00A86C7D" w:rsidP="00A86C7D">
                  <w:pPr>
                    <w:rPr>
                      <w:rFonts w:eastAsia="Calibri"/>
                      <w:sz w:val="18"/>
                      <w:szCs w:val="20"/>
                      <w:lang w:val="en-GB"/>
                    </w:rPr>
                  </w:pPr>
                </w:p>
              </w:tc>
            </w:tr>
          </w:tbl>
          <w:p w14:paraId="64DF9E48" w14:textId="77777777" w:rsidR="00A86C7D" w:rsidRDefault="00A86C7D" w:rsidP="00A86C7D">
            <w:pPr>
              <w:rPr>
                <w:rFonts w:eastAsia="Malgun Gothic"/>
                <w:b/>
                <w:bCs/>
                <w:i/>
                <w:szCs w:val="20"/>
                <w:lang w:val="en-GB" w:eastAsia="en-US"/>
              </w:rPr>
            </w:pPr>
          </w:p>
          <w:p w14:paraId="71C80FE9" w14:textId="77777777" w:rsidR="00A86C7D" w:rsidRDefault="00A86C7D" w:rsidP="00A86C7D">
            <w:pPr>
              <w:snapToGrid w:val="0"/>
              <w:jc w:val="center"/>
              <w:rPr>
                <w:rFonts w:eastAsia="Malgun Gothic"/>
                <w:b/>
                <w:i/>
                <w:sz w:val="20"/>
              </w:rPr>
            </w:pPr>
            <w:r>
              <w:rPr>
                <w:rFonts w:eastAsia="Malgun Gothic"/>
                <w:b/>
                <w:i/>
                <w:sz w:val="20"/>
              </w:rPr>
              <w:t>Table 3E: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A86C7D" w14:paraId="53415686" w14:textId="77777777" w:rsidTr="00A86C7D">
              <w:tc>
                <w:tcPr>
                  <w:tcW w:w="9895" w:type="dxa"/>
                  <w:gridSpan w:val="2"/>
                  <w:shd w:val="clear" w:color="auto" w:fill="D9D9D9"/>
                </w:tcPr>
                <w:p w14:paraId="23176318" w14:textId="77777777" w:rsidR="00A86C7D" w:rsidRDefault="00A86C7D" w:rsidP="00A86C7D">
                  <w:pPr>
                    <w:jc w:val="center"/>
                    <w:rPr>
                      <w:rFonts w:eastAsia="Malgun Gothic"/>
                      <w:b/>
                      <w:sz w:val="18"/>
                    </w:rPr>
                  </w:pPr>
                  <w:r>
                    <w:rPr>
                      <w:rFonts w:eastAsia="Malgun Gothic"/>
                      <w:b/>
                      <w:sz w:val="18"/>
                    </w:rPr>
                    <w:t>SCI and FD basis subset selection indicator</w:t>
                  </w:r>
                </w:p>
              </w:tc>
            </w:tr>
            <w:tr w:rsidR="00A86C7D" w14:paraId="37FE55B8" w14:textId="77777777" w:rsidTr="00A86C7D">
              <w:tc>
                <w:tcPr>
                  <w:tcW w:w="2060" w:type="dxa"/>
                  <w:shd w:val="clear" w:color="auto" w:fill="auto"/>
                </w:tcPr>
                <w:p w14:paraId="0CA14579" w14:textId="77777777" w:rsidR="00A86C7D" w:rsidRDefault="00A86C7D" w:rsidP="00A86C7D">
                  <w:pPr>
                    <w:rPr>
                      <w:rFonts w:eastAsia="Malgun Gothic"/>
                      <w:sz w:val="18"/>
                    </w:rPr>
                  </w:pPr>
                  <w:r>
                    <w:rPr>
                      <w:rFonts w:eastAsia="Malgun Gothic"/>
                      <w:sz w:val="18"/>
                    </w:rPr>
                    <w:t>SCI for RI&gt;1</w:t>
                  </w:r>
                </w:p>
              </w:tc>
              <w:tc>
                <w:tcPr>
                  <w:tcW w:w="7835" w:type="dxa"/>
                  <w:shd w:val="clear" w:color="auto" w:fill="auto"/>
                </w:tcPr>
                <w:p w14:paraId="21F2F0ED" w14:textId="77777777" w:rsidR="00A86C7D" w:rsidRDefault="00A86C7D" w:rsidP="00A86C7D">
                  <w:pPr>
                    <w:rPr>
                      <w:rFonts w:eastAsia="Malgun Gothic"/>
                      <w:sz w:val="18"/>
                      <w:lang w:val="en-GB" w:eastAsia="en-US"/>
                    </w:rPr>
                  </w:pPr>
                  <w:r>
                    <w:rPr>
                      <w:rFonts w:eastAsia="Malgun Gothic"/>
                      <w:sz w:val="18"/>
                      <w:lang w:val="en-GB" w:eastAsia="en-US"/>
                    </w:rPr>
                    <w:t xml:space="preserve">Per-layer SCI </w:t>
                  </w:r>
                  <w:r>
                    <w:rPr>
                      <w:rFonts w:eastAsia="Malgun Gothic"/>
                      <w:color w:val="C00000"/>
                      <w:sz w:val="18"/>
                      <w:lang w:val="en-GB" w:eastAsia="en-US"/>
                    </w:rPr>
                    <w:t>defined across Q DD basis vectors</w:t>
                  </w:r>
                  <w:r>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e>
                        </m:func>
                      </m:e>
                    </m:d>
                  </m:oMath>
                  <w:r>
                    <w:rPr>
                      <w:rFonts w:eastAsia="Malgun Gothic"/>
                      <w:sz w:val="18"/>
                      <w:lang w:val="en-GB" w:eastAsia="en-US"/>
                    </w:rPr>
                    <w:t>–bit (</w:t>
                  </w:r>
                  <m:oMath>
                    <m:r>
                      <w:rPr>
                        <w:rFonts w:ascii="Cambria Math" w:eastAsia="Malgun Gothic" w:hAnsi="Cambria Math"/>
                        <w:sz w:val="18"/>
                        <w:lang w:val="en-GB" w:eastAsia="en-US"/>
                      </w:rPr>
                      <m:t>i=0,1,…,(RI-1)</m:t>
                    </m:r>
                  </m:oMath>
                  <w:r>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is not reported</w:t>
                  </w:r>
                </w:p>
                <w:p w14:paraId="00116FE5" w14:textId="77777777" w:rsidR="00A86C7D" w:rsidRDefault="00A86C7D" w:rsidP="00A86C7D">
                  <w:pPr>
                    <w:rPr>
                      <w:rFonts w:eastAsia="Malgun Gothic"/>
                      <w:color w:val="FF0000"/>
                      <w:sz w:val="18"/>
                    </w:rPr>
                  </w:pPr>
                  <w:r>
                    <w:rPr>
                      <w:rFonts w:eastAsia="Malgun Gothic"/>
                      <w:color w:val="FF0000"/>
                      <w:sz w:val="18"/>
                    </w:rPr>
                    <w:t xml:space="preserve">For Rel-17-based, only Q=1 is supported </w:t>
                  </w:r>
                </w:p>
              </w:tc>
            </w:tr>
            <w:tr w:rsidR="00A86C7D" w14:paraId="7B4CEBA5" w14:textId="77777777" w:rsidTr="00A86C7D">
              <w:tc>
                <w:tcPr>
                  <w:tcW w:w="2060" w:type="dxa"/>
                  <w:shd w:val="clear" w:color="auto" w:fill="auto"/>
                </w:tcPr>
                <w:p w14:paraId="332B5028" w14:textId="77777777" w:rsidR="00A86C7D" w:rsidRDefault="00A86C7D" w:rsidP="00A86C7D">
                  <w:pPr>
                    <w:rPr>
                      <w:rFonts w:eastAsia="Malgun Gothic"/>
                      <w:sz w:val="18"/>
                    </w:rPr>
                  </w:pPr>
                  <w:r>
                    <w:rPr>
                      <w:rFonts w:eastAsia="Malgun Gothic"/>
                      <w:sz w:val="18"/>
                    </w:rPr>
                    <w:t>Index remapping</w:t>
                  </w:r>
                </w:p>
              </w:tc>
              <w:tc>
                <w:tcPr>
                  <w:tcW w:w="7835" w:type="dxa"/>
                  <w:shd w:val="clear" w:color="auto" w:fill="auto"/>
                </w:tcPr>
                <w:p w14:paraId="1FAEED9E" w14:textId="77777777" w:rsidR="00A86C7D" w:rsidRDefault="00A86C7D" w:rsidP="00A86C7D">
                  <w:pPr>
                    <w:rPr>
                      <w:rFonts w:eastAsia="Calibri"/>
                      <w:sz w:val="18"/>
                      <w:lang w:eastAsia="en-US"/>
                    </w:rPr>
                  </w:pPr>
                  <w:r>
                    <w:rPr>
                      <w:rFonts w:eastAsia="Malgun Gothic"/>
                      <w:sz w:val="18"/>
                      <w:lang w:val="en-GB" w:eastAsia="en-US"/>
                    </w:rPr>
                    <w:t xml:space="preserve">For layer </w:t>
                  </w:r>
                  <m:oMath>
                    <m:r>
                      <w:rPr>
                        <w:rFonts w:ascii="Cambria Math" w:eastAsia="Malgun Gothic" w:hAnsi="Cambria Math"/>
                        <w:sz w:val="18"/>
                        <w:lang w:val="en-GB" w:eastAsia="en-US"/>
                      </w:rPr>
                      <m:t>i</m:t>
                    </m:r>
                  </m:oMath>
                  <w:r>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Pr>
                      <w:rFonts w:eastAsia="Malgun Gothic"/>
                      <w:sz w:val="18"/>
                    </w:rPr>
                    <w:t xml:space="preserve"> </w:t>
                  </w:r>
                  <w:r>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Pr>
                      <w:rFonts w:eastAsia="Malgun Gothic"/>
                      <w:i/>
                      <w:iCs/>
                      <w:sz w:val="18"/>
                      <w:lang w:val="en-GB" w:eastAsia="en-US"/>
                    </w:rPr>
                    <w:t xml:space="preserve"> </w:t>
                  </w:r>
                  <w:r>
                    <w:rPr>
                      <w:rFonts w:eastAsia="Malgun Gothic"/>
                      <w:sz w:val="18"/>
                      <w:lang w:val="en-GB"/>
                    </w:rPr>
                    <w:t>are reported.</w:t>
                  </w:r>
                </w:p>
                <w:p w14:paraId="14DE8D22" w14:textId="77777777" w:rsidR="00A86C7D" w:rsidRDefault="00A86C7D" w:rsidP="00A86C7D">
                  <w:pPr>
                    <w:rPr>
                      <w:rFonts w:eastAsia="Malgun Gothic"/>
                      <w:sz w:val="18"/>
                      <w:lang w:val="en-GB" w:eastAsia="en-US"/>
                    </w:rPr>
                  </w:pPr>
                  <w:r>
                    <w:rPr>
                      <w:rFonts w:eastAsia="Malgun Gothic"/>
                      <w:sz w:val="18"/>
                      <w:u w:val="single"/>
                      <w:lang w:val="en-GB"/>
                    </w:rPr>
                    <w:t>Informative note</w:t>
                  </w:r>
                  <w:r>
                    <w:rPr>
                      <w:rFonts w:eastAsia="Malgun Gothic"/>
                      <w:iCs/>
                      <w:sz w:val="18"/>
                      <w:lang w:val="en-GB"/>
                    </w:rPr>
                    <w:t xml:space="preserve"> (</w:t>
                  </w:r>
                  <w:r>
                    <w:rPr>
                      <w:rFonts w:eastAsia="Malgun Gothic"/>
                      <w:sz w:val="18"/>
                      <w:lang w:val="en-GB"/>
                    </w:rPr>
                    <w:t>for the purpose of reference procedure</w:t>
                  </w:r>
                  <w:r>
                    <w:rPr>
                      <w:rFonts w:eastAsia="Malgun Gothic"/>
                      <w:iCs/>
                      <w:sz w:val="18"/>
                      <w:lang w:val="en-GB"/>
                    </w:rPr>
                    <w:t>):</w:t>
                  </w:r>
                </w:p>
                <w:p w14:paraId="38D916D0" w14:textId="77777777" w:rsidR="00A86C7D" w:rsidRDefault="00A86C7D" w:rsidP="00A86C7D">
                  <w:pPr>
                    <w:rPr>
                      <w:rFonts w:eastAsia="Malgun Gothic"/>
                      <w:sz w:val="18"/>
                      <w:lang w:val="en-GB" w:eastAsia="en-US"/>
                    </w:rPr>
                  </w:pPr>
                  <w:r>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of nonzero </w:t>
                  </w:r>
                  <w:r>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Pr>
                      <w:rFonts w:eastAsia="Malgun Gothic"/>
                      <w:sz w:val="18"/>
                      <w:lang w:val="en-GB" w:eastAsia="en-US"/>
                    </w:rPr>
                    <w:t xml:space="preserve">. </w:t>
                  </w:r>
                  <w:r>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Pr>
                      <w:rFonts w:eastAsia="Malgun Gothic"/>
                      <w:sz w:val="18"/>
                      <w:lang w:val="en-GB" w:eastAsia="en-US"/>
                    </w:rPr>
                    <w:t xml:space="preserve"> </w:t>
                  </w:r>
                  <w:r>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Pr>
                      <w:rFonts w:eastAsia="Malgun Gothic"/>
                      <w:sz w:val="18"/>
                      <w:lang w:val="en-GB" w:eastAsia="en-US"/>
                    </w:rPr>
                    <w:t>.</w:t>
                  </w:r>
                  <w:r>
                    <w:rPr>
                      <w:rFonts w:eastAsia="Malgun Gothic"/>
                      <w:sz w:val="18"/>
                    </w:rPr>
                    <w:t xml:space="preserve"> </w:t>
                  </w:r>
                </w:p>
              </w:tc>
            </w:tr>
            <w:tr w:rsidR="00A86C7D" w14:paraId="75BF5434" w14:textId="77777777" w:rsidTr="00A86C7D">
              <w:tc>
                <w:tcPr>
                  <w:tcW w:w="2060" w:type="dxa"/>
                  <w:shd w:val="clear" w:color="auto" w:fill="auto"/>
                </w:tcPr>
                <w:p w14:paraId="50F92116"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0077247C" w14:textId="77777777" w:rsidR="00A86C7D" w:rsidRDefault="009B378B"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414B7FAA" w14:textId="77777777" w:rsidTr="00A86C7D">
              <w:tc>
                <w:tcPr>
                  <w:tcW w:w="2060" w:type="dxa"/>
                  <w:shd w:val="clear" w:color="auto" w:fill="auto"/>
                </w:tcPr>
                <w:p w14:paraId="480E40B5" w14:textId="77777777" w:rsidR="00A86C7D" w:rsidRDefault="00A86C7D" w:rsidP="00A86C7D">
                  <w:pPr>
                    <w:rPr>
                      <w:rFonts w:eastAsia="Malgun Gothic"/>
                      <w:sz w:val="18"/>
                    </w:rPr>
                  </w:pPr>
                  <w:r>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65D541D5" w14:textId="77777777" w:rsidR="00A86C7D" w:rsidRDefault="009B378B" w:rsidP="00A86C7D">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A86C7D">
                    <w:rPr>
                      <w:rFonts w:eastAsia="Malgun Gothic"/>
                      <w:sz w:val="18"/>
                      <w:lang w:val="en-GB" w:eastAsia="en-US"/>
                    </w:rPr>
                    <w:t xml:space="preserve"> bits </w:t>
                  </w:r>
                </w:p>
              </w:tc>
            </w:tr>
            <w:tr w:rsidR="00A86C7D" w14:paraId="25B10662" w14:textId="77777777" w:rsidTr="00A86C7D">
              <w:tc>
                <w:tcPr>
                  <w:tcW w:w="2060" w:type="dxa"/>
                  <w:shd w:val="clear" w:color="auto" w:fill="auto"/>
                </w:tcPr>
                <w:p w14:paraId="086D7D32" w14:textId="77777777" w:rsidR="00A86C7D" w:rsidRDefault="009B378B" w:rsidP="00A86C7D">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6B6891DF" w14:textId="77777777" w:rsidR="00A86C7D" w:rsidRDefault="00A86C7D" w:rsidP="00A86C7D">
                  <w:pPr>
                    <w:rPr>
                      <w:rFonts w:eastAsia="Malgun Gothic"/>
                      <w:sz w:val="18"/>
                    </w:rPr>
                  </w:pPr>
                  <w:r>
                    <w:rPr>
                      <w:rFonts w:eastAsia="Malgun Gothic"/>
                      <w:sz w:val="18"/>
                    </w:rPr>
                    <w:t xml:space="preserve">Reported in UCI part 2, </w:t>
                  </w:r>
                  <w:r>
                    <w:rPr>
                      <w:rFonts w:eastAsia="Malgun Gothic"/>
                      <w:position w:val="-14"/>
                      <w:sz w:val="18"/>
                      <w:lang w:val="en-GB" w:eastAsia="en-US"/>
                    </w:rPr>
                    <w:object w:dxaOrig="3191" w:dyaOrig="300" w14:anchorId="09AA6E0F">
                      <v:shape id="_x0000_i1029" type="#_x0000_t75" style="width:160.4pt;height:15.15pt" o:ole="">
                        <v:imagedata r:id="rId13" o:title=""/>
                      </v:shape>
                      <o:OLEObject Type="Embed" ProgID="Equation.DSMT4" ShapeID="_x0000_i1029" DrawAspect="Content" ObjectID="_1743896453" r:id="rId23"/>
                    </w:object>
                  </w:r>
                  <w:r>
                    <w:rPr>
                      <w:rFonts w:eastAsia="Malgun Gothic"/>
                      <w:sz w:val="18"/>
                    </w:rPr>
                    <w:t xml:space="preserve">, </w:t>
                  </w:r>
                  <w:r>
                    <w:rPr>
                      <w:rFonts w:eastAsia="Malgun Gothic"/>
                      <w:position w:val="-14"/>
                      <w:sz w:val="18"/>
                      <w:lang w:val="en-GB" w:eastAsia="en-US"/>
                    </w:rPr>
                    <w:object w:dxaOrig="933" w:dyaOrig="300" w14:anchorId="6A4CE986">
                      <v:shape id="_x0000_i1030" type="#_x0000_t75" style="width:46.1pt;height:15.15pt" o:ole="">
                        <v:imagedata r:id="rId15" o:title=""/>
                      </v:shape>
                      <o:OLEObject Type="Embed" ProgID="Equation.DSMT4" ShapeID="_x0000_i1030" DrawAspect="Content" ObjectID="_1743896454" r:id="rId24"/>
                    </w:object>
                  </w:r>
                  <w:r>
                    <w:rPr>
                      <w:rFonts w:eastAsia="Malgun Gothic"/>
                      <w:sz w:val="18"/>
                      <w:lang w:val="en-GB" w:eastAsia="en-US"/>
                    </w:rPr>
                    <w:t xml:space="preserve"> </w:t>
                  </w:r>
                  <w:r>
                    <w:rPr>
                      <w:rFonts w:eastAsia="Malgun Gothic"/>
                      <w:sz w:val="18"/>
                    </w:rPr>
                    <w:t>bits</w:t>
                  </w:r>
                </w:p>
              </w:tc>
            </w:tr>
          </w:tbl>
          <w:p w14:paraId="134EA683" w14:textId="77777777" w:rsidR="00A86C7D" w:rsidRDefault="00A86C7D" w:rsidP="00A86C7D">
            <w:pPr>
              <w:snapToGrid w:val="0"/>
              <w:rPr>
                <w:sz w:val="20"/>
                <w:szCs w:val="18"/>
                <w:lang w:val="en-GB"/>
              </w:rPr>
            </w:pPr>
          </w:p>
          <w:p w14:paraId="4B5698F3" w14:textId="77777777" w:rsidR="00A86C7D" w:rsidRDefault="00A86C7D" w:rsidP="00A86C7D">
            <w:pPr>
              <w:widowControl w:val="0"/>
              <w:snapToGrid w:val="0"/>
              <w:jc w:val="both"/>
              <w:rPr>
                <w:rFonts w:ascii="Times" w:eastAsia="Batang" w:hAnsi="Times" w:cs="Times"/>
                <w:sz w:val="16"/>
                <w:szCs w:val="20"/>
                <w:lang w:val="en-GB" w:eastAsia="en-US"/>
              </w:rPr>
            </w:pPr>
          </w:p>
          <w:p w14:paraId="5436864E" w14:textId="77777777" w:rsidR="00A86C7D" w:rsidRDefault="00A86C7D" w:rsidP="00A86C7D">
            <w:pPr>
              <w:snapToGrid w:val="0"/>
              <w:rPr>
                <w:sz w:val="18"/>
                <w:szCs w:val="18"/>
                <w:lang w:val="de-DE"/>
              </w:rPr>
            </w:pPr>
            <w:r>
              <w:rPr>
                <w:sz w:val="18"/>
                <w:szCs w:val="18"/>
                <w:lang w:val="de-DE"/>
              </w:rPr>
              <w:t xml:space="preserve">(*) The </w:t>
            </w:r>
            <w:r>
              <w:rPr>
                <w:color w:val="FF0000"/>
                <w:sz w:val="18"/>
                <w:szCs w:val="18"/>
                <w:lang w:val="de-DE"/>
              </w:rPr>
              <w:t xml:space="preserve">red highlighted </w:t>
            </w:r>
            <w:r>
              <w:rPr>
                <w:sz w:val="18"/>
                <w:szCs w:val="18"/>
                <w:lang w:val="de-DE"/>
              </w:rPr>
              <w:t>parts are the new components in Rel-18</w:t>
            </w:r>
          </w:p>
          <w:p w14:paraId="4ACB4AFB" w14:textId="77777777" w:rsidR="00A86C7D" w:rsidRDefault="00A86C7D" w:rsidP="00A86C7D">
            <w:pPr>
              <w:widowControl w:val="0"/>
              <w:snapToGrid w:val="0"/>
              <w:jc w:val="both"/>
              <w:rPr>
                <w:b/>
                <w:sz w:val="18"/>
                <w:szCs w:val="18"/>
                <w:lang w:val="en-GB"/>
              </w:rPr>
            </w:pPr>
          </w:p>
        </w:tc>
      </w:tr>
      <w:tr w:rsidR="00A86C7D" w14:paraId="47AA700E" w14:textId="77777777" w:rsidTr="00A86C7D">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79B3C4" w14:textId="77777777" w:rsidR="00A86C7D" w:rsidRDefault="00A86C7D" w:rsidP="00A86C7D">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4F21F60" w14:textId="77777777" w:rsidR="00A86C7D" w:rsidRDefault="00A86C7D" w:rsidP="00A86C7D">
            <w:pPr>
              <w:widowControl w:val="0"/>
              <w:snapToGrid w:val="0"/>
              <w:rPr>
                <w:rFonts w:ascii="Times" w:eastAsia="Batang" w:hAnsi="Times" w:cs="Times"/>
                <w:b/>
                <w:sz w:val="20"/>
                <w:szCs w:val="20"/>
                <w:u w:val="single"/>
                <w:lang w:val="en-GB" w:eastAsia="en-US"/>
              </w:rPr>
            </w:pPr>
          </w:p>
        </w:tc>
      </w:tr>
    </w:tbl>
    <w:p w14:paraId="7099A7AE" w14:textId="77777777" w:rsidR="00A86C7D" w:rsidRDefault="00A86C7D" w:rsidP="00A86C7D"/>
    <w:p w14:paraId="51C2B798" w14:textId="77777777" w:rsidR="00A86C7D" w:rsidRDefault="00A86C7D" w:rsidP="00A86C7D"/>
    <w:p w14:paraId="360A25F3" w14:textId="77777777" w:rsidR="00A86C7D" w:rsidRDefault="00A86C7D" w:rsidP="00A86C7D"/>
    <w:p w14:paraId="3E5EAC0D" w14:textId="77777777" w:rsidR="00A86C7D" w:rsidRDefault="00A86C7D" w:rsidP="00A86C7D"/>
    <w:p w14:paraId="50FB4138" w14:textId="77777777" w:rsidR="00A86C7D" w:rsidRDefault="00A86C7D" w:rsidP="00A86C7D">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A86C7D" w14:paraId="073F728C" w14:textId="77777777" w:rsidTr="00A86C7D">
        <w:tc>
          <w:tcPr>
            <w:tcW w:w="1075" w:type="dxa"/>
            <w:vMerge w:val="restart"/>
            <w:shd w:val="clear" w:color="auto" w:fill="FFFF00"/>
          </w:tcPr>
          <w:p w14:paraId="5201DAA8" w14:textId="77777777" w:rsidR="00A86C7D" w:rsidRDefault="00A86C7D" w:rsidP="00A86C7D">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2C2E4CA7" w14:textId="77777777" w:rsidR="00A86C7D" w:rsidRDefault="00A86C7D" w:rsidP="00A86C7D">
            <w:pPr>
              <w:pStyle w:val="0Maintext"/>
              <w:spacing w:after="0" w:line="240" w:lineRule="auto"/>
              <w:ind w:firstLine="0"/>
              <w:jc w:val="center"/>
              <w:rPr>
                <w:b/>
                <w:sz w:val="18"/>
                <w:szCs w:val="18"/>
              </w:rPr>
            </w:pPr>
            <w:r>
              <w:rPr>
                <w:b/>
                <w:sz w:val="18"/>
                <w:szCs w:val="18"/>
              </w:rPr>
              <w:t>SLS results</w:t>
            </w:r>
          </w:p>
        </w:tc>
      </w:tr>
      <w:tr w:rsidR="00A86C7D" w14:paraId="37CCEECD" w14:textId="77777777" w:rsidTr="00A86C7D">
        <w:tc>
          <w:tcPr>
            <w:tcW w:w="1075" w:type="dxa"/>
            <w:vMerge/>
            <w:shd w:val="clear" w:color="auto" w:fill="FFFF00"/>
          </w:tcPr>
          <w:p w14:paraId="281A0A1A" w14:textId="77777777" w:rsidR="00A86C7D" w:rsidRDefault="00A86C7D" w:rsidP="00A86C7D">
            <w:pPr>
              <w:pStyle w:val="0Maintext"/>
              <w:spacing w:after="0" w:line="240" w:lineRule="auto"/>
              <w:ind w:firstLine="0"/>
              <w:jc w:val="center"/>
              <w:rPr>
                <w:b/>
                <w:sz w:val="18"/>
                <w:szCs w:val="18"/>
                <w:lang w:val="en-US"/>
              </w:rPr>
            </w:pPr>
          </w:p>
        </w:tc>
        <w:tc>
          <w:tcPr>
            <w:tcW w:w="990" w:type="dxa"/>
            <w:shd w:val="clear" w:color="auto" w:fill="FFFF00"/>
          </w:tcPr>
          <w:p w14:paraId="0A02457D" w14:textId="77777777" w:rsidR="00A86C7D" w:rsidRDefault="00A86C7D" w:rsidP="00A86C7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4308F2D" w14:textId="77777777" w:rsidR="00A86C7D" w:rsidRDefault="00A86C7D" w:rsidP="00A86C7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5F15EC2" w14:textId="77777777" w:rsidR="00A86C7D" w:rsidRDefault="00A86C7D" w:rsidP="00A86C7D">
            <w:pPr>
              <w:pStyle w:val="0Maintext"/>
              <w:spacing w:after="0" w:line="240" w:lineRule="auto"/>
              <w:ind w:firstLine="0"/>
              <w:jc w:val="center"/>
              <w:rPr>
                <w:b/>
                <w:sz w:val="18"/>
                <w:szCs w:val="18"/>
              </w:rPr>
            </w:pPr>
            <w:r>
              <w:rPr>
                <w:b/>
                <w:sz w:val="18"/>
                <w:szCs w:val="18"/>
              </w:rPr>
              <w:t>Observation</w:t>
            </w:r>
          </w:p>
        </w:tc>
      </w:tr>
      <w:tr w:rsidR="00A86C7D" w14:paraId="165F846B" w14:textId="77777777" w:rsidTr="00A86C7D">
        <w:trPr>
          <w:trHeight w:val="47"/>
        </w:trPr>
        <w:tc>
          <w:tcPr>
            <w:tcW w:w="1075" w:type="dxa"/>
            <w:shd w:val="clear" w:color="auto" w:fill="auto"/>
          </w:tcPr>
          <w:p w14:paraId="4BF1FC66" w14:textId="77777777" w:rsidR="00A86C7D" w:rsidRDefault="00A86C7D" w:rsidP="00A86C7D">
            <w:pPr>
              <w:pStyle w:val="0Maintext"/>
              <w:spacing w:after="0" w:line="240" w:lineRule="auto"/>
              <w:ind w:firstLine="0"/>
              <w:jc w:val="left"/>
              <w:rPr>
                <w:sz w:val="16"/>
                <w:szCs w:val="16"/>
                <w:lang w:val="en-US"/>
              </w:rPr>
            </w:pPr>
          </w:p>
        </w:tc>
        <w:tc>
          <w:tcPr>
            <w:tcW w:w="990" w:type="dxa"/>
          </w:tcPr>
          <w:p w14:paraId="1D6CAB4D" w14:textId="77777777" w:rsidR="00A86C7D" w:rsidRDefault="00A86C7D" w:rsidP="00A86C7D">
            <w:pPr>
              <w:rPr>
                <w:rFonts w:eastAsia="Times New Roman" w:cs="Batang"/>
                <w:sz w:val="16"/>
                <w:szCs w:val="16"/>
                <w:lang w:eastAsia="en-US"/>
              </w:rPr>
            </w:pPr>
          </w:p>
        </w:tc>
        <w:tc>
          <w:tcPr>
            <w:tcW w:w="1530" w:type="dxa"/>
          </w:tcPr>
          <w:p w14:paraId="6CF45F12" w14:textId="77777777" w:rsidR="00A86C7D" w:rsidRDefault="00A86C7D" w:rsidP="00A86C7D">
            <w:pPr>
              <w:rPr>
                <w:sz w:val="16"/>
                <w:szCs w:val="16"/>
              </w:rPr>
            </w:pPr>
          </w:p>
        </w:tc>
        <w:tc>
          <w:tcPr>
            <w:tcW w:w="6331" w:type="dxa"/>
          </w:tcPr>
          <w:p w14:paraId="75F014EB" w14:textId="77777777" w:rsidR="00A86C7D" w:rsidRDefault="00A86C7D" w:rsidP="00A86C7D">
            <w:pPr>
              <w:suppressAutoHyphens w:val="0"/>
              <w:rPr>
                <w:i/>
                <w:sz w:val="16"/>
                <w:szCs w:val="16"/>
              </w:rPr>
            </w:pPr>
          </w:p>
        </w:tc>
      </w:tr>
    </w:tbl>
    <w:p w14:paraId="6967B8E3" w14:textId="77777777" w:rsidR="00A86C7D" w:rsidRDefault="00A86C7D" w:rsidP="00A86C7D"/>
    <w:p w14:paraId="4B2CC943" w14:textId="77777777" w:rsidR="00A86C7D" w:rsidRDefault="00A86C7D" w:rsidP="00A86C7D">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A86C7D" w14:paraId="692EFE6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031DF4B" w14:textId="77777777" w:rsidR="00A86C7D" w:rsidRDefault="00A86C7D" w:rsidP="00A86C7D">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44FEC74" w14:textId="77777777" w:rsidR="00A86C7D" w:rsidRDefault="00A86C7D" w:rsidP="00A86C7D">
            <w:pPr>
              <w:widowControl w:val="0"/>
              <w:snapToGrid w:val="0"/>
              <w:rPr>
                <w:b/>
                <w:sz w:val="18"/>
                <w:szCs w:val="18"/>
              </w:rPr>
            </w:pPr>
            <w:r>
              <w:rPr>
                <w:b/>
                <w:sz w:val="18"/>
                <w:szCs w:val="18"/>
              </w:rPr>
              <w:t>Input</w:t>
            </w:r>
          </w:p>
        </w:tc>
      </w:tr>
      <w:tr w:rsidR="00A86C7D" w14:paraId="59581CF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35EBC" w14:textId="77777777" w:rsidR="00A86C7D" w:rsidRDefault="00A86C7D" w:rsidP="00A86C7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B6228C"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A86C7D" w14:paraId="4D44BD0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5B195A"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E8565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A86C7D" w14:paraId="61217B4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15116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48B3E6"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002A232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6B922850"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A86C7D" w14:paraId="358256F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838BF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9C7005"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A86C7D" w14:paraId="202AC8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502CAE"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CF0A51"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 xml:space="preserve">Added 2.F series proposals (based on </w:t>
            </w:r>
            <w:proofErr w:type="spellStart"/>
            <w:r>
              <w:rPr>
                <w:rFonts w:ascii="Times" w:eastAsiaTheme="minorEastAsia" w:hAnsi="Times" w:cs="Times"/>
                <w:b/>
                <w:color w:val="3333FF"/>
                <w:sz w:val="22"/>
                <w:szCs w:val="18"/>
                <w:lang w:val="en-GB" w:eastAsia="zh-CN"/>
              </w:rPr>
              <w:t>Tdocs</w:t>
            </w:r>
            <w:proofErr w:type="spellEnd"/>
            <w:r>
              <w:rPr>
                <w:rFonts w:ascii="Times" w:eastAsiaTheme="minorEastAsia" w:hAnsi="Times" w:cs="Times"/>
                <w:b/>
                <w:color w:val="3333FF"/>
                <w:sz w:val="22"/>
                <w:szCs w:val="18"/>
                <w:lang w:val="en-GB" w:eastAsia="zh-CN"/>
              </w:rPr>
              <w:t xml:space="preserve"> and inputs in round 0) and conclusion 2.G for UCI</w:t>
            </w:r>
          </w:p>
          <w:p w14:paraId="0BCBAFFA" w14:textId="77777777" w:rsidR="00A86C7D" w:rsidRDefault="00A86C7D" w:rsidP="00A86C7D">
            <w:pPr>
              <w:jc w:val="both"/>
              <w:rPr>
                <w:rFonts w:ascii="Times" w:eastAsiaTheme="minorEastAsia" w:hAnsi="Times" w:cs="Times"/>
                <w:sz w:val="20"/>
                <w:szCs w:val="20"/>
                <w:lang w:val="en-GB" w:eastAsia="zh-CN"/>
              </w:rPr>
            </w:pPr>
          </w:p>
        </w:tc>
      </w:tr>
      <w:tr w:rsidR="00A86C7D" w14:paraId="5E719D8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61CAA0"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A728ED"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Support Alt1: G0. Since SCI indicates SD and DD bases of the strongest coefficient. So, it makes more sense to include DDBI in G0</w:t>
            </w:r>
          </w:p>
          <w:p w14:paraId="65D9ECE7" w14:textId="77777777" w:rsidR="00A86C7D" w:rsidRDefault="00A86C7D" w:rsidP="00A86C7D">
            <w:pPr>
              <w:jc w:val="both"/>
              <w:rPr>
                <w:rFonts w:ascii="Times" w:eastAsiaTheme="minorEastAsia" w:hAnsi="Times" w:cs="Times"/>
                <w:sz w:val="20"/>
                <w:szCs w:val="20"/>
                <w:lang w:val="en-GB" w:eastAsia="zh-CN"/>
              </w:rPr>
            </w:pPr>
          </w:p>
          <w:p w14:paraId="74624DD4"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support</w:t>
            </w:r>
          </w:p>
          <w:p w14:paraId="7A50BE24" w14:textId="77777777" w:rsidR="00A86C7D" w:rsidRDefault="00A86C7D" w:rsidP="00A86C7D">
            <w:pPr>
              <w:jc w:val="both"/>
              <w:rPr>
                <w:rFonts w:ascii="Times" w:eastAsiaTheme="minorEastAsia" w:hAnsi="Times" w:cs="Times"/>
                <w:sz w:val="20"/>
                <w:szCs w:val="20"/>
                <w:lang w:val="en-GB" w:eastAsia="zh-CN"/>
              </w:rPr>
            </w:pPr>
          </w:p>
          <w:p w14:paraId="069B5C4C"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Proposal 2.F.2:  </w:t>
            </w:r>
          </w:p>
          <w:p w14:paraId="113094C5" w14:textId="77777777" w:rsidR="00A86C7D" w:rsidRDefault="00A86C7D" w:rsidP="00511AE5">
            <w:pPr>
              <w:pStyle w:val="ListParagraph"/>
              <w:numPr>
                <w:ilvl w:val="0"/>
                <w:numId w:val="30"/>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 xml:space="preserve">Typo: </w:t>
            </w:r>
          </w:p>
          <w:p w14:paraId="0FC81625" w14:textId="77777777" w:rsidR="00A86C7D" w:rsidRDefault="00A86C7D" w:rsidP="00511AE5">
            <w:pPr>
              <w:pStyle w:val="ListParagraph"/>
              <w:numPr>
                <w:ilvl w:val="1"/>
                <w:numId w:val="30"/>
              </w:numPr>
              <w:jc w:val="both"/>
              <w:rPr>
                <w:rFonts w:ascii="Times" w:eastAsiaTheme="minorEastAsia" w:hAnsi="Times" w:cs="Times"/>
                <w:sz w:val="20"/>
                <w:szCs w:val="20"/>
                <w:lang w:val="en-GB" w:eastAsia="zh-CN"/>
              </w:rPr>
            </w:pPr>
            <w:r>
              <w:rPr>
                <w:rFonts w:ascii="Times" w:eastAsia="Batang" w:hAnsi="Times" w:cs="Times"/>
                <w:b/>
                <w:sz w:val="20"/>
                <w:szCs w:val="20"/>
                <w:u w:val="single"/>
                <w:lang w:val="en-GB"/>
              </w:rPr>
              <w:t>Proposal 2.F.2</w:t>
            </w:r>
            <w:r>
              <w:rPr>
                <w:rFonts w:ascii="Times" w:eastAsia="Batang" w:hAnsi="Times" w:cs="Times"/>
                <w:sz w:val="20"/>
                <w:szCs w:val="20"/>
                <w:lang w:val="en-GB"/>
              </w:rPr>
              <w:t xml:space="preserve">: </w:t>
            </w:r>
            <w:r>
              <w:rPr>
                <w:sz w:val="20"/>
                <w:szCs w:val="20"/>
                <w:lang w:val="en-GB"/>
              </w:rPr>
              <w:t xml:space="preserve">For the Rel-18 Type-II codebook refinement for </w:t>
            </w:r>
            <w:r>
              <w:rPr>
                <w:sz w:val="20"/>
                <w:szCs w:val="20"/>
                <w:highlight w:val="yellow"/>
                <w:lang w:val="en-GB"/>
              </w:rPr>
              <w:t>high/medium velocities</w:t>
            </w:r>
            <w:r>
              <w:rPr>
                <w:strike/>
                <w:sz w:val="20"/>
                <w:szCs w:val="20"/>
                <w:highlight w:val="yellow"/>
                <w:lang w:val="en-GB"/>
              </w:rPr>
              <w:t xml:space="preserve"> CJT </w:t>
            </w:r>
            <w:proofErr w:type="spellStart"/>
            <w:r>
              <w:rPr>
                <w:strike/>
                <w:sz w:val="20"/>
                <w:szCs w:val="20"/>
                <w:highlight w:val="yellow"/>
                <w:lang w:val="en-GB"/>
              </w:rPr>
              <w:t>mTRP</w:t>
            </w:r>
            <w:proofErr w:type="spellEnd"/>
          </w:p>
          <w:p w14:paraId="0A06555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catching this]</w:t>
            </w:r>
          </w:p>
          <w:p w14:paraId="3004EAE2" w14:textId="77777777" w:rsidR="00A86C7D" w:rsidRDefault="00A86C7D" w:rsidP="00511AE5">
            <w:pPr>
              <w:pStyle w:val="ListParagraph"/>
              <w:numPr>
                <w:ilvl w:val="1"/>
                <w:numId w:val="30"/>
              </w:num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1</w:t>
            </w:r>
            <w:r>
              <w:rPr>
                <w:rFonts w:ascii="Times" w:eastAsiaTheme="minorEastAsia" w:hAnsi="Times" w:cs="Times"/>
                <w:sz w:val="20"/>
                <w:szCs w:val="20"/>
                <w:vertAlign w:val="superscript"/>
                <w:lang w:val="en-GB" w:eastAsia="zh-CN"/>
              </w:rPr>
              <w:t>st</w:t>
            </w:r>
            <w:r>
              <w:rPr>
                <w:rFonts w:ascii="Times" w:eastAsiaTheme="minorEastAsia" w:hAnsi="Times" w:cs="Times"/>
                <w:sz w:val="20"/>
                <w:szCs w:val="20"/>
                <w:lang w:val="en-GB" w:eastAsia="zh-CN"/>
              </w:rPr>
              <w:t xml:space="preserve"> bullet: does it mean that other CSI-RS parameters can be different across resources, e.g. RE pattern?</w:t>
            </w:r>
          </w:p>
          <w:p w14:paraId="47B3B8BE"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As of now other than the agreed slot offset and, if the proposal is endorsed, the number of ports, yes]</w:t>
            </w:r>
          </w:p>
          <w:p w14:paraId="54C3264A" w14:textId="77777777" w:rsidR="00A86C7D" w:rsidRDefault="00A86C7D" w:rsidP="00A86C7D">
            <w:pPr>
              <w:jc w:val="both"/>
              <w:rPr>
                <w:rFonts w:ascii="Times" w:eastAsiaTheme="minorEastAsia" w:hAnsi="Times" w:cs="Times"/>
                <w:color w:val="3333FF"/>
                <w:sz w:val="22"/>
                <w:szCs w:val="18"/>
                <w:lang w:val="en-GB" w:eastAsia="zh-CN"/>
              </w:rPr>
            </w:pPr>
            <w:r>
              <w:rPr>
                <w:rFonts w:ascii="Times" w:eastAsiaTheme="minorEastAsia" w:hAnsi="Times" w:cs="Times"/>
                <w:color w:val="3333FF"/>
                <w:sz w:val="22"/>
                <w:szCs w:val="18"/>
                <w:lang w:val="en-GB" w:eastAsia="zh-CN"/>
              </w:rPr>
              <w:t>Conclusion: OK, perhaps the following can be added for completeness</w:t>
            </w:r>
          </w:p>
          <w:p w14:paraId="5DA0D9D8" w14:textId="77777777" w:rsidR="00A86C7D" w:rsidRDefault="00A86C7D" w:rsidP="00A86C7D">
            <w:pPr>
              <w:jc w:val="both"/>
              <w:rPr>
                <w:rFonts w:ascii="Times" w:hAnsi="Times"/>
                <w:color w:val="FF0000"/>
                <w:sz w:val="18"/>
                <w:szCs w:val="18"/>
                <w:lang w:val="en-GB" w:eastAsia="en-US"/>
              </w:rPr>
            </w:pPr>
            <w:r>
              <w:rPr>
                <w:rFonts w:ascii="Times" w:hAnsi="Times"/>
                <w:color w:val="FF0000"/>
                <w:sz w:val="18"/>
                <w:szCs w:val="18"/>
                <w:lang w:val="en-GB" w:eastAsia="en-US"/>
              </w:rPr>
              <w:t>For N</w:t>
            </w:r>
            <w:r>
              <w:rPr>
                <w:rFonts w:ascii="Times" w:hAnsi="Times"/>
                <w:color w:val="FF0000"/>
                <w:sz w:val="18"/>
                <w:szCs w:val="18"/>
                <w:vertAlign w:val="subscript"/>
                <w:lang w:val="en-GB" w:eastAsia="en-US"/>
              </w:rPr>
              <w:t>4</w:t>
            </w:r>
            <w:r>
              <w:rPr>
                <w:rFonts w:ascii="Times" w:hAnsi="Times"/>
                <w:color w:val="FF0000"/>
                <w:sz w:val="18"/>
                <w:szCs w:val="18"/>
                <w:lang w:val="en-GB" w:eastAsia="en-US"/>
              </w:rPr>
              <w:t>=2</w:t>
            </w:r>
            <w:r>
              <w:rPr>
                <w:rFonts w:ascii="Times" w:hAnsi="Times"/>
                <w:bCs/>
                <w:color w:val="FF0000"/>
                <w:sz w:val="18"/>
                <w:szCs w:val="18"/>
                <w:lang w:val="en-GB" w:eastAsia="en-US"/>
              </w:rPr>
              <w:t xml:space="preserve"> and Q=2</w:t>
            </w:r>
            <w:r>
              <w:rPr>
                <w:rFonts w:ascii="Times" w:hAnsi="Times"/>
                <w:color w:val="FF0000"/>
                <w:sz w:val="18"/>
                <w:szCs w:val="18"/>
                <w:lang w:val="en-GB" w:eastAsia="en-US"/>
              </w:rPr>
              <w:t>, the DD basis is fixed {0,1} and the DD basis subset selection indicator is not reported.</w:t>
            </w:r>
          </w:p>
          <w:p w14:paraId="7ED2220F" w14:textId="77777777" w:rsidR="00A86C7D" w:rsidRDefault="00A86C7D" w:rsidP="00A86C7D">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[Mod: Added “reported only when N4&gt;2 and Q=2: …” With this, the above clarification is not needed since it is implied from the previous agreements]</w:t>
            </w:r>
          </w:p>
        </w:tc>
      </w:tr>
      <w:tr w:rsidR="00A86C7D" w14:paraId="7C3D00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5E6B1"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FDE2F"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Theme="minorEastAsia" w:hAnsi="Times" w:cs="Times"/>
                <w:b/>
                <w:color w:val="3333FF"/>
                <w:sz w:val="22"/>
                <w:szCs w:val="20"/>
                <w:lang w:val="en-GB" w:eastAsia="zh-CN"/>
              </w:rPr>
              <w:t>Editorial revision per Samsung’s input for 2.F.2 and conclusion 2.G</w:t>
            </w:r>
          </w:p>
          <w:p w14:paraId="00DB684D" w14:textId="77777777" w:rsidR="00A86C7D" w:rsidRDefault="00A86C7D" w:rsidP="00A86C7D">
            <w:pPr>
              <w:jc w:val="both"/>
              <w:rPr>
                <w:rFonts w:ascii="Times" w:eastAsiaTheme="minorEastAsia" w:hAnsi="Times" w:cs="Times"/>
                <w:sz w:val="20"/>
                <w:szCs w:val="20"/>
                <w:lang w:val="en-GB" w:eastAsia="zh-CN"/>
              </w:rPr>
            </w:pPr>
          </w:p>
        </w:tc>
      </w:tr>
      <w:tr w:rsidR="00A86C7D" w14:paraId="77B3EFB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46471D" w14:textId="77777777" w:rsidR="00A86C7D" w:rsidRDefault="00A86C7D" w:rsidP="00A86C7D">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23101B" w14:textId="77777777" w:rsidR="00A86C7D" w:rsidRDefault="00A86C7D" w:rsidP="00A86C7D">
            <w:pPr>
              <w:jc w:val="both"/>
              <w:rPr>
                <w:rFonts w:ascii="Times" w:eastAsia="Malgun Gothic" w:hAnsi="Times" w:cs="Times"/>
                <w:sz w:val="20"/>
                <w:szCs w:val="20"/>
                <w:lang w:val="en-GB"/>
              </w:rPr>
            </w:pPr>
            <w:r>
              <w:rPr>
                <w:rFonts w:ascii="Times" w:eastAsia="Malgun Gothic" w:hAnsi="Times" w:cs="Times"/>
                <w:sz w:val="20"/>
                <w:szCs w:val="20"/>
                <w:lang w:val="en-GB"/>
              </w:rPr>
              <w:t>Q2.5: We support Alt 2.</w:t>
            </w:r>
          </w:p>
          <w:p w14:paraId="762DBD36"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2.F.1, 2.F.2: support</w:t>
            </w:r>
          </w:p>
          <w:p w14:paraId="53C0C5EA" w14:textId="77777777" w:rsidR="00A86C7D" w:rsidRDefault="00A86C7D" w:rsidP="00A86C7D">
            <w:pPr>
              <w:jc w:val="both"/>
              <w:rPr>
                <w:rFonts w:ascii="Times" w:eastAsia="Malgun Gothic" w:hAnsi="Times" w:cs="Times"/>
                <w:sz w:val="20"/>
                <w:szCs w:val="20"/>
                <w:lang w:val="en-GB"/>
              </w:rPr>
            </w:pPr>
          </w:p>
          <w:p w14:paraId="2575813E"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Proposal 2.F.3:</w:t>
            </w:r>
          </w:p>
          <w:p w14:paraId="27EBFC32" w14:textId="77777777" w:rsidR="00A86C7D" w:rsidRDefault="00A86C7D" w:rsidP="00A86C7D">
            <w:pPr>
              <w:jc w:val="both"/>
              <w:rPr>
                <w:sz w:val="22"/>
                <w:szCs w:val="22"/>
              </w:rPr>
            </w:pPr>
            <w:r>
              <w:rPr>
                <w:sz w:val="22"/>
                <w:szCs w:val="22"/>
              </w:rPr>
              <w:t>We also need to consider the fact that the antenna ports for the same antenna port index across the K AP CSI-RS resources are the same. It also has an impact on complexity because K CMRs shows a time varying channel, not K independent channels.</w:t>
            </w:r>
          </w:p>
          <w:p w14:paraId="2336C762" w14:textId="77777777" w:rsidR="00A86C7D" w:rsidRDefault="00A86C7D" w:rsidP="00A86C7D">
            <w:pPr>
              <w:jc w:val="both"/>
              <w:rPr>
                <w:b/>
                <w:sz w:val="22"/>
                <w:szCs w:val="22"/>
              </w:rPr>
            </w:pPr>
            <w:r>
              <w:rPr>
                <w:b/>
                <w:sz w:val="22"/>
                <w:szCs w:val="22"/>
              </w:rPr>
              <w:t>[Mod: I agree. But this hasn’t been agreed. We can add this once 2.F.2 is agreed]</w:t>
            </w:r>
          </w:p>
          <w:p w14:paraId="078BBD71" w14:textId="77777777" w:rsidR="00A86C7D" w:rsidRDefault="00A86C7D" w:rsidP="00A86C7D">
            <w:pPr>
              <w:jc w:val="both"/>
              <w:rPr>
                <w:b/>
                <w:sz w:val="22"/>
                <w:szCs w:val="22"/>
              </w:rPr>
            </w:pPr>
          </w:p>
          <w:p w14:paraId="16EF4C6E"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of CPUs and the values of Z/Z’, decide, in RAN1#113, at least based on the following factors: </w:t>
            </w:r>
          </w:p>
          <w:p w14:paraId="7553CA29" w14:textId="77777777" w:rsidR="00A86C7D" w:rsidRDefault="00A86C7D" w:rsidP="00511AE5">
            <w:pPr>
              <w:numPr>
                <w:ilvl w:val="0"/>
                <w:numId w:val="25"/>
              </w:numPr>
              <w:snapToGrid w:val="0"/>
              <w:rPr>
                <w:rFonts w:ascii="Times" w:eastAsia="Batang" w:hAnsi="Times"/>
                <w:color w:val="FF0000"/>
                <w:sz w:val="20"/>
                <w:szCs w:val="20"/>
                <w:lang w:val="en-GB" w:eastAsia="en-US"/>
              </w:rPr>
            </w:pPr>
            <w:r>
              <w:rPr>
                <w:rFonts w:ascii="Times" w:eastAsia="Batang" w:hAnsi="Times"/>
                <w:sz w:val="20"/>
                <w:szCs w:val="20"/>
                <w:lang w:val="en-GB" w:eastAsia="en-US"/>
              </w:rPr>
              <w:t xml:space="preserve">The measurement of </w:t>
            </w:r>
            <w:r>
              <w:rPr>
                <w:rFonts w:ascii="Times" w:eastAsia="Batang" w:hAnsi="Times"/>
                <w:i/>
                <w:sz w:val="20"/>
                <w:szCs w:val="20"/>
                <w:lang w:val="en-GB" w:eastAsia="en-US"/>
              </w:rPr>
              <w:t>K</w:t>
            </w:r>
            <w:r>
              <w:rPr>
                <w:rFonts w:ascii="Times" w:eastAsia="Batang" w:hAnsi="Times"/>
                <w:sz w:val="20"/>
                <w:szCs w:val="20"/>
                <w:lang w:val="en-GB" w:eastAsia="en-US"/>
              </w:rPr>
              <w:t>&gt;1 CSI-RS resources for Type-II CSI required to perform UE-side prediction and, when the configured N</w:t>
            </w:r>
            <w:r>
              <w:rPr>
                <w:rFonts w:ascii="Times" w:eastAsia="Batang" w:hAnsi="Times"/>
                <w:sz w:val="20"/>
                <w:szCs w:val="20"/>
                <w:vertAlign w:val="subscript"/>
                <w:lang w:val="en-GB" w:eastAsia="en-US"/>
              </w:rPr>
              <w:t>4</w:t>
            </w:r>
            <w:r>
              <w:rPr>
                <w:rFonts w:ascii="Times" w:eastAsia="Batang" w:hAnsi="Times"/>
                <w:sz w:val="20"/>
                <w:szCs w:val="20"/>
                <w:lang w:val="en-GB" w:eastAsia="en-US"/>
              </w:rPr>
              <w:t xml:space="preserve"> value is &gt;1, DD compression </w:t>
            </w:r>
          </w:p>
          <w:p w14:paraId="2A7F7B8F" w14:textId="77777777" w:rsidR="00A86C7D" w:rsidRDefault="00A86C7D" w:rsidP="00511AE5">
            <w:pPr>
              <w:numPr>
                <w:ilvl w:val="0"/>
                <w:numId w:val="25"/>
              </w:numPr>
              <w:snapToGrid w:val="0"/>
              <w:rPr>
                <w:rFonts w:ascii="Times" w:eastAsia="Malgun Gothic" w:hAnsi="Times" w:cs="Times"/>
                <w:sz w:val="20"/>
                <w:szCs w:val="20"/>
                <w:lang w:val="en-GB"/>
              </w:rPr>
            </w:pPr>
            <w:r>
              <w:rPr>
                <w:rFonts w:ascii="Times" w:eastAsia="Batang" w:hAnsi="Times"/>
                <w:color w:val="FF0000"/>
                <w:sz w:val="20"/>
                <w:szCs w:val="20"/>
                <w:lang w:val="en-GB" w:eastAsia="en-US"/>
              </w:rPr>
              <w:t>The antenna ports for the same antenna port index across the K CSI-RS resources are the same.</w:t>
            </w:r>
            <w:r>
              <w:rPr>
                <w:rFonts w:ascii="Times" w:eastAsia="Batang" w:hAnsi="Times"/>
                <w:color w:val="FF0000"/>
                <w:sz w:val="20"/>
                <w:szCs w:val="20"/>
                <w:lang w:val="en-GB"/>
              </w:rPr>
              <w:t xml:space="preserve"> </w:t>
            </w:r>
          </w:p>
        </w:tc>
      </w:tr>
      <w:tr w:rsidR="00A86C7D" w14:paraId="01BCFA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014136" w14:textId="77777777" w:rsidR="00A86C7D" w:rsidRDefault="00A86C7D" w:rsidP="00A86C7D">
            <w:pPr>
              <w:snapToGrid w:val="0"/>
              <w:rPr>
                <w:rFonts w:eastAsia="Malgun Gothic"/>
                <w:sz w:val="18"/>
                <w:szCs w:val="18"/>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2F91C1"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hint="eastAsia"/>
                <w:b/>
                <w:sz w:val="20"/>
                <w:szCs w:val="20"/>
                <w:u w:val="single"/>
                <w:lang w:val="en-GB" w:eastAsia="zh-CN"/>
              </w:rPr>
              <w:t>Q</w:t>
            </w:r>
            <w:r>
              <w:rPr>
                <w:rFonts w:ascii="Times" w:eastAsiaTheme="minorEastAsia" w:hAnsi="Times" w:cs="Times"/>
                <w:b/>
                <w:sz w:val="20"/>
                <w:szCs w:val="20"/>
                <w:u w:val="single"/>
                <w:lang w:val="en-GB" w:eastAsia="zh-CN"/>
              </w:rPr>
              <w:t>uestion 2.5</w:t>
            </w:r>
          </w:p>
          <w:p w14:paraId="6FF76A7C" w14:textId="77777777" w:rsidR="00A86C7D" w:rsidRDefault="00A86C7D" w:rsidP="00A86C7D">
            <w:pPr>
              <w:jc w:val="both"/>
              <w:rPr>
                <w:rFonts w:ascii="Times" w:eastAsia="Malgun Gothic" w:hAnsi="Times" w:cs="Times"/>
                <w:sz w:val="20"/>
                <w:szCs w:val="20"/>
                <w:lang w:val="en-GB"/>
              </w:rPr>
            </w:pPr>
            <w:r>
              <w:rPr>
                <w:rFonts w:ascii="Times" w:eastAsiaTheme="minorEastAsia" w:hAnsi="Times" w:cs="Times"/>
                <w:sz w:val="20"/>
                <w:szCs w:val="20"/>
                <w:lang w:val="en-GB" w:eastAsia="zh-CN"/>
              </w:rPr>
              <w:t xml:space="preserve">Support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 as</w:t>
            </w:r>
            <w:r>
              <w:rPr>
                <w:rFonts w:ascii="Times" w:eastAsiaTheme="minorEastAsia" w:hAnsi="Times" w:cs="Times" w:hint="eastAsia"/>
                <w:sz w:val="20"/>
                <w:szCs w:val="20"/>
                <w:lang w:val="en-GB" w:eastAsia="zh-CN"/>
              </w:rPr>
              <w:t xml:space="preserve"> </w:t>
            </w:r>
            <w:r>
              <w:rPr>
                <w:rFonts w:ascii="Times" w:eastAsiaTheme="minorEastAsia" w:hAnsi="Times" w:cs="Times"/>
                <w:sz w:val="20"/>
                <w:szCs w:val="20"/>
                <w:lang w:val="en-GB" w:eastAsia="zh-CN"/>
              </w:rPr>
              <w:t>DD basis has lower priority than FD basis.</w:t>
            </w:r>
          </w:p>
        </w:tc>
      </w:tr>
      <w:tr w:rsidR="00A86C7D" w14:paraId="29CC34D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334E2" w14:textId="77777777" w:rsidR="00A86C7D" w:rsidRDefault="00A86C7D" w:rsidP="00A86C7D">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409354" w14:textId="77777777" w:rsidR="00A86C7D" w:rsidRDefault="00A86C7D" w:rsidP="00A86C7D">
            <w:pPr>
              <w:jc w:val="both"/>
              <w:rPr>
                <w:rFonts w:ascii="Times" w:eastAsiaTheme="minorEastAsia" w:hAnsi="Times" w:cs="Times"/>
                <w:b/>
                <w:color w:val="3333FF"/>
                <w:sz w:val="22"/>
                <w:szCs w:val="20"/>
                <w:lang w:val="en-GB" w:eastAsia="zh-CN"/>
              </w:rPr>
            </w:pPr>
            <w:r>
              <w:rPr>
                <w:b/>
                <w:bCs/>
                <w:sz w:val="20"/>
                <w:szCs w:val="20"/>
                <w:u w:val="single"/>
                <w:lang w:val="en-GB"/>
              </w:rPr>
              <w:t>Proposal 2.F.1</w:t>
            </w:r>
          </w:p>
          <w:p w14:paraId="5260C419"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hint="eastAsia"/>
                <w:bCs/>
                <w:color w:val="000000" w:themeColor="text1"/>
                <w:sz w:val="22"/>
                <w:szCs w:val="20"/>
                <w:lang w:val="en-GB" w:eastAsia="zh-CN"/>
              </w:rPr>
              <w:t>S</w:t>
            </w:r>
            <w:r>
              <w:rPr>
                <w:rFonts w:ascii="Times" w:eastAsiaTheme="minorEastAsia" w:hAnsi="Times" w:cs="Times"/>
                <w:bCs/>
                <w:color w:val="000000" w:themeColor="text1"/>
                <w:sz w:val="22"/>
                <w:szCs w:val="20"/>
                <w:lang w:val="en-GB" w:eastAsia="zh-CN"/>
              </w:rPr>
              <w:t>ince Rel-17 CB only</w:t>
            </w:r>
            <w:r>
              <w:rPr>
                <w:rFonts w:ascii="Times" w:eastAsiaTheme="minorEastAsia" w:hAnsi="Times" w:cs="Times"/>
                <w:bCs/>
                <w:color w:val="000000" w:themeColor="text1"/>
                <w:sz w:val="20"/>
                <w:szCs w:val="20"/>
                <w:lang w:val="en-GB" w:eastAsia="zh-CN"/>
              </w:rPr>
              <w:t xml:space="preserve"> </w:t>
            </w:r>
            <w:r>
              <w:rPr>
                <w:rFonts w:ascii="Times" w:eastAsiaTheme="minorEastAsia" w:hAnsi="Times" w:cs="Times"/>
                <w:sz w:val="20"/>
                <w:szCs w:val="20"/>
                <w:lang w:val="en-GB" w:eastAsia="zh-CN"/>
              </w:rPr>
              <w:t xml:space="preserve">supports N4=1, </w:t>
            </w:r>
          </w:p>
          <w:p w14:paraId="654FD0F7"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the catch, I removed Q in Rel-17 equation]</w:t>
            </w:r>
          </w:p>
          <w:p w14:paraId="4210846C" w14:textId="77777777" w:rsidR="00A86C7D" w:rsidRDefault="00A86C7D" w:rsidP="00A86C7D">
            <w:pPr>
              <w:jc w:val="both"/>
              <w:rPr>
                <w:rFonts w:ascii="Times" w:eastAsiaTheme="minorEastAsia" w:hAnsi="Times" w:cs="Times"/>
                <w:sz w:val="20"/>
                <w:szCs w:val="20"/>
                <w:lang w:val="en-GB" w:eastAsia="zh-CN"/>
              </w:rPr>
            </w:pPr>
          </w:p>
          <w:p w14:paraId="0EB50445" w14:textId="77777777" w:rsidR="00A86C7D" w:rsidRDefault="00A86C7D" w:rsidP="00A86C7D">
            <w:pPr>
              <w:jc w:val="both"/>
              <w:rPr>
                <w:rFonts w:ascii="Times" w:eastAsiaTheme="minorEastAsia" w:hAnsi="Times" w:cs="Times"/>
                <w:color w:val="000000" w:themeColor="text1"/>
                <w:sz w:val="20"/>
                <w:szCs w:val="20"/>
                <w:lang w:val="en-GB" w:eastAsia="zh-CN"/>
              </w:rPr>
            </w:pPr>
            <w:r>
              <w:rPr>
                <w:rFonts w:ascii="Times" w:eastAsiaTheme="minorEastAsia" w:hAnsi="Times" w:cs="Times"/>
                <w:sz w:val="20"/>
                <w:szCs w:val="20"/>
                <w:lang w:val="en-GB" w:eastAsia="zh-CN"/>
              </w:rPr>
              <w:t>my understanding is, 214 may not need a new 5.2.2.2.x for R</w:t>
            </w:r>
            <w:r>
              <w:rPr>
                <w:rFonts w:ascii="Times" w:eastAsiaTheme="minorEastAsia" w:hAnsi="Times" w:cs="Times" w:hint="eastAsia"/>
                <w:sz w:val="20"/>
                <w:szCs w:val="20"/>
                <w:lang w:val="en-GB" w:eastAsia="zh-CN"/>
              </w:rPr>
              <w:t>el</w:t>
            </w:r>
            <w:r>
              <w:rPr>
                <w:rFonts w:ascii="Times" w:eastAsiaTheme="minorEastAsia" w:hAnsi="Times" w:cs="Times"/>
                <w:sz w:val="20"/>
                <w:szCs w:val="20"/>
                <w:lang w:val="en-GB" w:eastAsia="zh-CN"/>
              </w:rPr>
              <w:t xml:space="preserve">-17-based </w:t>
            </w:r>
            <w:r>
              <w:rPr>
                <w:rFonts w:ascii="Times" w:eastAsiaTheme="minorEastAsia" w:hAnsi="Times" w:cs="Times" w:hint="eastAsia"/>
                <w:sz w:val="20"/>
                <w:szCs w:val="20"/>
                <w:lang w:val="en-GB" w:eastAsia="zh-CN"/>
              </w:rPr>
              <w:t>Type</w:t>
            </w:r>
            <w:r>
              <w:rPr>
                <w:rFonts w:ascii="Times" w:eastAsiaTheme="minorEastAsia" w:hAnsi="Times" w:cs="Times"/>
                <w:sz w:val="20"/>
                <w:szCs w:val="20"/>
                <w:lang w:val="en-GB" w:eastAsia="zh-CN"/>
              </w:rPr>
              <w:t xml:space="preserve">-II-Doppler, but can simply say existing 5.2.2.2.7 </w:t>
            </w:r>
            <w:proofErr w:type="spellStart"/>
            <w:r>
              <w:rPr>
                <w:rFonts w:ascii="Times" w:eastAsiaTheme="minorEastAsia" w:hAnsi="Times" w:cs="Times"/>
                <w:sz w:val="20"/>
                <w:szCs w:val="20"/>
                <w:lang w:val="en-GB" w:eastAsia="zh-CN"/>
              </w:rPr>
              <w:t>FeType</w:t>
            </w:r>
            <w:proofErr w:type="spellEnd"/>
            <w:r>
              <w:rPr>
                <w:rFonts w:ascii="Times" w:eastAsiaTheme="minorEastAsia" w:hAnsi="Times" w:cs="Times"/>
                <w:sz w:val="20"/>
                <w:szCs w:val="20"/>
                <w:lang w:val="en-GB" w:eastAsia="zh-CN"/>
              </w:rPr>
              <w:t>-II can apply</w:t>
            </w:r>
            <w:r>
              <w:rPr>
                <w:rFonts w:ascii="Times" w:eastAsiaTheme="minorEastAsia" w:hAnsi="Times" w:cs="Times"/>
                <w:color w:val="000000" w:themeColor="text1"/>
                <w:sz w:val="20"/>
                <w:szCs w:val="20"/>
                <w:lang w:val="en-GB" w:eastAsia="zh-CN"/>
              </w:rPr>
              <w:t xml:space="preserve"> to:</w:t>
            </w:r>
          </w:p>
          <w:p w14:paraId="51718728" w14:textId="77777777" w:rsidR="00A86C7D" w:rsidRDefault="00A86C7D" w:rsidP="00511AE5">
            <w:pPr>
              <w:pStyle w:val="ListParagraph"/>
              <w:numPr>
                <w:ilvl w:val="0"/>
                <w:numId w:val="30"/>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el-18 CMR i.e. burst of CSI-RS resources</w:t>
            </w:r>
          </w:p>
          <w:p w14:paraId="0B5AFD4D" w14:textId="77777777" w:rsidR="00A86C7D" w:rsidRDefault="00A86C7D" w:rsidP="00511AE5">
            <w:pPr>
              <w:pStyle w:val="ListParagraph"/>
              <w:numPr>
                <w:ilvl w:val="0"/>
                <w:numId w:val="30"/>
              </w:numPr>
              <w:spacing w:after="0"/>
              <w:ind w:left="714" w:hanging="357"/>
              <w:jc w:val="both"/>
              <w:rPr>
                <w:rFonts w:ascii="Times" w:eastAsiaTheme="minorEastAsia" w:hAnsi="Times" w:cs="Times"/>
                <w:color w:val="000000" w:themeColor="text1"/>
                <w:sz w:val="22"/>
                <w:szCs w:val="20"/>
                <w:lang w:val="en-GB" w:eastAsia="zh-CN"/>
              </w:rPr>
            </w:pPr>
            <w:r>
              <w:rPr>
                <w:rFonts w:ascii="Times" w:eastAsiaTheme="minorEastAsia" w:hAnsi="Times" w:cs="Times" w:hint="eastAsia"/>
                <w:color w:val="000000" w:themeColor="text1"/>
                <w:sz w:val="22"/>
                <w:szCs w:val="20"/>
                <w:lang w:val="en-GB" w:eastAsia="zh-CN"/>
              </w:rPr>
              <w:t>R</w:t>
            </w:r>
            <w:r>
              <w:rPr>
                <w:rFonts w:ascii="Times" w:eastAsiaTheme="minorEastAsia" w:hAnsi="Times" w:cs="Times"/>
                <w:color w:val="000000" w:themeColor="text1"/>
                <w:sz w:val="22"/>
                <w:szCs w:val="20"/>
                <w:lang w:val="en-GB" w:eastAsia="zh-CN"/>
              </w:rPr>
              <w:t xml:space="preserve">el-18 CSI reference resource (first slot of WCSI, i.e. PUSCH slot + </w:t>
            </w:r>
            <m:oMath>
              <m:r>
                <w:rPr>
                  <w:rFonts w:ascii="Cambria Math" w:eastAsiaTheme="minorEastAsia" w:hAnsi="Cambria Math" w:cs="Times"/>
                  <w:color w:val="000000" w:themeColor="text1"/>
                  <w:sz w:val="22"/>
                  <w:szCs w:val="20"/>
                  <w:lang w:val="en-GB" w:eastAsia="zh-CN"/>
                </w:rPr>
                <m:t>δ=0,1,2</m:t>
              </m:r>
            </m:oMath>
            <w:r>
              <w:rPr>
                <w:rFonts w:ascii="Times" w:eastAsiaTheme="minorEastAsia" w:hAnsi="Times" w:cs="Times"/>
                <w:color w:val="000000" w:themeColor="text1"/>
                <w:sz w:val="22"/>
                <w:szCs w:val="20"/>
                <w:lang w:val="en-GB" w:eastAsia="zh-CN"/>
              </w:rPr>
              <w:t>)</w:t>
            </w:r>
          </w:p>
          <w:p w14:paraId="3CB41870"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hint="eastAsia"/>
                <w:bCs/>
                <w:color w:val="000000" w:themeColor="text1"/>
                <w:sz w:val="22"/>
                <w:szCs w:val="20"/>
                <w:lang w:val="en-GB" w:eastAsia="zh-CN"/>
              </w:rPr>
              <w:t>O</w:t>
            </w:r>
            <w:r>
              <w:rPr>
                <w:rFonts w:ascii="Times" w:eastAsiaTheme="minorEastAsia" w:hAnsi="Times" w:cs="Times"/>
                <w:bCs/>
                <w:color w:val="000000" w:themeColor="text1"/>
                <w:sz w:val="22"/>
                <w:szCs w:val="20"/>
                <w:lang w:val="en-GB" w:eastAsia="zh-CN"/>
              </w:rPr>
              <w:t xml:space="preserve">ther than the above 2 bullets, seems no additional spec impact is needed for Rel-17-based (same comments apply to </w:t>
            </w:r>
            <w:r>
              <w:rPr>
                <w:rFonts w:ascii="Times" w:eastAsia="Batang" w:hAnsi="Times" w:cs="Times"/>
                <w:b/>
                <w:sz w:val="20"/>
                <w:szCs w:val="20"/>
                <w:u w:val="single"/>
                <w:lang w:val="en-GB" w:eastAsia="en-US"/>
              </w:rPr>
              <w:t>Conclusion 2.G</w:t>
            </w:r>
            <w:r>
              <w:rPr>
                <w:rFonts w:ascii="Times" w:eastAsiaTheme="minorEastAsia" w:hAnsi="Times" w:cs="Times"/>
                <w:bCs/>
                <w:color w:val="000000" w:themeColor="text1"/>
                <w:sz w:val="22"/>
                <w:szCs w:val="20"/>
                <w:lang w:val="en-GB" w:eastAsia="zh-CN"/>
              </w:rPr>
              <w:t>)</w:t>
            </w:r>
          </w:p>
          <w:p w14:paraId="641A53A2" w14:textId="77777777" w:rsidR="00A86C7D" w:rsidRDefault="00A86C7D" w:rsidP="00A86C7D">
            <w:pPr>
              <w:jc w:val="both"/>
              <w:rPr>
                <w:rFonts w:ascii="Times" w:eastAsiaTheme="minorEastAsia" w:hAnsi="Times" w:cs="Times"/>
                <w:b/>
                <w:color w:val="000000" w:themeColor="text1"/>
                <w:sz w:val="22"/>
                <w:szCs w:val="20"/>
                <w:lang w:val="en-GB" w:eastAsia="zh-CN"/>
              </w:rPr>
            </w:pPr>
            <w:r>
              <w:rPr>
                <w:rFonts w:ascii="Times" w:eastAsiaTheme="minorEastAsia" w:hAnsi="Times" w:cs="Times"/>
                <w:b/>
                <w:color w:val="000000" w:themeColor="text1"/>
                <w:sz w:val="22"/>
                <w:szCs w:val="20"/>
                <w:lang w:val="en-GB" w:eastAsia="zh-CN"/>
              </w:rPr>
              <w:t xml:space="preserve">[Mod: We don’t usually make an agreement that dictates what spec editor should do. Rather we make agreements on features. I gather you have no issue with the content. To accommodate your </w:t>
            </w:r>
            <w:proofErr w:type="gramStart"/>
            <w:r>
              <w:rPr>
                <w:rFonts w:ascii="Times" w:eastAsiaTheme="minorEastAsia" w:hAnsi="Times" w:cs="Times"/>
                <w:b/>
                <w:color w:val="000000" w:themeColor="text1"/>
                <w:sz w:val="22"/>
                <w:szCs w:val="20"/>
                <w:lang w:val="en-GB" w:eastAsia="zh-CN"/>
              </w:rPr>
              <w:t>comment</w:t>
            </w:r>
            <w:proofErr w:type="gramEnd"/>
            <w:r>
              <w:rPr>
                <w:rFonts w:ascii="Times" w:eastAsiaTheme="minorEastAsia" w:hAnsi="Times" w:cs="Times"/>
                <w:b/>
                <w:color w:val="000000" w:themeColor="text1"/>
                <w:sz w:val="22"/>
                <w:szCs w:val="20"/>
                <w:lang w:val="en-GB" w:eastAsia="zh-CN"/>
              </w:rPr>
              <w:t xml:space="preserve"> I added a note that this “may” imply that the section applies.]</w:t>
            </w:r>
          </w:p>
          <w:p w14:paraId="61074A9C" w14:textId="77777777" w:rsidR="00A86C7D" w:rsidRDefault="00A86C7D" w:rsidP="00A86C7D">
            <w:pPr>
              <w:jc w:val="both"/>
              <w:rPr>
                <w:rFonts w:ascii="Times" w:eastAsiaTheme="minorEastAsia" w:hAnsi="Times" w:cs="Times"/>
                <w:b/>
                <w:color w:val="000000" w:themeColor="text1"/>
                <w:sz w:val="22"/>
                <w:szCs w:val="20"/>
                <w:lang w:val="en-GB" w:eastAsia="zh-CN"/>
              </w:rPr>
            </w:pPr>
          </w:p>
          <w:p w14:paraId="6FC63DED" w14:textId="77777777" w:rsidR="00A86C7D" w:rsidRDefault="00A86C7D" w:rsidP="00A86C7D">
            <w:pPr>
              <w:jc w:val="both"/>
              <w:rPr>
                <w:rFonts w:ascii="Times" w:eastAsiaTheme="minorEastAsia" w:hAnsi="Times" w:cs="Times"/>
                <w:b/>
                <w:color w:val="3333FF"/>
                <w:sz w:val="22"/>
                <w:szCs w:val="20"/>
                <w:lang w:val="en-GB" w:eastAsia="zh-CN"/>
              </w:rPr>
            </w:pPr>
            <w:r>
              <w:rPr>
                <w:rFonts w:ascii="Times" w:eastAsia="Batang" w:hAnsi="Times" w:cs="Times"/>
                <w:b/>
                <w:sz w:val="20"/>
                <w:szCs w:val="20"/>
                <w:u w:val="single"/>
                <w:lang w:val="en-GB" w:eastAsia="en-US"/>
              </w:rPr>
              <w:t>Proposal 2.F.2</w:t>
            </w:r>
            <w:r>
              <w:rPr>
                <w:rFonts w:ascii="Times" w:eastAsia="Batang" w:hAnsi="Times" w:cs="Times"/>
                <w:b/>
                <w:sz w:val="20"/>
                <w:szCs w:val="20"/>
                <w:lang w:val="en-GB" w:eastAsia="en-US"/>
              </w:rPr>
              <w:t xml:space="preserve"> and </w:t>
            </w:r>
            <w:r>
              <w:rPr>
                <w:rFonts w:ascii="Times" w:eastAsia="Batang" w:hAnsi="Times" w:cs="Times"/>
                <w:b/>
                <w:sz w:val="20"/>
                <w:szCs w:val="20"/>
                <w:u w:val="single"/>
                <w:lang w:val="en-GB" w:eastAsia="en-US"/>
              </w:rPr>
              <w:t>.3</w:t>
            </w:r>
          </w:p>
          <w:p w14:paraId="2342A596" w14:textId="77777777" w:rsidR="00A86C7D" w:rsidRDefault="00A86C7D" w:rsidP="00A86C7D">
            <w:pPr>
              <w:jc w:val="both"/>
              <w:rPr>
                <w:rFonts w:ascii="Times" w:eastAsiaTheme="minorEastAsia" w:hAnsi="Times" w:cs="Times"/>
                <w:bCs/>
                <w:color w:val="000000" w:themeColor="text1"/>
                <w:sz w:val="22"/>
                <w:szCs w:val="20"/>
                <w:lang w:val="en-GB" w:eastAsia="zh-CN"/>
              </w:rPr>
            </w:pPr>
            <w:r>
              <w:rPr>
                <w:rFonts w:ascii="Times" w:eastAsiaTheme="minorEastAsia" w:hAnsi="Times" w:cs="Times"/>
                <w:bCs/>
                <w:color w:val="000000" w:themeColor="text1"/>
                <w:sz w:val="22"/>
                <w:szCs w:val="20"/>
                <w:lang w:val="en-GB" w:eastAsia="zh-CN"/>
              </w:rPr>
              <w:t>Fine</w:t>
            </w:r>
          </w:p>
          <w:p w14:paraId="4ED721F7" w14:textId="77777777" w:rsidR="00A86C7D" w:rsidRDefault="00A86C7D" w:rsidP="00A86C7D">
            <w:pPr>
              <w:jc w:val="both"/>
              <w:rPr>
                <w:rFonts w:ascii="Times" w:eastAsiaTheme="minorEastAsia" w:hAnsi="Times" w:cs="Times"/>
                <w:bCs/>
                <w:color w:val="000000" w:themeColor="text1"/>
                <w:sz w:val="22"/>
                <w:szCs w:val="20"/>
                <w:lang w:val="en-GB" w:eastAsia="zh-CN"/>
              </w:rPr>
            </w:pPr>
          </w:p>
          <w:p w14:paraId="2E3EDC98"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p>
          <w:p w14:paraId="3CA18138" w14:textId="77777777" w:rsidR="00A86C7D" w:rsidRDefault="00A86C7D" w:rsidP="00A86C7D">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One question, per agreements, given that Rel-17 CB only supports N4=1, do we still have X=2 CQIs?</w:t>
            </w:r>
          </w:p>
          <w:p w14:paraId="1AE71E8F" w14:textId="77777777" w:rsidR="00A86C7D" w:rsidRDefault="00A86C7D" w:rsidP="00A86C7D">
            <w:pPr>
              <w:jc w:val="both"/>
              <w:rPr>
                <w:rFonts w:ascii="Times" w:eastAsiaTheme="minorEastAsia" w:hAnsi="Times" w:cs="Times"/>
                <w:b/>
                <w:sz w:val="20"/>
                <w:szCs w:val="20"/>
                <w:u w:val="single"/>
                <w:lang w:val="en-GB" w:eastAsia="zh-CN"/>
              </w:rPr>
            </w:pPr>
            <w:r>
              <w:rPr>
                <w:rFonts w:ascii="Times" w:eastAsiaTheme="minorEastAsia" w:hAnsi="Times" w:cs="Times"/>
                <w:b/>
                <w:sz w:val="20"/>
                <w:szCs w:val="20"/>
                <w:u w:val="single"/>
                <w:lang w:val="en-GB" w:eastAsia="zh-CN"/>
              </w:rPr>
              <w:t xml:space="preserve">[Mod: Yes. The agreement on X is not conditioned on N4 value. N4=1 means that UE-side prediction and its associated features are supported w/o Doppler </w:t>
            </w:r>
            <w:proofErr w:type="gramStart"/>
            <w:r>
              <w:rPr>
                <w:rFonts w:ascii="Times" w:eastAsiaTheme="minorEastAsia" w:hAnsi="Times" w:cs="Times"/>
                <w:b/>
                <w:sz w:val="20"/>
                <w:szCs w:val="20"/>
                <w:u w:val="single"/>
                <w:lang w:val="en-GB" w:eastAsia="zh-CN"/>
              </w:rPr>
              <w:t>compression][</w:t>
            </w:r>
            <w:proofErr w:type="gramEnd"/>
            <w:r>
              <w:rPr>
                <w:rFonts w:ascii="Times" w:eastAsiaTheme="minorEastAsia" w:hAnsi="Times" w:cs="Times"/>
                <w:b/>
                <w:sz w:val="20"/>
                <w:szCs w:val="20"/>
                <w:u w:val="single"/>
                <w:lang w:val="en-GB" w:eastAsia="zh-CN"/>
              </w:rPr>
              <w:t xml:space="preserve">Mod: Correction. The </w:t>
            </w:r>
            <w:proofErr w:type="spellStart"/>
            <w:r>
              <w:rPr>
                <w:rFonts w:ascii="Times" w:eastAsiaTheme="minorEastAsia" w:hAnsi="Times" w:cs="Times"/>
                <w:b/>
                <w:sz w:val="20"/>
                <w:szCs w:val="20"/>
                <w:u w:val="single"/>
                <w:lang w:val="en-GB" w:eastAsia="zh-CN"/>
              </w:rPr>
              <w:t>answr</w:t>
            </w:r>
            <w:proofErr w:type="spellEnd"/>
            <w:r>
              <w:rPr>
                <w:rFonts w:ascii="Times" w:eastAsiaTheme="minorEastAsia" w:hAnsi="Times" w:cs="Times"/>
                <w:b/>
                <w:sz w:val="20"/>
                <w:szCs w:val="20"/>
                <w:u w:val="single"/>
                <w:lang w:val="en-GB" w:eastAsia="zh-CN"/>
              </w:rPr>
              <w:t xml:space="preserve"> is no as Huawei commented]</w:t>
            </w:r>
          </w:p>
          <w:p w14:paraId="2F8C05ED" w14:textId="77777777" w:rsidR="00A86C7D" w:rsidRDefault="00A86C7D" w:rsidP="00A86C7D">
            <w:pPr>
              <w:jc w:val="both"/>
              <w:rPr>
                <w:rFonts w:ascii="Times" w:eastAsiaTheme="minorEastAsia" w:hAnsi="Times" w:cs="Times"/>
                <w:b/>
                <w:sz w:val="20"/>
                <w:szCs w:val="20"/>
                <w:u w:val="single"/>
                <w:lang w:val="en-GB" w:eastAsia="zh-CN"/>
              </w:rPr>
            </w:pPr>
          </w:p>
        </w:tc>
      </w:tr>
      <w:tr w:rsidR="00A86C7D" w14:paraId="0BD3D96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94A5" w14:textId="77777777" w:rsidR="00A86C7D" w:rsidRDefault="00A86C7D" w:rsidP="00A86C7D">
            <w:pPr>
              <w:snapToGrid w:val="0"/>
              <w:rPr>
                <w:rFonts w:eastAsiaTheme="minor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9744A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2.F.1</w:t>
            </w:r>
            <w:r>
              <w:rPr>
                <w:rFonts w:ascii="Times" w:eastAsia="Batang" w:hAnsi="Times" w:cs="Times"/>
                <w:sz w:val="20"/>
                <w:szCs w:val="20"/>
                <w:lang w:val="en-GB" w:eastAsia="en-US"/>
              </w:rPr>
              <w:t>: Support</w:t>
            </w:r>
          </w:p>
          <w:p w14:paraId="2032664F" w14:textId="77777777" w:rsidR="00A86C7D" w:rsidRDefault="00A86C7D" w:rsidP="00A86C7D">
            <w:pPr>
              <w:jc w:val="both"/>
              <w:rPr>
                <w:rFonts w:ascii="Times" w:eastAsia="Batang" w:hAnsi="Times" w:cs="Times"/>
                <w:sz w:val="20"/>
                <w:szCs w:val="20"/>
                <w:lang w:val="en-GB" w:eastAsia="en-US"/>
              </w:rPr>
            </w:pPr>
          </w:p>
          <w:p w14:paraId="488BA6C9"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Similar comment as proposal 1.F.2. We suggest to clarify the case that only one NZP-IMR and ZP-IMR is supported, regardless of value of ‘K’</w:t>
            </w:r>
          </w:p>
          <w:p w14:paraId="308A4ECD"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sz w:val="20"/>
                <w:szCs w:val="20"/>
                <w:lang w:val="en-GB" w:eastAsia="en-US"/>
              </w:rPr>
              <w:t>[Mod: Done]</w:t>
            </w:r>
          </w:p>
          <w:p w14:paraId="44FDE9E3"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Support</w:t>
            </w:r>
          </w:p>
          <w:p w14:paraId="5C027404" w14:textId="77777777" w:rsidR="00A86C7D" w:rsidRDefault="00A86C7D" w:rsidP="00A86C7D">
            <w:pPr>
              <w:jc w:val="both"/>
              <w:rPr>
                <w:rFonts w:ascii="Times" w:eastAsia="Batang" w:hAnsi="Times" w:cs="Times"/>
                <w:sz w:val="20"/>
                <w:szCs w:val="20"/>
                <w:lang w:val="en-GB" w:eastAsia="en-US"/>
              </w:rPr>
            </w:pPr>
          </w:p>
          <w:p w14:paraId="6529B363" w14:textId="77777777" w:rsidR="00A86C7D" w:rsidRDefault="00A86C7D" w:rsidP="00A86C7D">
            <w:pPr>
              <w:jc w:val="both"/>
              <w:rPr>
                <w:b/>
                <w:bCs/>
                <w:sz w:val="20"/>
                <w:szCs w:val="20"/>
                <w:u w:val="single"/>
                <w:lang w:val="en-GB"/>
              </w:rPr>
            </w:pPr>
            <w:r>
              <w:rPr>
                <w:rFonts w:ascii="Times" w:eastAsia="Malgun Gothic" w:hAnsi="Times" w:cs="Times"/>
                <w:b/>
                <w:sz w:val="20"/>
                <w:szCs w:val="20"/>
                <w:u w:val="single"/>
                <w:lang w:val="en-GB"/>
              </w:rPr>
              <w:t>Conclusion 2.G</w:t>
            </w:r>
            <w:r>
              <w:rPr>
                <w:rFonts w:ascii="Times" w:eastAsia="Malgun Gothic" w:hAnsi="Times" w:cs="Times"/>
                <w:sz w:val="20"/>
                <w:szCs w:val="20"/>
                <w:lang w:val="en-GB"/>
              </w:rPr>
              <w:t>: Support.</w:t>
            </w:r>
          </w:p>
        </w:tc>
      </w:tr>
      <w:tr w:rsidR="00A86C7D" w14:paraId="3509C8E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48D2C2" w14:textId="77777777" w:rsidR="00A86C7D" w:rsidRDefault="00A86C7D" w:rsidP="00A86C7D">
            <w:pPr>
              <w:snapToGrid w:val="0"/>
              <w:rPr>
                <w:rFonts w:eastAsia="Malgun Gothic"/>
                <w:sz w:val="18"/>
                <w:szCs w:val="18"/>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CA441A"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2.E:</w:t>
            </w:r>
          </w:p>
          <w:p w14:paraId="3FA37B4D" w14:textId="77777777" w:rsidR="00A86C7D" w:rsidRDefault="00A86C7D" w:rsidP="00A86C7D">
            <w:pPr>
              <w:jc w:val="both"/>
              <w:rPr>
                <w:rFonts w:eastAsia="Malgun Gothic"/>
                <w:bCs/>
                <w:sz w:val="20"/>
                <w:szCs w:val="16"/>
              </w:rPr>
            </w:pPr>
            <w:r>
              <w:rPr>
                <w:rFonts w:eastAsia="Malgun Gothic"/>
                <w:bCs/>
                <w:sz w:val="20"/>
                <w:szCs w:val="16"/>
              </w:rPr>
              <w:t xml:space="preserve">Support Alt2 based on the agreement to assign DD basis with the lowest priority, agree with </w:t>
            </w:r>
            <w:proofErr w:type="spellStart"/>
            <w:r>
              <w:rPr>
                <w:rFonts w:eastAsia="Malgun Gothic"/>
                <w:bCs/>
                <w:sz w:val="20"/>
                <w:szCs w:val="16"/>
              </w:rPr>
              <w:t>vivo’s</w:t>
            </w:r>
            <w:proofErr w:type="spellEnd"/>
            <w:r>
              <w:rPr>
                <w:rFonts w:eastAsia="Malgun Gothic"/>
                <w:bCs/>
                <w:sz w:val="20"/>
                <w:szCs w:val="16"/>
              </w:rPr>
              <w:t xml:space="preserve"> comment </w:t>
            </w:r>
          </w:p>
          <w:p w14:paraId="7DBE1B5A" w14:textId="77777777" w:rsidR="00A86C7D" w:rsidRDefault="00A86C7D" w:rsidP="00A86C7D">
            <w:pPr>
              <w:jc w:val="both"/>
              <w:rPr>
                <w:rFonts w:eastAsia="Malgun Gothic"/>
                <w:bCs/>
                <w:sz w:val="20"/>
                <w:szCs w:val="16"/>
              </w:rPr>
            </w:pPr>
          </w:p>
          <w:p w14:paraId="012C387F" w14:textId="77777777" w:rsidR="00A86C7D" w:rsidRDefault="00A86C7D" w:rsidP="00A86C7D">
            <w:pPr>
              <w:widowControl w:val="0"/>
              <w:rPr>
                <w:rFonts w:eastAsia="Malgun Gothic"/>
                <w:b/>
                <w:sz w:val="20"/>
                <w:szCs w:val="16"/>
                <w:u w:val="single"/>
              </w:rPr>
            </w:pPr>
            <w:r>
              <w:rPr>
                <w:rFonts w:eastAsia="Malgun Gothic"/>
                <w:b/>
                <w:sz w:val="20"/>
                <w:szCs w:val="16"/>
                <w:u w:val="single"/>
              </w:rPr>
              <w:t>Proposal 2.F.1/2/3:</w:t>
            </w:r>
          </w:p>
          <w:p w14:paraId="188009BA" w14:textId="77777777" w:rsidR="00A86C7D" w:rsidRDefault="00A86C7D" w:rsidP="00A86C7D">
            <w:pPr>
              <w:jc w:val="both"/>
              <w:rPr>
                <w:rFonts w:eastAsia="Malgun Gothic"/>
                <w:bCs/>
                <w:sz w:val="20"/>
                <w:szCs w:val="16"/>
              </w:rPr>
            </w:pPr>
            <w:r>
              <w:rPr>
                <w:rFonts w:eastAsia="Malgun Gothic"/>
                <w:bCs/>
                <w:sz w:val="20"/>
                <w:szCs w:val="16"/>
              </w:rPr>
              <w:t>Support</w:t>
            </w:r>
          </w:p>
          <w:p w14:paraId="0301D0C9" w14:textId="77777777" w:rsidR="00A86C7D" w:rsidRDefault="00A86C7D" w:rsidP="00A86C7D">
            <w:pPr>
              <w:jc w:val="both"/>
              <w:rPr>
                <w:rFonts w:eastAsia="Malgun Gothic"/>
                <w:bCs/>
                <w:sz w:val="20"/>
                <w:szCs w:val="16"/>
              </w:rPr>
            </w:pPr>
          </w:p>
          <w:p w14:paraId="77B34E13" w14:textId="77777777" w:rsidR="00A86C7D" w:rsidRDefault="00A86C7D" w:rsidP="00A86C7D">
            <w:pPr>
              <w:widowControl w:val="0"/>
              <w:rPr>
                <w:rFonts w:eastAsia="Malgun Gothic"/>
                <w:b/>
                <w:sz w:val="20"/>
                <w:szCs w:val="16"/>
                <w:u w:val="single"/>
              </w:rPr>
            </w:pPr>
            <w:r>
              <w:rPr>
                <w:rFonts w:eastAsia="Malgun Gothic"/>
                <w:b/>
                <w:sz w:val="20"/>
                <w:szCs w:val="16"/>
                <w:u w:val="single"/>
              </w:rPr>
              <w:t>Conclusion 2.G:</w:t>
            </w:r>
          </w:p>
          <w:p w14:paraId="34C7270E" w14:textId="77777777" w:rsidR="00A86C7D" w:rsidRDefault="00A86C7D" w:rsidP="00A86C7D">
            <w:pPr>
              <w:jc w:val="both"/>
              <w:rPr>
                <w:rFonts w:eastAsia="Malgun Gothic"/>
                <w:bCs/>
                <w:sz w:val="20"/>
                <w:szCs w:val="16"/>
              </w:rPr>
            </w:pPr>
            <w:r>
              <w:rPr>
                <w:rFonts w:eastAsia="Malgun Gothic"/>
                <w:bCs/>
                <w:sz w:val="20"/>
                <w:szCs w:val="16"/>
              </w:rPr>
              <w:t>Same question as QC on applicability of X=2 CQIs for Rel-17 CB with N4=1, given that it would require a new UCI mapping order of CSI fields. Our understanding is that X=2 CQIs only applies to Rel-16 based CB, but we would appreciate the FL and companies sharing their views on that</w:t>
            </w:r>
          </w:p>
          <w:p w14:paraId="5732057F" w14:textId="77777777" w:rsidR="00A86C7D" w:rsidRDefault="00A86C7D" w:rsidP="00A86C7D">
            <w:pPr>
              <w:jc w:val="both"/>
              <w:rPr>
                <w:rFonts w:ascii="Times" w:eastAsia="Batang" w:hAnsi="Times" w:cs="Times"/>
                <w:b/>
                <w:sz w:val="20"/>
                <w:szCs w:val="20"/>
                <w:u w:val="single"/>
                <w:lang w:val="en-GB" w:eastAsia="en-US"/>
              </w:rPr>
            </w:pPr>
            <w:r>
              <w:rPr>
                <w:rFonts w:ascii="Times" w:eastAsia="Batang" w:hAnsi="Times" w:cs="Times"/>
                <w:b/>
                <w:sz w:val="20"/>
                <w:szCs w:val="20"/>
                <w:u w:val="single"/>
                <w:lang w:val="en-GB" w:eastAsia="en-US"/>
              </w:rPr>
              <w:t>[Mod: You are correct]</w:t>
            </w:r>
          </w:p>
        </w:tc>
      </w:tr>
      <w:tr w:rsidR="00A86C7D" w14:paraId="4DD28FE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6E2C99" w14:textId="77777777" w:rsidR="00A86C7D" w:rsidRDefault="00A86C7D" w:rsidP="00A86C7D">
            <w:pPr>
              <w:snapToGrid w:val="0"/>
              <w:rPr>
                <w:rFonts w:eastAsia="Malgun Gothic"/>
                <w:sz w:val="18"/>
                <w:szCs w:val="18"/>
              </w:rPr>
            </w:pPr>
            <w:r>
              <w:rPr>
                <w:rFonts w:eastAsia="Malgun Gothic"/>
                <w:sz w:val="18"/>
                <w:szCs w:val="18"/>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B1D721"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Minor editorial revision per comments</w:t>
            </w:r>
          </w:p>
          <w:p w14:paraId="7596D5E4" w14:textId="77777777" w:rsidR="00A86C7D" w:rsidRDefault="00A86C7D" w:rsidP="00A86C7D">
            <w:pPr>
              <w:jc w:val="both"/>
              <w:rPr>
                <w:rFonts w:ascii="Times" w:eastAsia="Batang" w:hAnsi="Times" w:cs="Times"/>
                <w:b/>
                <w:color w:val="3333FF"/>
                <w:sz w:val="22"/>
                <w:szCs w:val="20"/>
                <w:lang w:val="en-GB" w:eastAsia="en-US"/>
              </w:rPr>
            </w:pPr>
          </w:p>
          <w:p w14:paraId="369881EA" w14:textId="77777777" w:rsidR="00A86C7D" w:rsidRDefault="00A86C7D" w:rsidP="00A86C7D">
            <w:pPr>
              <w:jc w:val="both"/>
              <w:rPr>
                <w:rFonts w:ascii="Times" w:eastAsia="Batang" w:hAnsi="Times" w:cs="Times"/>
                <w:b/>
                <w:color w:val="3333FF"/>
                <w:sz w:val="22"/>
                <w:szCs w:val="20"/>
                <w:lang w:val="en-GB" w:eastAsia="en-US"/>
              </w:rPr>
            </w:pPr>
            <w:r>
              <w:rPr>
                <w:rFonts w:ascii="Times" w:eastAsia="Batang" w:hAnsi="Times" w:cs="Times"/>
                <w:b/>
                <w:color w:val="3333FF"/>
                <w:sz w:val="22"/>
                <w:szCs w:val="20"/>
                <w:lang w:val="en-GB" w:eastAsia="en-US"/>
              </w:rPr>
              <w:t>Added proposal 2.E</w:t>
            </w:r>
          </w:p>
          <w:p w14:paraId="13BCD20A" w14:textId="77777777" w:rsidR="00A86C7D" w:rsidRDefault="00A86C7D" w:rsidP="00A86C7D">
            <w:pPr>
              <w:jc w:val="both"/>
              <w:rPr>
                <w:rFonts w:ascii="Times" w:eastAsia="Batang" w:hAnsi="Times" w:cs="Times"/>
                <w:b/>
                <w:sz w:val="20"/>
                <w:szCs w:val="20"/>
                <w:u w:val="single"/>
                <w:lang w:val="en-GB" w:eastAsia="en-US"/>
              </w:rPr>
            </w:pPr>
          </w:p>
        </w:tc>
      </w:tr>
      <w:tr w:rsidR="00A86C7D" w14:paraId="5B564E5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E7EC63" w14:textId="77777777" w:rsidR="00A86C7D" w:rsidRDefault="00A86C7D" w:rsidP="00A86C7D">
            <w:pPr>
              <w:snapToGrid w:val="0"/>
              <w:rPr>
                <w:rFonts w:eastAsia="Malgun Gothic"/>
                <w:sz w:val="18"/>
                <w:szCs w:val="18"/>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64466A" w14:textId="77777777" w:rsidR="00A86C7D" w:rsidRDefault="00A86C7D" w:rsidP="00A86C7D">
            <w:pPr>
              <w:jc w:val="both"/>
              <w:rPr>
                <w:rFonts w:ascii="Times" w:eastAsiaTheme="minorEastAsia" w:hAnsi="Times" w:cs="Times"/>
                <w:b/>
                <w:sz w:val="20"/>
                <w:szCs w:val="20"/>
                <w:lang w:val="en-GB" w:eastAsia="zh-CN"/>
              </w:rPr>
            </w:pPr>
            <w:r>
              <w:rPr>
                <w:rFonts w:ascii="Times" w:eastAsiaTheme="minorEastAsia" w:hAnsi="Times" w:cs="Times"/>
                <w:b/>
                <w:sz w:val="20"/>
                <w:szCs w:val="20"/>
                <w:lang w:val="en-GB" w:eastAsia="zh-CN"/>
              </w:rPr>
              <w:t>Question 2.5</w:t>
            </w:r>
          </w:p>
          <w:p w14:paraId="76EE300A" w14:textId="77777777" w:rsidR="00A86C7D" w:rsidRDefault="00A86C7D" w:rsidP="00A86C7D">
            <w:pPr>
              <w:jc w:val="both"/>
              <w:rPr>
                <w:rFonts w:eastAsia="SimSun"/>
                <w:sz w:val="20"/>
                <w:szCs w:val="20"/>
                <w:lang w:val="en-GB" w:eastAsia="en-US"/>
              </w:rPr>
            </w:pPr>
            <w:r>
              <w:rPr>
                <w:rFonts w:eastAsia="SimSun"/>
                <w:sz w:val="20"/>
                <w:szCs w:val="20"/>
                <w:lang w:val="en-GB" w:eastAsia="en-US"/>
              </w:rPr>
              <w:lastRenderedPageBreak/>
              <w:t xml:space="preserve">We support Alt1 as there are up to 3 bits per layer for indicating the selected DD basis. </w:t>
            </w:r>
            <w:proofErr w:type="spellStart"/>
            <w:r>
              <w:rPr>
                <w:rFonts w:eastAsia="SimSun" w:hint="eastAsia"/>
                <w:sz w:val="20"/>
                <w:szCs w:val="20"/>
                <w:lang w:val="en-GB" w:eastAsia="zh-CN"/>
              </w:rPr>
              <w:t>g</w:t>
            </w:r>
            <w:r>
              <w:rPr>
                <w:rFonts w:eastAsia="SimSun"/>
                <w:sz w:val="20"/>
                <w:szCs w:val="20"/>
                <w:lang w:val="en-GB" w:eastAsia="en-US"/>
              </w:rPr>
              <w:t>NB</w:t>
            </w:r>
            <w:proofErr w:type="spellEnd"/>
            <w:r>
              <w:rPr>
                <w:rFonts w:eastAsia="SimSun"/>
                <w:sz w:val="20"/>
                <w:szCs w:val="20"/>
                <w:lang w:val="en-GB" w:eastAsia="en-US"/>
              </w:rPr>
              <w:t xml:space="preserve"> can utilize the obtained DD basis to determine whether to configure N4=1. For Alt 2, it is our second preference considering it has agreed that priority of DD basis is lower than that of FD basis.</w:t>
            </w:r>
          </w:p>
          <w:p w14:paraId="2AB5E02D" w14:textId="77777777" w:rsidR="00A86C7D" w:rsidRDefault="00A86C7D" w:rsidP="00A86C7D">
            <w:pPr>
              <w:jc w:val="both"/>
              <w:rPr>
                <w:rFonts w:ascii="Times" w:eastAsiaTheme="minorEastAsia" w:hAnsi="Times" w:cs="Times"/>
                <w:b/>
                <w:color w:val="3333FF"/>
                <w:sz w:val="22"/>
                <w:szCs w:val="20"/>
                <w:lang w:val="en-GB" w:eastAsia="zh-CN"/>
              </w:rPr>
            </w:pPr>
          </w:p>
          <w:p w14:paraId="1E65F198" w14:textId="77777777" w:rsidR="00A86C7D" w:rsidRDefault="00A86C7D" w:rsidP="00A86C7D">
            <w:pPr>
              <w:jc w:val="both"/>
              <w:rPr>
                <w:b/>
                <w:bCs/>
                <w:sz w:val="20"/>
                <w:szCs w:val="20"/>
                <w:u w:val="single"/>
                <w:lang w:val="en-GB"/>
              </w:rPr>
            </w:pPr>
            <w:r>
              <w:rPr>
                <w:b/>
                <w:bCs/>
                <w:sz w:val="20"/>
                <w:szCs w:val="20"/>
                <w:u w:val="single"/>
                <w:lang w:val="en-GB"/>
              </w:rPr>
              <w:t>Proposal 2.F.1:</w:t>
            </w:r>
          </w:p>
          <w:p w14:paraId="47F2267D" w14:textId="77777777" w:rsidR="00A86C7D" w:rsidRDefault="00A86C7D" w:rsidP="00A86C7D">
            <w:pPr>
              <w:jc w:val="both"/>
              <w:rPr>
                <w:rFonts w:eastAsia="SimSun"/>
                <w:sz w:val="20"/>
                <w:szCs w:val="20"/>
                <w:lang w:val="en-GB" w:eastAsia="en-US"/>
              </w:rPr>
            </w:pPr>
            <w:r>
              <w:rPr>
                <w:rFonts w:eastAsia="SimSun"/>
                <w:sz w:val="20"/>
                <w:szCs w:val="20"/>
                <w:lang w:val="en-GB" w:eastAsia="en-US"/>
              </w:rPr>
              <w:t>Support.</w:t>
            </w:r>
          </w:p>
          <w:p w14:paraId="2FBB742F" w14:textId="373E34F2" w:rsidR="00A86C7D" w:rsidRDefault="00A86C7D" w:rsidP="00A86C7D">
            <w:pPr>
              <w:jc w:val="both"/>
              <w:rPr>
                <w:iCs/>
                <w:sz w:val="20"/>
                <w:szCs w:val="20"/>
                <w:lang w:eastAsia="zh-CN"/>
              </w:rPr>
            </w:pPr>
            <w:r>
              <w:rPr>
                <w:rFonts w:eastAsia="SimSun"/>
                <w:sz w:val="20"/>
                <w:szCs w:val="20"/>
                <w:lang w:val="en-GB" w:eastAsia="en-US"/>
              </w:rPr>
              <w:t xml:space="preserve">For Rel-16 </w:t>
            </w:r>
            <w:proofErr w:type="spellStart"/>
            <w:r>
              <w:rPr>
                <w:rFonts w:eastAsia="SimSun"/>
                <w:sz w:val="20"/>
                <w:szCs w:val="20"/>
                <w:lang w:val="en-GB" w:eastAsia="en-US"/>
              </w:rPr>
              <w:t>eType</w:t>
            </w:r>
            <w:proofErr w:type="spellEnd"/>
            <w:r>
              <w:rPr>
                <w:rFonts w:eastAsia="SimSun"/>
                <w:sz w:val="20"/>
                <w:szCs w:val="20"/>
                <w:lang w:val="en-GB" w:eastAsia="en-US"/>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oMath>
            <w:r>
              <w:rPr>
                <w:rFonts w:eastAsia="SimSun" w:hint="eastAsia"/>
                <w:iCs/>
                <w:sz w:val="20"/>
                <w:szCs w:val="20"/>
                <w:lang w:eastAsia="zh-CN"/>
              </w:rPr>
              <w:t xml:space="preserve"> </w:t>
            </w:r>
            <w:r>
              <w:rPr>
                <w:rFonts w:eastAsia="SimSun"/>
                <w:iCs/>
                <w:sz w:val="20"/>
                <w:szCs w:val="20"/>
                <w:lang w:eastAsia="zh-CN"/>
              </w:rPr>
              <w:t xml:space="preserve">should be equal to </w:t>
            </w:r>
            <m:oMath>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FF0000"/>
                          <w:sz w:val="20"/>
                          <w:szCs w:val="20"/>
                          <w:lang w:val="en-GB"/>
                        </w:rPr>
                        <m:t>1</m:t>
                      </m:r>
                    </m:sub>
                  </m:sSub>
                  <m:r>
                    <w:rPr>
                      <w:rFonts w:ascii="Cambria Math" w:hAnsi="Cambria Math"/>
                      <w:sz w:val="20"/>
                      <w:szCs w:val="20"/>
                      <w:lang w:val="en-GB"/>
                    </w:rPr>
                    <m:t>Q</m:t>
                  </m:r>
                </m:e>
              </m:d>
            </m:oMath>
            <w:r>
              <w:rPr>
                <w:rFonts w:eastAsia="SimSun" w:hint="eastAsia"/>
                <w:iCs/>
                <w:sz w:val="20"/>
                <w:szCs w:val="20"/>
                <w:lang w:eastAsia="zh-CN"/>
              </w:rPr>
              <w:t>,</w:t>
            </w:r>
            <w:r>
              <w:rPr>
                <w:rFonts w:eastAsia="SimSun"/>
                <w:iCs/>
                <w:sz w:val="20"/>
                <w:szCs w:val="20"/>
                <w:lang w:eastAsia="zh-CN"/>
              </w:rPr>
              <w:t xml:space="preserve"> </w:t>
            </w:r>
            <w:proofErr w:type="spellStart"/>
            <w:r>
              <w:rPr>
                <w:iCs/>
                <w:sz w:val="20"/>
                <w:szCs w:val="20"/>
                <w:lang w:eastAsia="zh-CN"/>
              </w:rPr>
              <w:t>hich</w:t>
            </w:r>
            <w:proofErr w:type="spellEnd"/>
            <w:r>
              <w:rPr>
                <w:iCs/>
                <w:sz w:val="20"/>
                <w:szCs w:val="20"/>
                <w:lang w:eastAsia="zh-CN"/>
              </w:rPr>
              <w:t xml:space="preserve"> reuse legacy method. If </w:t>
            </w:r>
            <m:oMath>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color w:val="000000" w:themeColor="text1"/>
                      <w:sz w:val="20"/>
                      <w:szCs w:val="20"/>
                      <w:lang w:val="en-GB"/>
                    </w:rPr>
                    <m:t>v</m:t>
                  </m:r>
                </m:sub>
              </m:sSub>
            </m:oMath>
            <w:r>
              <w:rPr>
                <w:iCs/>
                <w:sz w:val="20"/>
                <w:szCs w:val="20"/>
                <w:lang w:eastAsia="zh-CN"/>
              </w:rPr>
              <w:t xml:space="preserve"> is adopted, the total number of NZC may be too less due to </w:t>
            </w:r>
            <w:proofErr w:type="spellStart"/>
            <w:r>
              <w:rPr>
                <w:rFonts w:cs="Times"/>
                <w:szCs w:val="20"/>
              </w:rPr>
              <w:t>p</w:t>
            </w:r>
            <w:r>
              <w:rPr>
                <w:rFonts w:cs="Times"/>
                <w:szCs w:val="20"/>
                <w:vertAlign w:val="subscript"/>
              </w:rPr>
              <w:t>v</w:t>
            </w:r>
            <w:proofErr w:type="spellEnd"/>
            <w:r>
              <w:rPr>
                <w:iCs/>
                <w:sz w:val="20"/>
                <w:szCs w:val="20"/>
                <w:lang w:eastAsia="zh-CN"/>
              </w:rPr>
              <w:t xml:space="preserve">=1/8 or </w:t>
            </w:r>
            <w:r w:rsidR="00E2735B">
              <w:rPr>
                <w:iCs/>
                <w:sz w:val="20"/>
                <w:szCs w:val="20"/>
                <w:lang w:eastAsia="zh-CN"/>
              </w:rPr>
              <w:t>¼</w:t>
            </w:r>
            <w:r>
              <w:rPr>
                <w:iCs/>
                <w:sz w:val="20"/>
                <w:szCs w:val="20"/>
                <w:lang w:eastAsia="zh-CN"/>
              </w:rPr>
              <w:t xml:space="preserve"> when v&gt;2.</w:t>
            </w:r>
          </w:p>
          <w:p w14:paraId="456502B2" w14:textId="77777777" w:rsidR="00A86C7D" w:rsidRDefault="00A86C7D" w:rsidP="00A86C7D">
            <w:pPr>
              <w:jc w:val="both"/>
              <w:rPr>
                <w:rFonts w:eastAsia="SimSun"/>
                <w:iCs/>
                <w:sz w:val="20"/>
                <w:szCs w:val="20"/>
                <w:lang w:eastAsia="zh-CN"/>
              </w:rPr>
            </w:pPr>
            <w:r>
              <w:rPr>
                <w:rFonts w:eastAsia="SimSun"/>
                <w:iCs/>
                <w:sz w:val="20"/>
                <w:szCs w:val="20"/>
                <w:lang w:eastAsia="zh-CN"/>
              </w:rPr>
              <w:t xml:space="preserve">[Mod: Sorry bit this is incorrect. Legacy spec for Rel-16 </w:t>
            </w:r>
            <w:proofErr w:type="spellStart"/>
            <w:r>
              <w:rPr>
                <w:rFonts w:eastAsia="SimSun"/>
                <w:iCs/>
                <w:sz w:val="20"/>
                <w:szCs w:val="20"/>
                <w:lang w:eastAsia="zh-CN"/>
              </w:rPr>
              <w:t>eType</w:t>
            </w:r>
            <w:proofErr w:type="spellEnd"/>
            <w:r>
              <w:rPr>
                <w:rFonts w:eastAsia="SimSun"/>
                <w:iCs/>
                <w:sz w:val="20"/>
                <w:szCs w:val="20"/>
                <w:lang w:eastAsia="zh-CN"/>
              </w:rPr>
              <w:t xml:space="preserve">-II uses </w:t>
            </w:r>
            <w:proofErr w:type="spellStart"/>
            <w:r>
              <w:rPr>
                <w:rFonts w:eastAsia="SimSun"/>
                <w:iCs/>
                <w:sz w:val="20"/>
                <w:szCs w:val="20"/>
                <w:lang w:eastAsia="zh-CN"/>
              </w:rPr>
              <w:t>Mv</w:t>
            </w:r>
            <w:proofErr w:type="spellEnd"/>
            <w:r>
              <w:rPr>
                <w:rFonts w:eastAsia="SimSun"/>
                <w:iCs/>
                <w:sz w:val="20"/>
                <w:szCs w:val="20"/>
                <w:lang w:eastAsia="zh-CN"/>
              </w:rPr>
              <w:t xml:space="preserve"> and yes, K0 (per layer) is dependent on RI. This is a well-known fact]</w:t>
            </w:r>
          </w:p>
          <w:p w14:paraId="4F25356A" w14:textId="77777777" w:rsidR="00A86C7D" w:rsidRDefault="00A86C7D" w:rsidP="00A86C7D">
            <w:pPr>
              <w:jc w:val="both"/>
              <w:rPr>
                <w:rFonts w:eastAsia="SimSun"/>
                <w:sz w:val="20"/>
                <w:szCs w:val="20"/>
                <w:lang w:eastAsia="zh-CN"/>
              </w:rPr>
            </w:pPr>
          </w:p>
          <w:p w14:paraId="617EF9AC"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w:t>
            </w:r>
          </w:p>
          <w:p w14:paraId="5F3D375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S</w:t>
            </w:r>
            <w:r>
              <w:rPr>
                <w:rFonts w:eastAsia="SimSun"/>
                <w:sz w:val="20"/>
                <w:szCs w:val="20"/>
                <w:lang w:val="en-GB" w:eastAsia="en-US"/>
              </w:rPr>
              <w:t>upport</w:t>
            </w:r>
          </w:p>
          <w:p w14:paraId="4A80E81C" w14:textId="77777777" w:rsidR="00A86C7D" w:rsidRDefault="00A86C7D" w:rsidP="00A86C7D">
            <w:pPr>
              <w:jc w:val="both"/>
              <w:rPr>
                <w:rFonts w:ascii="Times" w:eastAsiaTheme="minorEastAsia" w:hAnsi="Times" w:cs="Times"/>
                <w:b/>
                <w:color w:val="3333FF"/>
                <w:sz w:val="22"/>
                <w:szCs w:val="20"/>
                <w:lang w:val="en-GB" w:eastAsia="zh-CN"/>
              </w:rPr>
            </w:pPr>
          </w:p>
          <w:p w14:paraId="4E555C67"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Conclusion 2.G</w:t>
            </w:r>
            <w:r>
              <w:rPr>
                <w:rFonts w:ascii="Times" w:eastAsia="Batang" w:hAnsi="Times" w:cs="Times"/>
                <w:sz w:val="20"/>
                <w:szCs w:val="20"/>
                <w:lang w:val="en-GB" w:eastAsia="en-US"/>
              </w:rPr>
              <w:t>:</w:t>
            </w:r>
          </w:p>
          <w:p w14:paraId="3BC6BA47" w14:textId="77777777" w:rsidR="00A86C7D" w:rsidRDefault="00A86C7D" w:rsidP="00A86C7D">
            <w:pPr>
              <w:jc w:val="both"/>
              <w:rPr>
                <w:rFonts w:eastAsia="SimSun"/>
                <w:sz w:val="20"/>
                <w:szCs w:val="20"/>
                <w:lang w:val="en-GB" w:eastAsia="en-US"/>
              </w:rPr>
            </w:pPr>
            <w:r>
              <w:rPr>
                <w:rFonts w:eastAsia="SimSun" w:hint="eastAsia"/>
                <w:sz w:val="20"/>
                <w:szCs w:val="20"/>
                <w:lang w:val="en-GB" w:eastAsia="en-US"/>
              </w:rPr>
              <w:t>R</w:t>
            </w:r>
            <w:r>
              <w:rPr>
                <w:rFonts w:eastAsia="SimSun"/>
                <w:sz w:val="20"/>
                <w:szCs w:val="20"/>
                <w:lang w:val="en-GB" w:eastAsia="en-US"/>
              </w:rPr>
              <w:t xml:space="preserve">egarding SCI for RI&gt;1, we think </w:t>
            </w:r>
            <m:oMath>
              <m:d>
                <m:dPr>
                  <m:begChr m:val="⌈"/>
                  <m:endChr m:val="⌉"/>
                  <m:ctrlPr>
                    <w:rPr>
                      <w:rFonts w:ascii="Cambria Math" w:eastAsia="SimSun" w:hAnsi="Cambria Math"/>
                      <w:sz w:val="20"/>
                      <w:szCs w:val="20"/>
                      <w:lang w:val="en-GB" w:eastAsia="en-US"/>
                    </w:rPr>
                  </m:ctrlPr>
                </m:dPr>
                <m:e>
                  <m:func>
                    <m:funcPr>
                      <m:ctrlPr>
                        <w:rPr>
                          <w:rFonts w:ascii="Cambria Math" w:eastAsia="SimSun" w:hAnsi="Cambria Math"/>
                          <w:sz w:val="20"/>
                          <w:szCs w:val="20"/>
                          <w:lang w:val="en-GB" w:eastAsia="en-US"/>
                        </w:rPr>
                      </m:ctrlPr>
                    </m:funcPr>
                    <m:fName>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log</m:t>
                          </m:r>
                        </m:e>
                        <m:sub>
                          <m:r>
                            <m:rPr>
                              <m:sty m:val="p"/>
                            </m:rPr>
                            <w:rPr>
                              <w:rFonts w:ascii="Cambria Math" w:eastAsia="SimSun" w:hAnsi="Cambria Math"/>
                              <w:sz w:val="20"/>
                              <w:szCs w:val="20"/>
                              <w:lang w:val="en-GB" w:eastAsia="en-US"/>
                            </w:rPr>
                            <m:t>2</m:t>
                          </m:r>
                        </m:sub>
                      </m:sSub>
                    </m:fName>
                    <m:e>
                      <m:r>
                        <m:rPr>
                          <m:sty m:val="p"/>
                        </m:rPr>
                        <w:rPr>
                          <w:rFonts w:ascii="Cambria Math" w:eastAsia="SimSun" w:hAnsi="Cambria Math"/>
                          <w:sz w:val="20"/>
                          <w:szCs w:val="20"/>
                          <w:lang w:val="en-GB" w:eastAsia="en-US"/>
                        </w:rPr>
                        <m:t>2</m:t>
                      </m:r>
                      <m:r>
                        <w:rPr>
                          <w:rFonts w:ascii="Cambria Math" w:eastAsia="SimSun" w:hAnsi="Cambria Math"/>
                          <w:sz w:val="20"/>
                          <w:szCs w:val="20"/>
                          <w:lang w:val="en-GB" w:eastAsia="en-US"/>
                        </w:rPr>
                        <m:t>L</m:t>
                      </m:r>
                    </m:e>
                  </m:func>
                </m:e>
              </m:d>
            </m:oMath>
            <w:r>
              <w:rPr>
                <w:rFonts w:eastAsia="SimSun" w:hint="eastAsia"/>
                <w:sz w:val="20"/>
                <w:szCs w:val="20"/>
                <w:lang w:val="en-GB" w:eastAsia="en-US"/>
              </w:rPr>
              <w:t>-bit</w:t>
            </w:r>
            <w:r>
              <w:rPr>
                <w:rFonts w:eastAsia="SimSun"/>
                <w:sz w:val="20"/>
                <w:szCs w:val="20"/>
                <w:lang w:val="en-GB" w:eastAsia="en-US"/>
              </w:rPr>
              <w:t xml:space="preserve"> is enough to indicate the strongest coefficient through DD basis permutation and remapping.  </w:t>
            </w:r>
          </w:p>
          <w:p w14:paraId="51E50DFC" w14:textId="77777777" w:rsidR="00A86C7D" w:rsidRDefault="00A86C7D" w:rsidP="00A86C7D">
            <w:pPr>
              <w:jc w:val="both"/>
              <w:rPr>
                <w:rFonts w:eastAsia="SimSun"/>
                <w:sz w:val="20"/>
                <w:szCs w:val="20"/>
                <w:lang w:val="en-GB" w:eastAsia="en-US"/>
              </w:rPr>
            </w:pPr>
            <w:r>
              <w:rPr>
                <w:rFonts w:eastAsia="SimSun"/>
                <w:sz w:val="20"/>
                <w:szCs w:val="20"/>
                <w:lang w:val="en-GB" w:eastAsia="en-US"/>
              </w:rPr>
              <w:t xml:space="preserve">[Mod: This is true for Rel-17, but not for Rel-16-based (since Q=2 is supported. I will add </w:t>
            </w:r>
            <w:proofErr w:type="gramStart"/>
            <w:r>
              <w:rPr>
                <w:rFonts w:eastAsia="SimSun"/>
                <w:sz w:val="20"/>
                <w:szCs w:val="20"/>
                <w:lang w:val="en-GB" w:eastAsia="en-US"/>
              </w:rPr>
              <w:t>clarification][</w:t>
            </w:r>
            <w:proofErr w:type="gramEnd"/>
            <w:r>
              <w:rPr>
                <w:rFonts w:eastAsia="SimSun"/>
                <w:sz w:val="20"/>
                <w:szCs w:val="20"/>
                <w:lang w:val="en-GB" w:eastAsia="en-US"/>
              </w:rPr>
              <w:t>Mod: Correction: sorry you are right after re-indexing as Huawei commented]</w:t>
            </w:r>
          </w:p>
        </w:tc>
      </w:tr>
      <w:tr w:rsidR="00A86C7D" w14:paraId="6F38A60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09537A" w14:textId="77777777" w:rsidR="00A86C7D" w:rsidRDefault="00A86C7D" w:rsidP="00A86C7D">
            <w:pPr>
              <w:snapToGrid w:val="0"/>
              <w:rPr>
                <w:rFonts w:eastAsiaTheme="minorEastAsia"/>
                <w:sz w:val="18"/>
                <w:szCs w:val="18"/>
                <w:lang w:eastAsia="zh-CN"/>
              </w:rPr>
            </w:pPr>
            <w:r>
              <w:rPr>
                <w:rFonts w:eastAsiaTheme="minorEastAsia"/>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D4354E" w14:textId="77777777" w:rsidR="00A86C7D" w:rsidRDefault="00A86C7D" w:rsidP="00A86C7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No revision, added minor clarification on Table 3E</w:t>
            </w:r>
          </w:p>
          <w:p w14:paraId="090DBDD7" w14:textId="77777777" w:rsidR="00A86C7D" w:rsidRDefault="00A86C7D" w:rsidP="00A86C7D">
            <w:pPr>
              <w:jc w:val="both"/>
              <w:rPr>
                <w:rFonts w:ascii="Times" w:eastAsiaTheme="minorEastAsia" w:hAnsi="Times" w:cs="Times"/>
                <w:b/>
                <w:sz w:val="20"/>
                <w:szCs w:val="20"/>
                <w:lang w:val="en-GB" w:eastAsia="zh-CN"/>
              </w:rPr>
            </w:pPr>
          </w:p>
        </w:tc>
      </w:tr>
      <w:tr w:rsidR="00A86C7D" w14:paraId="2F1981FA"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BAA" w14:textId="77777777" w:rsidR="00A86C7D" w:rsidRDefault="00A86C7D" w:rsidP="00A86C7D">
            <w:pPr>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349777" w14:textId="77777777" w:rsidR="00A86C7D" w:rsidRDefault="00A86C7D" w:rsidP="00A86C7D">
            <w:pPr>
              <w:jc w:val="both"/>
              <w:rPr>
                <w:rFonts w:eastAsia="Malgun Gothic"/>
                <w:sz w:val="20"/>
                <w:szCs w:val="16"/>
                <w:u w:val="single"/>
              </w:rPr>
            </w:pPr>
            <w:r>
              <w:rPr>
                <w:rFonts w:eastAsia="Malgun Gothic"/>
                <w:b/>
                <w:sz w:val="20"/>
                <w:szCs w:val="16"/>
                <w:u w:val="single"/>
              </w:rPr>
              <w:t>Proposal 2.E:</w:t>
            </w:r>
            <w:r>
              <w:rPr>
                <w:rFonts w:eastAsia="Malgun Gothic"/>
                <w:b/>
                <w:sz w:val="20"/>
                <w:szCs w:val="16"/>
              </w:rPr>
              <w:t xml:space="preserve"> </w:t>
            </w:r>
            <w:r>
              <w:rPr>
                <w:rFonts w:eastAsia="Malgun Gothic"/>
                <w:sz w:val="20"/>
                <w:szCs w:val="16"/>
              </w:rPr>
              <w:t>support</w:t>
            </w:r>
          </w:p>
          <w:p w14:paraId="29A369B4" w14:textId="77777777" w:rsidR="00A86C7D" w:rsidRDefault="00A86C7D" w:rsidP="00A86C7D">
            <w:pPr>
              <w:jc w:val="both"/>
              <w:rPr>
                <w:sz w:val="20"/>
                <w:szCs w:val="20"/>
                <w:lang w:val="en-GB"/>
              </w:rPr>
            </w:pPr>
          </w:p>
          <w:p w14:paraId="7D1ADE14" w14:textId="77777777" w:rsidR="00A86C7D" w:rsidRDefault="00A86C7D" w:rsidP="00A86C7D">
            <w:pPr>
              <w:widowControl w:val="0"/>
              <w:rPr>
                <w:rFonts w:eastAsia="Malgun Gothic"/>
                <w:bCs/>
                <w:sz w:val="20"/>
                <w:szCs w:val="16"/>
              </w:rPr>
            </w:pPr>
            <w:r>
              <w:rPr>
                <w:rFonts w:eastAsia="Malgun Gothic"/>
                <w:b/>
                <w:sz w:val="20"/>
                <w:szCs w:val="16"/>
                <w:u w:val="single"/>
              </w:rPr>
              <w:t xml:space="preserve">Proposal 2.F.1/3: </w:t>
            </w:r>
            <w:r>
              <w:rPr>
                <w:rFonts w:eastAsia="Malgun Gothic"/>
                <w:bCs/>
                <w:sz w:val="20"/>
                <w:szCs w:val="16"/>
              </w:rPr>
              <w:t xml:space="preserve">support. </w:t>
            </w:r>
          </w:p>
          <w:p w14:paraId="0AC68E3E" w14:textId="77777777" w:rsidR="00A86C7D" w:rsidRDefault="00A86C7D" w:rsidP="00A86C7D">
            <w:pPr>
              <w:widowControl w:val="0"/>
              <w:rPr>
                <w:rFonts w:eastAsia="Malgun Gothic"/>
                <w:bCs/>
                <w:sz w:val="20"/>
                <w:szCs w:val="16"/>
              </w:rPr>
            </w:pPr>
          </w:p>
          <w:p w14:paraId="7E4BA66E" w14:textId="77777777" w:rsidR="00A86C7D" w:rsidRDefault="00A86C7D" w:rsidP="00A86C7D">
            <w:pPr>
              <w:widowControl w:val="0"/>
              <w:rPr>
                <w:rFonts w:eastAsia="Malgun Gothic"/>
                <w:b/>
                <w:sz w:val="20"/>
                <w:szCs w:val="16"/>
                <w:u w:val="single"/>
              </w:rPr>
            </w:pPr>
            <w:r>
              <w:rPr>
                <w:rFonts w:eastAsia="Malgun Gothic"/>
                <w:b/>
                <w:sz w:val="20"/>
                <w:szCs w:val="16"/>
                <w:u w:val="single"/>
              </w:rPr>
              <w:t xml:space="preserve">Proposal 2.F.2: </w:t>
            </w:r>
            <w:r>
              <w:rPr>
                <w:rFonts w:eastAsia="Malgun Gothic"/>
                <w:bCs/>
                <w:sz w:val="20"/>
                <w:szCs w:val="16"/>
              </w:rPr>
              <w:t>support.</w:t>
            </w:r>
            <w:r>
              <w:rPr>
                <w:rFonts w:eastAsia="Malgun Gothic"/>
                <w:b/>
                <w:sz w:val="20"/>
                <w:szCs w:val="16"/>
                <w:u w:val="single"/>
              </w:rPr>
              <w:t xml:space="preserve"> </w:t>
            </w:r>
            <w:r>
              <w:rPr>
                <w:rFonts w:eastAsia="Malgun Gothic"/>
                <w:bCs/>
                <w:sz w:val="20"/>
                <w:szCs w:val="16"/>
              </w:rPr>
              <w:t>We think R18 reporting window is also applicable to R17 CB.</w:t>
            </w:r>
          </w:p>
          <w:p w14:paraId="373CB5DC" w14:textId="77777777" w:rsidR="00A86C7D" w:rsidRDefault="00A86C7D" w:rsidP="00A86C7D">
            <w:pPr>
              <w:jc w:val="both"/>
              <w:rPr>
                <w:rFonts w:ascii="Times" w:eastAsiaTheme="minorEastAsia" w:hAnsi="Times" w:cs="Times"/>
                <w:b/>
                <w:sz w:val="20"/>
                <w:szCs w:val="20"/>
                <w:lang w:val="en-GB" w:eastAsia="zh-CN"/>
              </w:rPr>
            </w:pPr>
          </w:p>
        </w:tc>
      </w:tr>
      <w:tr w:rsidR="00A86C7D" w14:paraId="3F08B9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9C317C" w14:textId="5B00A385" w:rsidR="00A86C7D" w:rsidRDefault="00E2735B" w:rsidP="00A86C7D">
            <w:pPr>
              <w:snapToGrid w:val="0"/>
              <w:rPr>
                <w:rFonts w:eastAsiaTheme="minorEastAsia"/>
                <w:sz w:val="18"/>
                <w:szCs w:val="18"/>
                <w:lang w:eastAsia="zh-CN"/>
              </w:rPr>
            </w:pPr>
            <w:r>
              <w:rPr>
                <w:rFonts w:eastAsiaTheme="minorEastAsia"/>
                <w:sz w:val="18"/>
                <w:szCs w:val="18"/>
                <w:lang w:eastAsia="zh-CN"/>
              </w:rPr>
              <w:t>V</w:t>
            </w:r>
            <w:r w:rsidR="00A86C7D">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177A"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b/>
                <w:sz w:val="22"/>
                <w:szCs w:val="20"/>
                <w:u w:val="single"/>
                <w:lang w:val="en-GB" w:eastAsia="zh-CN"/>
              </w:rPr>
              <w:t>Proposal 2.F.1</w:t>
            </w:r>
          </w:p>
          <w:p w14:paraId="744843FD"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O</w:t>
            </w:r>
            <w:r>
              <w:rPr>
                <w:rFonts w:ascii="Times" w:eastAsiaTheme="minorEastAsia" w:hAnsi="Times" w:cs="Times"/>
                <w:sz w:val="22"/>
                <w:szCs w:val="20"/>
                <w:lang w:val="en-GB" w:eastAsia="zh-CN"/>
              </w:rPr>
              <w:t>K</w:t>
            </w:r>
          </w:p>
          <w:p w14:paraId="13652DBF" w14:textId="77777777" w:rsidR="00A86C7D" w:rsidRDefault="00A86C7D" w:rsidP="00A86C7D">
            <w:pPr>
              <w:jc w:val="both"/>
              <w:rPr>
                <w:rFonts w:ascii="Times" w:eastAsiaTheme="minorEastAsia" w:hAnsi="Times" w:cs="Times"/>
                <w:sz w:val="22"/>
                <w:szCs w:val="20"/>
                <w:lang w:val="en-GB" w:eastAsia="zh-CN"/>
              </w:rPr>
            </w:pPr>
          </w:p>
          <w:p w14:paraId="2B98A1AC"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2.F.2</w:t>
            </w:r>
          </w:p>
          <w:p w14:paraId="197F208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I</w:t>
            </w:r>
            <w:r>
              <w:rPr>
                <w:rFonts w:ascii="Times" w:eastAsiaTheme="minorEastAsia" w:hAnsi="Times" w:cs="Times"/>
                <w:sz w:val="22"/>
                <w:szCs w:val="20"/>
                <w:lang w:val="en-GB" w:eastAsia="zh-CN"/>
              </w:rPr>
              <w:t>n order to perform UE CSI prediction, we agree that it is needed to use a same power offset for CSI-RS resources. But to achieve this, one way is to limit the per-resource power offset configuration is same for K resources. Another way is the configuration can still be resource-specific, but for UE prediction CSI calculation, a same power offset (e.g., the power offset of the first resource) is used. The benefit of the second way is the configured CSI-RS resources for Type II Doppler can be reused for other use cases.</w:t>
            </w:r>
          </w:p>
          <w:p w14:paraId="3D106544" w14:textId="77777777" w:rsidR="00A86C7D" w:rsidRDefault="00A86C7D" w:rsidP="00A86C7D">
            <w:pPr>
              <w:jc w:val="both"/>
              <w:rPr>
                <w:rFonts w:ascii="Times" w:eastAsiaTheme="minorEastAsia" w:hAnsi="Times" w:cs="Times"/>
                <w:sz w:val="22"/>
                <w:szCs w:val="20"/>
                <w:lang w:val="en-GB" w:eastAsia="zh-CN"/>
              </w:rPr>
            </w:pPr>
          </w:p>
          <w:p w14:paraId="3909A357" w14:textId="77777777" w:rsidR="00A86C7D" w:rsidRDefault="00A86C7D" w:rsidP="00A86C7D">
            <w:pPr>
              <w:jc w:val="both"/>
              <w:rPr>
                <w:rFonts w:ascii="Times" w:eastAsiaTheme="minorEastAsia" w:hAnsi="Times" w:cs="Times"/>
                <w:sz w:val="22"/>
                <w:szCs w:val="20"/>
                <w:lang w:val="en-GB" w:eastAsia="zh-CN"/>
              </w:rPr>
            </w:pP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41CC1EF1" w14:textId="77777777" w:rsidR="00A86C7D" w:rsidRDefault="00A86C7D" w:rsidP="00A86C7D">
            <w:pPr>
              <w:jc w:val="both"/>
              <w:rPr>
                <w:rFonts w:ascii="Times" w:eastAsiaTheme="minorEastAsia" w:hAnsi="Times" w:cs="Times"/>
                <w:sz w:val="22"/>
                <w:szCs w:val="20"/>
                <w:lang w:val="en-GB" w:eastAsia="zh-CN"/>
              </w:rPr>
            </w:pPr>
          </w:p>
          <w:p w14:paraId="4ECBD153" w14:textId="77777777" w:rsidR="00A86C7D" w:rsidRDefault="00A86C7D" w:rsidP="00A86C7D">
            <w:pPr>
              <w:widowControl w:val="0"/>
              <w:snapToGrid w:val="0"/>
              <w:jc w:val="both"/>
              <w:rPr>
                <w:sz w:val="20"/>
                <w:szCs w:val="20"/>
                <w:lang w:val="en-GB"/>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xml:space="preserve">: </w:t>
            </w:r>
            <w:r>
              <w:rPr>
                <w:sz w:val="20"/>
                <w:szCs w:val="20"/>
                <w:lang w:val="en-GB"/>
              </w:rPr>
              <w:t xml:space="preserve">For the Rel-18 Type-II codebook refinement for </w:t>
            </w:r>
            <w:r>
              <w:rPr>
                <w:rFonts w:ascii="Times" w:eastAsia="Batang" w:hAnsi="Times" w:cs="Times"/>
                <w:sz w:val="20"/>
                <w:szCs w:val="20"/>
                <w:lang w:val="en-GB" w:eastAsia="en-US"/>
              </w:rPr>
              <w:t>high/medium velocities</w:t>
            </w:r>
            <w:r>
              <w:rPr>
                <w:sz w:val="20"/>
                <w:szCs w:val="20"/>
                <w:lang w:val="en-GB"/>
              </w:rPr>
              <w:t xml:space="preserve">, regarding CSI calculation and measurement, </w:t>
            </w:r>
          </w:p>
          <w:p w14:paraId="7C2A4BD1" w14:textId="77777777" w:rsidR="00A86C7D" w:rsidRDefault="00A86C7D" w:rsidP="00511AE5">
            <w:pPr>
              <w:pStyle w:val="ListParagraph"/>
              <w:widowControl w:val="0"/>
              <w:numPr>
                <w:ilvl w:val="0"/>
                <w:numId w:val="24"/>
              </w:numPr>
              <w:snapToGrid w:val="0"/>
              <w:spacing w:after="0" w:line="240" w:lineRule="auto"/>
              <w:jc w:val="both"/>
              <w:rPr>
                <w:szCs w:val="20"/>
                <w:lang w:val="en-GB"/>
              </w:rPr>
            </w:pPr>
            <w:r>
              <w:rPr>
                <w:szCs w:val="20"/>
                <w:lang w:val="en-GB" w:eastAsia="zh-CN"/>
              </w:rPr>
              <w:t>…</w:t>
            </w:r>
          </w:p>
          <w:p w14:paraId="7DAB9BFD" w14:textId="77777777" w:rsidR="00A86C7D" w:rsidRDefault="00A86C7D" w:rsidP="00511AE5">
            <w:pPr>
              <w:pStyle w:val="ListParagraph"/>
              <w:widowControl w:val="0"/>
              <w:numPr>
                <w:ilvl w:val="0"/>
                <w:numId w:val="24"/>
              </w:numPr>
              <w:snapToGrid w:val="0"/>
              <w:spacing w:after="0" w:line="240" w:lineRule="auto"/>
              <w:jc w:val="both"/>
              <w:rPr>
                <w:sz w:val="20"/>
                <w:szCs w:val="20"/>
                <w:lang w:val="en-GB"/>
              </w:rPr>
            </w:pPr>
            <w:r>
              <w:rPr>
                <w:sz w:val="20"/>
                <w:szCs w:val="20"/>
                <w:lang w:val="en-GB"/>
              </w:rPr>
              <w:t>…</w:t>
            </w:r>
          </w:p>
          <w:p w14:paraId="3B8C3DE9" w14:textId="77777777" w:rsidR="00A86C7D" w:rsidRDefault="00A86C7D" w:rsidP="00511AE5">
            <w:pPr>
              <w:pStyle w:val="ListParagraph"/>
              <w:widowControl w:val="0"/>
              <w:numPr>
                <w:ilvl w:val="0"/>
                <w:numId w:val="24"/>
              </w:numPr>
              <w:snapToGrid w:val="0"/>
              <w:spacing w:after="0" w:line="240" w:lineRule="auto"/>
              <w:jc w:val="both"/>
              <w:rPr>
                <w:sz w:val="20"/>
                <w:szCs w:val="20"/>
                <w:lang w:val="en-GB"/>
              </w:rPr>
            </w:pPr>
            <w:r>
              <w:rPr>
                <w:sz w:val="20"/>
                <w:szCs w:val="20"/>
                <w:lang w:val="en-GB"/>
              </w:rPr>
              <w:t xml:space="preserve">On PDSCH EPRE assumption for CQI calculation, </w:t>
            </w:r>
            <w:r>
              <w:rPr>
                <w:color w:val="00B050"/>
                <w:sz w:val="20"/>
                <w:szCs w:val="20"/>
                <w:u w:val="single"/>
                <w:lang w:val="en-GB"/>
              </w:rPr>
              <w:t xml:space="preserve">a same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is assumed for all the K configured CSI-RS resources comprising the CMR</w:t>
            </w:r>
          </w:p>
          <w:p w14:paraId="0E2FD702" w14:textId="77777777" w:rsidR="00A86C7D" w:rsidRDefault="00A86C7D" w:rsidP="00511AE5">
            <w:pPr>
              <w:pStyle w:val="ListParagraph"/>
              <w:widowControl w:val="0"/>
              <w:numPr>
                <w:ilvl w:val="1"/>
                <w:numId w:val="24"/>
              </w:numPr>
              <w:snapToGrid w:val="0"/>
              <w:spacing w:after="0" w:line="240" w:lineRule="auto"/>
              <w:jc w:val="both"/>
              <w:rPr>
                <w:sz w:val="20"/>
                <w:szCs w:val="20"/>
                <w:lang w:val="en-GB"/>
              </w:rPr>
            </w:pPr>
            <w:r>
              <w:rPr>
                <w:color w:val="00B050"/>
                <w:sz w:val="20"/>
                <w:szCs w:val="20"/>
                <w:u w:val="single"/>
                <w:lang w:val="en-GB"/>
              </w:rPr>
              <w:t xml:space="preserve">Alt 1: </w:t>
            </w:r>
            <w:r>
              <w:rPr>
                <w:sz w:val="20"/>
                <w:szCs w:val="20"/>
                <w:lang w:val="en-GB"/>
              </w:rPr>
              <w:t xml:space="preserve">The </w:t>
            </w:r>
            <w:r>
              <w:rPr>
                <w:color w:val="00B050"/>
                <w:sz w:val="20"/>
                <w:szCs w:val="20"/>
                <w:u w:val="single"/>
                <w:lang w:val="en-GB"/>
              </w:rPr>
              <w:t>configured</w:t>
            </w:r>
            <w:r>
              <w:rPr>
                <w:sz w:val="20"/>
                <w:szCs w:val="20"/>
                <w:lang w:val="en-GB"/>
              </w:rPr>
              <w:t xml:space="preserve"> </w:t>
            </w:r>
            <w:proofErr w:type="spellStart"/>
            <w:r>
              <w:rPr>
                <w:i/>
                <w:iCs/>
                <w:sz w:val="20"/>
                <w:szCs w:val="20"/>
                <w:lang w:eastAsia="zh-CN"/>
              </w:rPr>
              <w:t>powerControlOffset</w:t>
            </w:r>
            <w:proofErr w:type="spellEnd"/>
            <w:r>
              <w:rPr>
                <w:sz w:val="20"/>
                <w:szCs w:val="20"/>
                <w:lang w:eastAsia="zh-CN"/>
              </w:rPr>
              <w:t xml:space="preserve"> value </w:t>
            </w:r>
            <w:r>
              <w:rPr>
                <w:sz w:val="20"/>
                <w:szCs w:val="20"/>
                <w:lang w:val="en-GB"/>
              </w:rPr>
              <w:t xml:space="preserve">is the same for all the </w:t>
            </w:r>
            <w:r>
              <w:rPr>
                <w:rFonts w:ascii="Times" w:eastAsia="Batang" w:hAnsi="Times" w:cs="Times"/>
                <w:sz w:val="20"/>
                <w:szCs w:val="20"/>
                <w:lang w:val="en-GB"/>
              </w:rPr>
              <w:t>K configured CSI-RS resources comprising the CMR</w:t>
            </w:r>
          </w:p>
          <w:p w14:paraId="5C582684" w14:textId="77777777" w:rsidR="00A86C7D" w:rsidRDefault="00A86C7D" w:rsidP="00511AE5">
            <w:pPr>
              <w:pStyle w:val="ListParagraph"/>
              <w:widowControl w:val="0"/>
              <w:numPr>
                <w:ilvl w:val="1"/>
                <w:numId w:val="24"/>
              </w:numPr>
              <w:snapToGrid w:val="0"/>
              <w:spacing w:after="0" w:line="240" w:lineRule="auto"/>
              <w:jc w:val="both"/>
              <w:rPr>
                <w:color w:val="00B050"/>
                <w:sz w:val="20"/>
                <w:szCs w:val="20"/>
                <w:u w:val="single"/>
                <w:lang w:val="en-GB"/>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CSI-RS resource</w:t>
            </w:r>
          </w:p>
          <w:p w14:paraId="3CCA7809" w14:textId="77777777" w:rsidR="00A86C7D" w:rsidRDefault="00A86C7D" w:rsidP="00A86C7D">
            <w:pPr>
              <w:jc w:val="both"/>
              <w:rPr>
                <w:rFonts w:ascii="Times" w:eastAsiaTheme="minorEastAsia" w:hAnsi="Times" w:cs="Times"/>
                <w:sz w:val="22"/>
                <w:szCs w:val="20"/>
                <w:lang w:val="en-GB" w:eastAsia="zh-CN"/>
              </w:rPr>
            </w:pPr>
          </w:p>
          <w:p w14:paraId="3E6BC231"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urther, as the transmission power of CSI-RS resources can also be different among K resources, which is configured by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We also need to take that into account for UE prediction. For example, if one resource (with channel H1)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0dB, and the second resource (with channel H2) has </w:t>
            </w:r>
            <w:proofErr w:type="spellStart"/>
            <w:r>
              <w:rPr>
                <w:i/>
                <w:iCs/>
                <w:sz w:val="20"/>
                <w:szCs w:val="20"/>
                <w:lang w:eastAsia="zh-CN"/>
              </w:rPr>
              <w:t>powerControlOffsetSS</w:t>
            </w:r>
            <w:proofErr w:type="spellEnd"/>
            <w:r>
              <w:rPr>
                <w:rFonts w:ascii="Times" w:eastAsiaTheme="minorEastAsia" w:hAnsi="Times" w:cs="Times"/>
                <w:sz w:val="22"/>
                <w:szCs w:val="20"/>
                <w:lang w:val="en-GB" w:eastAsia="zh-CN"/>
              </w:rPr>
              <w:t xml:space="preserve"> as 6dB, UE needs to compensate the Tx power when performing UE prediction, using either [H1, H2/2] or [2H1, H2]. Then for [H1, H2/2] </w:t>
            </w:r>
            <w:r>
              <w:rPr>
                <w:rFonts w:ascii="Times" w:eastAsiaTheme="minorEastAsia" w:hAnsi="Times" w:cs="Times"/>
                <w:sz w:val="22"/>
                <w:szCs w:val="20"/>
                <w:lang w:val="en-GB" w:eastAsia="zh-CN"/>
              </w:rPr>
              <w:lastRenderedPageBreak/>
              <w:t xml:space="preserve">or [2H1, H2], CQI calculation for PDSCH will be different if we follow Alt 1. Hence there would be ambiguity between </w:t>
            </w:r>
            <w:proofErr w:type="spellStart"/>
            <w:r>
              <w:rPr>
                <w:rFonts w:ascii="Times" w:eastAsiaTheme="minorEastAsia" w:hAnsi="Times" w:cs="Times"/>
                <w:sz w:val="22"/>
                <w:szCs w:val="20"/>
                <w:lang w:val="en-GB" w:eastAsia="zh-CN"/>
              </w:rPr>
              <w:t>gNB</w:t>
            </w:r>
            <w:proofErr w:type="spellEnd"/>
            <w:r>
              <w:rPr>
                <w:rFonts w:ascii="Times" w:eastAsiaTheme="minorEastAsia" w:hAnsi="Times" w:cs="Times"/>
                <w:sz w:val="22"/>
                <w:szCs w:val="20"/>
                <w:lang w:val="en-GB" w:eastAsia="zh-CN"/>
              </w:rPr>
              <w:t xml:space="preserve"> and UE. However, if we follow Alt 2, [H1, H2/2] or [2H1, H2] leads to same CQI, which will not cause any ambiguity.</w:t>
            </w:r>
          </w:p>
          <w:p w14:paraId="4705B23C"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p w14:paraId="409378DF"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P</w:t>
            </w:r>
            <w:r>
              <w:rPr>
                <w:rFonts w:ascii="Times" w:eastAsiaTheme="minorEastAsia" w:hAnsi="Times" w:cs="Times"/>
                <w:b/>
                <w:sz w:val="22"/>
                <w:szCs w:val="20"/>
                <w:u w:val="single"/>
                <w:lang w:val="en-GB" w:eastAsia="zh-CN"/>
              </w:rPr>
              <w:t>roposal 2.F.3</w:t>
            </w:r>
          </w:p>
          <w:p w14:paraId="7490CB04"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F</w:t>
            </w:r>
            <w:r>
              <w:rPr>
                <w:rFonts w:ascii="Times" w:eastAsiaTheme="minorEastAsia" w:hAnsi="Times" w:cs="Times"/>
                <w:sz w:val="22"/>
                <w:szCs w:val="20"/>
                <w:lang w:val="en-GB" w:eastAsia="zh-CN"/>
              </w:rPr>
              <w:t xml:space="preserve">or CPU, as UE needs to perform CSI prediction based on the measurement on a number of CSI-RS occasions before CSI triggering for periodic CSI-RS, this also brings extra UE buffering and processing cost. </w:t>
            </w:r>
            <w:proofErr w:type="gramStart"/>
            <w:r>
              <w:rPr>
                <w:rFonts w:ascii="Times" w:eastAsiaTheme="minorEastAsia" w:hAnsi="Times" w:cs="Times"/>
                <w:sz w:val="22"/>
                <w:szCs w:val="20"/>
                <w:lang w:val="en-GB" w:eastAsia="zh-CN"/>
              </w:rPr>
              <w:t>Hence</w:t>
            </w:r>
            <w:proofErr w:type="gramEnd"/>
            <w:r>
              <w:rPr>
                <w:rFonts w:ascii="Times" w:eastAsiaTheme="minorEastAsia" w:hAnsi="Times" w:cs="Times"/>
                <w:sz w:val="22"/>
                <w:szCs w:val="20"/>
                <w:lang w:val="en-GB" w:eastAsia="zh-CN"/>
              </w:rPr>
              <w:t xml:space="preserve"> we suggest the following revision.</w:t>
            </w:r>
          </w:p>
          <w:p w14:paraId="71C947A5" w14:textId="77777777" w:rsidR="00A86C7D" w:rsidRDefault="00A86C7D" w:rsidP="00A86C7D">
            <w:pPr>
              <w:jc w:val="both"/>
              <w:rPr>
                <w:rFonts w:ascii="Times" w:eastAsiaTheme="minorEastAsia" w:hAnsi="Times" w:cs="Times"/>
                <w:sz w:val="22"/>
                <w:szCs w:val="20"/>
                <w:lang w:val="en-GB" w:eastAsia="zh-CN"/>
              </w:rPr>
            </w:pPr>
          </w:p>
          <w:p w14:paraId="51CE740F" w14:textId="77777777" w:rsidR="00A86C7D" w:rsidRDefault="00A86C7D" w:rsidP="00A86C7D">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xml:space="preserve">, regarding the required number </w:t>
            </w:r>
            <w:r>
              <w:rPr>
                <w:rFonts w:ascii="Times" w:eastAsia="Batang" w:hAnsi="Times"/>
                <w:color w:val="00B050"/>
                <w:sz w:val="20"/>
                <w:szCs w:val="20"/>
                <w:u w:val="single"/>
                <w:lang w:val="en-GB" w:eastAsia="en-US"/>
              </w:rPr>
              <w:t>and/or occupation time</w:t>
            </w:r>
            <w:r>
              <w:rPr>
                <w:rFonts w:ascii="Times" w:eastAsia="Batang" w:hAnsi="Times"/>
                <w:sz w:val="20"/>
                <w:szCs w:val="20"/>
                <w:lang w:val="en-GB" w:eastAsia="en-US"/>
              </w:rPr>
              <w:t xml:space="preserve"> of CPUs and the values of Z/Z’, decide, in RAN1#113, at least based on the following factors: </w:t>
            </w:r>
          </w:p>
          <w:p w14:paraId="78474BAC" w14:textId="77777777" w:rsidR="00A86C7D" w:rsidRDefault="00A86C7D"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measurement of </w:t>
            </w:r>
            <w:r>
              <w:rPr>
                <w:rFonts w:ascii="Times" w:eastAsia="Batang" w:hAnsi="Times"/>
                <w:i/>
                <w:sz w:val="20"/>
                <w:szCs w:val="20"/>
                <w:lang w:val="en-GB"/>
              </w:rPr>
              <w:t>K</w:t>
            </w:r>
            <w:r>
              <w:rPr>
                <w:rFonts w:ascii="Times" w:eastAsia="Batang" w:hAnsi="Times"/>
                <w:sz w:val="20"/>
                <w:szCs w:val="20"/>
                <w:lang w:val="en-GB"/>
              </w:rPr>
              <w:t>&gt;1 CSI-RS resources for Type-II CSI required to perform UE-side prediction</w:t>
            </w:r>
            <w:r>
              <w:rPr>
                <w:rFonts w:ascii="Times" w:eastAsia="Batang" w:hAnsi="Times"/>
                <w:color w:val="00B050"/>
                <w:sz w:val="20"/>
                <w:szCs w:val="20"/>
                <w:u w:val="single"/>
                <w:lang w:val="en-GB"/>
              </w:rPr>
              <w:t>, UE-side prediction based on multiple CSI-RS occasions before CSI triggering,</w:t>
            </w:r>
            <w:r>
              <w:rPr>
                <w:rFonts w:ascii="Times" w:eastAsia="Batang" w:hAnsi="Times"/>
                <w:sz w:val="20"/>
                <w:szCs w:val="20"/>
                <w:lang w:val="en-GB"/>
              </w:rPr>
              <w:t xml:space="preserve"> and,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w:t>
            </w:r>
          </w:p>
          <w:p w14:paraId="622EF8B9"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sz w:val="22"/>
                <w:szCs w:val="20"/>
                <w:lang w:val="en-GB" w:eastAsia="zh-CN"/>
              </w:rPr>
              <w:t>[Mod: OK]</w:t>
            </w:r>
          </w:p>
        </w:tc>
      </w:tr>
      <w:tr w:rsidR="00A86C7D" w14:paraId="2DCD440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B324B8" w14:textId="77777777" w:rsidR="00A86C7D" w:rsidRDefault="00A86C7D" w:rsidP="00A86C7D">
            <w:pPr>
              <w:jc w:val="both"/>
              <w:rPr>
                <w:rFonts w:eastAsia="Malgun Gothic"/>
                <w:bCs/>
                <w:sz w:val="20"/>
                <w:szCs w:val="16"/>
              </w:rPr>
            </w:pPr>
            <w:r>
              <w:rPr>
                <w:rFonts w:eastAsia="Malgun Gothic"/>
                <w:bCs/>
                <w:sz w:val="20"/>
                <w:szCs w:val="16"/>
              </w:rPr>
              <w:lastRenderedPageBreak/>
              <w:t xml:space="preserve">Huawei, </w:t>
            </w:r>
            <w:proofErr w:type="spellStart"/>
            <w:r>
              <w:rPr>
                <w:rFonts w:eastAsia="Malgun Gothic"/>
                <w:bCs/>
                <w:sz w:val="20"/>
                <w:szCs w:val="16"/>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478BE" w14:textId="77777777" w:rsidR="00A86C7D" w:rsidRDefault="00A86C7D" w:rsidP="00A86C7D">
            <w:pPr>
              <w:jc w:val="both"/>
              <w:rPr>
                <w:rFonts w:eastAsia="Malgun Gothic"/>
                <w:bCs/>
                <w:sz w:val="20"/>
                <w:szCs w:val="16"/>
              </w:rPr>
            </w:pPr>
            <w:r>
              <w:rPr>
                <w:rFonts w:eastAsia="Malgun Gothic"/>
                <w:bCs/>
                <w:sz w:val="20"/>
                <w:szCs w:val="16"/>
              </w:rPr>
              <w:t>For issue 2.5, this is related to whether the SCI of DD basis is re-indexed to 0. From the UCI omission, the DD basis with index 0 (DC) is of higher priority, which implies the SCI is re-indexed to 0. In such case, Alt 2 is more reasonable.</w:t>
            </w:r>
          </w:p>
          <w:p w14:paraId="4DE8D8F4" w14:textId="77777777" w:rsidR="00A86C7D" w:rsidRDefault="00A86C7D" w:rsidP="00A86C7D">
            <w:pPr>
              <w:jc w:val="both"/>
              <w:rPr>
                <w:rFonts w:eastAsia="Malgun Gothic"/>
                <w:bCs/>
                <w:sz w:val="20"/>
                <w:szCs w:val="16"/>
              </w:rPr>
            </w:pPr>
          </w:p>
          <w:p w14:paraId="78D7F0DD" w14:textId="77777777" w:rsidR="00A86C7D" w:rsidRDefault="00A86C7D" w:rsidP="00A86C7D">
            <w:pPr>
              <w:jc w:val="both"/>
              <w:rPr>
                <w:rFonts w:eastAsia="Malgun Gothic"/>
                <w:bCs/>
                <w:sz w:val="20"/>
                <w:szCs w:val="16"/>
              </w:rPr>
            </w:pPr>
            <w:r>
              <w:rPr>
                <w:rFonts w:eastAsia="Malgun Gothic"/>
                <w:bCs/>
                <w:sz w:val="20"/>
                <w:szCs w:val="16"/>
              </w:rPr>
              <w:t>For issue 2.6.1, we are fine with proposal 2.F.1.</w:t>
            </w:r>
          </w:p>
          <w:p w14:paraId="0F404187" w14:textId="77777777" w:rsidR="00A86C7D" w:rsidRDefault="00A86C7D" w:rsidP="00A86C7D">
            <w:pPr>
              <w:jc w:val="both"/>
              <w:rPr>
                <w:rFonts w:eastAsia="Malgun Gothic"/>
                <w:bCs/>
                <w:sz w:val="20"/>
                <w:szCs w:val="16"/>
              </w:rPr>
            </w:pPr>
          </w:p>
          <w:p w14:paraId="2F1E999B" w14:textId="77777777" w:rsidR="00A86C7D" w:rsidRDefault="00A86C7D" w:rsidP="00A86C7D">
            <w:pPr>
              <w:jc w:val="both"/>
              <w:rPr>
                <w:rFonts w:eastAsia="Malgun Gothic"/>
                <w:bCs/>
                <w:sz w:val="20"/>
                <w:szCs w:val="16"/>
              </w:rPr>
            </w:pPr>
            <w:r>
              <w:rPr>
                <w:rFonts w:eastAsia="Malgun Gothic"/>
                <w:bCs/>
                <w:sz w:val="20"/>
                <w:szCs w:val="16"/>
              </w:rPr>
              <w:t xml:space="preserve">For issue 2.6.2, we are fine with proposal 2.F.2. </w:t>
            </w:r>
          </w:p>
          <w:p w14:paraId="43F7A6AD" w14:textId="77777777" w:rsidR="00A86C7D" w:rsidRDefault="00A86C7D" w:rsidP="00A86C7D">
            <w:pPr>
              <w:jc w:val="both"/>
              <w:rPr>
                <w:rFonts w:eastAsia="Malgun Gothic"/>
                <w:bCs/>
                <w:sz w:val="20"/>
                <w:szCs w:val="16"/>
              </w:rPr>
            </w:pPr>
          </w:p>
          <w:p w14:paraId="0EC20CBF" w14:textId="77777777" w:rsidR="00A86C7D" w:rsidRDefault="00A86C7D" w:rsidP="00A86C7D">
            <w:pPr>
              <w:jc w:val="both"/>
              <w:rPr>
                <w:rFonts w:eastAsia="Malgun Gothic"/>
                <w:bCs/>
                <w:sz w:val="20"/>
                <w:szCs w:val="16"/>
              </w:rPr>
            </w:pPr>
            <w:r>
              <w:rPr>
                <w:rFonts w:eastAsia="Malgun Gothic"/>
                <w:bCs/>
                <w:sz w:val="20"/>
                <w:szCs w:val="16"/>
              </w:rPr>
              <w:t>For issue 2.6.3, we are fine with proposal 2.F.3.</w:t>
            </w:r>
          </w:p>
          <w:p w14:paraId="456FC351" w14:textId="77777777" w:rsidR="00A86C7D" w:rsidRDefault="00A86C7D" w:rsidP="00A86C7D">
            <w:pPr>
              <w:jc w:val="both"/>
              <w:rPr>
                <w:rFonts w:eastAsia="Malgun Gothic"/>
                <w:bCs/>
                <w:sz w:val="20"/>
                <w:szCs w:val="16"/>
              </w:rPr>
            </w:pPr>
          </w:p>
          <w:p w14:paraId="6BA4E2A6" w14:textId="77777777" w:rsidR="00A86C7D" w:rsidRDefault="00A86C7D" w:rsidP="00A86C7D">
            <w:pPr>
              <w:jc w:val="both"/>
              <w:rPr>
                <w:rFonts w:eastAsia="Malgun Gothic"/>
                <w:bCs/>
                <w:sz w:val="20"/>
                <w:szCs w:val="16"/>
              </w:rPr>
            </w:pPr>
            <w:r>
              <w:rPr>
                <w:rFonts w:eastAsia="Malgun Gothic"/>
                <w:bCs/>
                <w:sz w:val="20"/>
                <w:szCs w:val="16"/>
              </w:rPr>
              <w:t>For issue 2.7, conclusion 2.G,</w:t>
            </w:r>
          </w:p>
          <w:p w14:paraId="2F97ED8C" w14:textId="77777777" w:rsidR="00A86C7D" w:rsidRDefault="00A86C7D" w:rsidP="00511AE5">
            <w:pPr>
              <w:pStyle w:val="ListParagraph"/>
              <w:numPr>
                <w:ilvl w:val="0"/>
                <w:numId w:val="36"/>
              </w:numPr>
              <w:jc w:val="both"/>
              <w:rPr>
                <w:rFonts w:eastAsia="Malgun Gothic"/>
                <w:bCs/>
                <w:sz w:val="20"/>
                <w:szCs w:val="16"/>
              </w:rPr>
            </w:pPr>
            <w:r>
              <w:rPr>
                <w:rFonts w:eastAsia="Malgun Gothic"/>
                <w:bCs/>
                <w:sz w:val="20"/>
                <w:szCs w:val="16"/>
              </w:rPr>
              <w:t xml:space="preserve">Table 3C, for SCI, since the FD basis and DD basis have been re-indexed to 0, should the bit width of the indicator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t>
                      </m:r>
                    </m:e>
                  </m:func>
                </m:e>
              </m:d>
            </m:oMath>
            <w:r>
              <w:rPr>
                <w:rFonts w:eastAsia="Malgun Gothic"/>
                <w:sz w:val="18"/>
                <w:lang w:val="en-GB"/>
              </w:rPr>
              <w:t xml:space="preserve"> </w:t>
            </w:r>
            <w:r>
              <w:rPr>
                <w:rFonts w:eastAsia="Malgun Gothic"/>
                <w:bCs/>
                <w:sz w:val="20"/>
                <w:szCs w:val="16"/>
              </w:rPr>
              <w:t>as legacy?</w:t>
            </w:r>
          </w:p>
          <w:p w14:paraId="7280D56B" w14:textId="77777777" w:rsidR="00A86C7D" w:rsidRDefault="00A86C7D" w:rsidP="00A86C7D">
            <w:pPr>
              <w:jc w:val="both"/>
              <w:rPr>
                <w:rFonts w:eastAsia="Malgun Gothic"/>
                <w:bCs/>
                <w:sz w:val="20"/>
                <w:szCs w:val="16"/>
              </w:rPr>
            </w:pPr>
            <w:r>
              <w:rPr>
                <w:rFonts w:eastAsia="Malgun Gothic"/>
                <w:bCs/>
                <w:sz w:val="20"/>
                <w:szCs w:val="16"/>
              </w:rPr>
              <w:t>[Mod: Thanks, you are correct, fixed]</w:t>
            </w:r>
          </w:p>
          <w:p w14:paraId="5388679A" w14:textId="77777777" w:rsidR="00A86C7D" w:rsidRDefault="00A86C7D" w:rsidP="00511AE5">
            <w:pPr>
              <w:pStyle w:val="ListParagraph"/>
              <w:numPr>
                <w:ilvl w:val="0"/>
                <w:numId w:val="36"/>
              </w:numPr>
              <w:jc w:val="both"/>
              <w:rPr>
                <w:rFonts w:eastAsia="Malgun Gothic"/>
                <w:bCs/>
                <w:sz w:val="20"/>
                <w:szCs w:val="16"/>
              </w:rPr>
            </w:pPr>
            <w:r>
              <w:rPr>
                <w:rFonts w:eastAsia="Malgun Gothic"/>
                <w:bCs/>
                <w:sz w:val="20"/>
                <w:szCs w:val="16"/>
              </w:rPr>
              <w:t xml:space="preserve">Table 3D, for </w:t>
            </w:r>
            <w:proofErr w:type="spellStart"/>
            <w:r>
              <w:rPr>
                <w:rFonts w:eastAsia="Malgun Gothic"/>
                <w:bCs/>
                <w:sz w:val="20"/>
                <w:szCs w:val="16"/>
              </w:rPr>
              <w:t>subband</w:t>
            </w:r>
            <w:proofErr w:type="spellEnd"/>
            <w:r>
              <w:rPr>
                <w:rFonts w:eastAsia="Malgun Gothic"/>
                <w:bCs/>
                <w:sz w:val="20"/>
                <w:szCs w:val="16"/>
              </w:rPr>
              <w:t xml:space="preserve"> CQI, as N4=1 for Rel-17 based, per previous agreement, there should be no X=2?</w:t>
            </w:r>
          </w:p>
          <w:p w14:paraId="32FB50FE" w14:textId="77777777" w:rsidR="00A86C7D" w:rsidRDefault="00A86C7D" w:rsidP="00511AE5">
            <w:pPr>
              <w:pStyle w:val="ListParagraph"/>
              <w:numPr>
                <w:ilvl w:val="1"/>
                <w:numId w:val="36"/>
              </w:numPr>
              <w:suppressAutoHyphens w:val="0"/>
              <w:spacing w:after="0" w:line="240" w:lineRule="auto"/>
              <w:contextualSpacing/>
              <w:rPr>
                <w:sz w:val="20"/>
                <w:szCs w:val="20"/>
              </w:rPr>
            </w:pPr>
            <w:r>
              <w:rPr>
                <w:sz w:val="20"/>
                <w:szCs w:val="20"/>
              </w:rPr>
              <w:t>X=2 and</w:t>
            </w:r>
          </w:p>
          <w:p w14:paraId="6E5EF624" w14:textId="77777777" w:rsidR="00A86C7D" w:rsidRDefault="00A86C7D" w:rsidP="00511AE5">
            <w:pPr>
              <w:pStyle w:val="ListParagraph"/>
              <w:numPr>
                <w:ilvl w:val="2"/>
                <w:numId w:val="36"/>
              </w:numPr>
              <w:suppressAutoHyphens w:val="0"/>
              <w:spacing w:after="0" w:line="240" w:lineRule="auto"/>
              <w:contextualSpacing/>
              <w:rPr>
                <w:sz w:val="20"/>
                <w:szCs w:val="20"/>
              </w:rPr>
            </w:pPr>
            <w:r>
              <w:rPr>
                <w:sz w:val="20"/>
                <w:szCs w:val="20"/>
              </w:rPr>
              <w:t>The 1</w:t>
            </w:r>
            <w:r>
              <w:rPr>
                <w:sz w:val="20"/>
                <w:szCs w:val="20"/>
                <w:vertAlign w:val="superscript"/>
              </w:rPr>
              <w:t>st</w:t>
            </w:r>
            <w:r>
              <w:rPr>
                <w:sz w:val="20"/>
                <w:szCs w:val="20"/>
              </w:rPr>
              <w:t xml:space="preserve"> CQI is associated with </w:t>
            </w:r>
            <w:r>
              <w:rPr>
                <w:rFonts w:cs="Times"/>
                <w:sz w:val="20"/>
                <w:szCs w:val="20"/>
              </w:rPr>
              <w:t xml:space="preserve">the first/earliest slot of the CSI reporting window (slot </w:t>
            </w:r>
            <w:r>
              <w:rPr>
                <w:rFonts w:cs="Times"/>
                <w:i/>
                <w:sz w:val="20"/>
                <w:szCs w:val="20"/>
              </w:rPr>
              <w:t>l</w:t>
            </w:r>
            <w:r>
              <w:rPr>
                <w:rFonts w:cs="Times"/>
                <w:sz w:val="20"/>
                <w:szCs w:val="20"/>
              </w:rPr>
              <w:t xml:space="preserve">) and the first/earliest of the </w:t>
            </w:r>
            <w:r>
              <w:rPr>
                <w:rFonts w:cs="Times"/>
                <w:i/>
                <w:sz w:val="20"/>
                <w:szCs w:val="20"/>
              </w:rPr>
              <w:t>N</w:t>
            </w:r>
            <w:r>
              <w:rPr>
                <w:rFonts w:cs="Times"/>
                <w:sz w:val="20"/>
                <w:szCs w:val="20"/>
                <w:vertAlign w:val="subscript"/>
              </w:rPr>
              <w:t>4</w:t>
            </w:r>
            <w:r>
              <w:rPr>
                <w:rFonts w:cs="Times"/>
                <w:sz w:val="20"/>
                <w:szCs w:val="20"/>
              </w:rPr>
              <w:t xml:space="preserve"> </w:t>
            </w:r>
            <w:r>
              <w:rPr>
                <w:rFonts w:cs="Times"/>
                <w:b/>
                <w:sz w:val="20"/>
                <w:szCs w:val="20"/>
              </w:rPr>
              <w:t>W</w:t>
            </w:r>
            <w:r>
              <w:rPr>
                <w:rFonts w:cs="Times"/>
                <w:sz w:val="20"/>
                <w:szCs w:val="20"/>
                <w:vertAlign w:val="subscript"/>
              </w:rPr>
              <w:t>2</w:t>
            </w:r>
            <w:r>
              <w:rPr>
                <w:rFonts w:cs="Times"/>
                <w:sz w:val="20"/>
                <w:szCs w:val="20"/>
              </w:rPr>
              <w:t xml:space="preserve"> matrices, and </w:t>
            </w:r>
          </w:p>
          <w:p w14:paraId="4C15A310" w14:textId="77777777" w:rsidR="00A86C7D" w:rsidRDefault="00A86C7D" w:rsidP="00511AE5">
            <w:pPr>
              <w:pStyle w:val="ListParagraph"/>
              <w:numPr>
                <w:ilvl w:val="2"/>
                <w:numId w:val="36"/>
              </w:numPr>
              <w:suppressAutoHyphens w:val="0"/>
              <w:spacing w:after="0" w:line="240" w:lineRule="auto"/>
              <w:contextualSpacing/>
              <w:rPr>
                <w:sz w:val="20"/>
                <w:szCs w:val="20"/>
              </w:rPr>
            </w:pPr>
            <w:r>
              <w:rPr>
                <w:sz w:val="20"/>
                <w:szCs w:val="20"/>
              </w:rPr>
              <w:t>The 2</w:t>
            </w:r>
            <w:r>
              <w:rPr>
                <w:sz w:val="20"/>
                <w:szCs w:val="20"/>
                <w:vertAlign w:val="superscript"/>
              </w:rPr>
              <w:t>nd</w:t>
            </w:r>
            <w:r>
              <w:rPr>
                <w:sz w:val="20"/>
                <w:szCs w:val="20"/>
              </w:rPr>
              <w:t xml:space="preserve"> CQI is associated with the middle slot of </w:t>
            </w:r>
            <w:r>
              <w:rPr>
                <w:rFonts w:cs="Times"/>
                <w:sz w:val="20"/>
                <w:szCs w:val="20"/>
              </w:rPr>
              <w:t xml:space="preserve">the CSI reporting window (slot </w:t>
            </w:r>
            <w:proofErr w:type="spellStart"/>
            <w:r>
              <w:rPr>
                <w:rFonts w:cs="Times"/>
                <w:i/>
                <w:sz w:val="20"/>
                <w:szCs w:val="20"/>
              </w:rPr>
              <w:t>l</w:t>
            </w:r>
            <w:r>
              <w:rPr>
                <w:rFonts w:cs="Times"/>
                <w:sz w:val="20"/>
                <w:szCs w:val="20"/>
              </w:rPr>
              <w:t>+</w:t>
            </w:r>
            <w:r>
              <w:rPr>
                <w:rFonts w:cs="Times"/>
                <w:i/>
                <w:sz w:val="20"/>
                <w:szCs w:val="20"/>
              </w:rPr>
              <w:t>W</w:t>
            </w:r>
            <w:r>
              <w:rPr>
                <w:rFonts w:cs="Times"/>
                <w:i/>
                <w:sz w:val="20"/>
                <w:szCs w:val="20"/>
                <w:vertAlign w:val="subscript"/>
              </w:rPr>
              <w:t>CSI</w:t>
            </w:r>
            <w:proofErr w:type="spellEnd"/>
            <w:r>
              <w:rPr>
                <w:rFonts w:cs="Times"/>
                <w:sz w:val="20"/>
                <w:szCs w:val="20"/>
              </w:rPr>
              <w:t xml:space="preserve">/2) and </w:t>
            </w:r>
            <w:r>
              <w:rPr>
                <w:rFonts w:cs="Times"/>
                <w:sz w:val="20"/>
                <w:szCs w:val="20"/>
                <w:highlight w:val="green"/>
              </w:rPr>
              <w:t>the (</w:t>
            </w:r>
            <w:r>
              <w:rPr>
                <w:rFonts w:cs="Times"/>
                <w:i/>
                <w:sz w:val="20"/>
                <w:szCs w:val="20"/>
                <w:highlight w:val="green"/>
              </w:rPr>
              <w:t>N</w:t>
            </w:r>
            <w:r>
              <w:rPr>
                <w:rFonts w:cs="Times"/>
                <w:sz w:val="20"/>
                <w:szCs w:val="20"/>
                <w:highlight w:val="green"/>
                <w:vertAlign w:val="subscript"/>
              </w:rPr>
              <w:t>4</w:t>
            </w:r>
            <w:r>
              <w:rPr>
                <w:rFonts w:cs="Times"/>
                <w:sz w:val="20"/>
                <w:szCs w:val="20"/>
                <w:highlight w:val="green"/>
              </w:rPr>
              <w:t xml:space="preserve"> /2)-th</w:t>
            </w:r>
            <w:r>
              <w:rPr>
                <w:rFonts w:cs="Times"/>
                <w:b/>
                <w:sz w:val="20"/>
                <w:szCs w:val="20"/>
                <w:highlight w:val="green"/>
              </w:rPr>
              <w:t>W</w:t>
            </w:r>
            <w:r>
              <w:rPr>
                <w:rFonts w:cs="Times"/>
                <w:sz w:val="20"/>
                <w:szCs w:val="20"/>
                <w:highlight w:val="green"/>
                <w:vertAlign w:val="subscript"/>
              </w:rPr>
              <w:t>2</w:t>
            </w:r>
            <w:r>
              <w:rPr>
                <w:rFonts w:cs="Times"/>
                <w:sz w:val="20"/>
                <w:szCs w:val="20"/>
                <w:highlight w:val="green"/>
              </w:rPr>
              <w:t xml:space="preserve"> matrix</w:t>
            </w:r>
          </w:p>
          <w:p w14:paraId="751D6A83" w14:textId="77777777" w:rsidR="00A86C7D" w:rsidRDefault="00A86C7D" w:rsidP="00511AE5">
            <w:pPr>
              <w:pStyle w:val="ListParagraph"/>
              <w:numPr>
                <w:ilvl w:val="2"/>
                <w:numId w:val="36"/>
              </w:numPr>
              <w:suppressAutoHyphens w:val="0"/>
              <w:spacing w:after="0" w:line="240" w:lineRule="auto"/>
              <w:contextualSpacing/>
              <w:rPr>
                <w:sz w:val="20"/>
                <w:szCs w:val="20"/>
              </w:rPr>
            </w:pPr>
            <w:r>
              <w:rPr>
                <w:sz w:val="20"/>
                <w:szCs w:val="20"/>
              </w:rPr>
              <w:t>FFS: Whether/how to include CQI overhead reduction for X=2</w:t>
            </w:r>
          </w:p>
          <w:p w14:paraId="048C0B4B" w14:textId="77777777" w:rsidR="00A86C7D" w:rsidRDefault="00A86C7D" w:rsidP="00A86C7D">
            <w:pPr>
              <w:jc w:val="both"/>
              <w:rPr>
                <w:rFonts w:eastAsia="Malgun Gothic"/>
                <w:bCs/>
                <w:sz w:val="20"/>
                <w:szCs w:val="16"/>
              </w:rPr>
            </w:pPr>
            <w:r>
              <w:rPr>
                <w:rFonts w:eastAsia="Malgun Gothic"/>
                <w:bCs/>
                <w:sz w:val="20"/>
                <w:szCs w:val="16"/>
              </w:rPr>
              <w:t>[Mod: Thanks again, you are correct again, fixed]</w:t>
            </w:r>
          </w:p>
          <w:p w14:paraId="0B99FEB6" w14:textId="77777777" w:rsidR="00A86C7D" w:rsidRDefault="00A86C7D" w:rsidP="00A86C7D">
            <w:pPr>
              <w:jc w:val="both"/>
              <w:rPr>
                <w:rFonts w:eastAsia="Malgun Gothic"/>
                <w:bCs/>
                <w:sz w:val="20"/>
                <w:szCs w:val="16"/>
              </w:rPr>
            </w:pPr>
          </w:p>
        </w:tc>
      </w:tr>
      <w:tr w:rsidR="00A86C7D" w14:paraId="61BCB58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B71443" w14:textId="77777777" w:rsidR="00A86C7D" w:rsidRDefault="00A86C7D" w:rsidP="00A86C7D">
            <w:pPr>
              <w:jc w:val="both"/>
              <w:rPr>
                <w:rFonts w:eastAsia="Malgun Gothic"/>
                <w:bCs/>
                <w:sz w:val="20"/>
                <w:szCs w:val="16"/>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911AC5" w14:textId="77777777" w:rsidR="00A86C7D" w:rsidRDefault="00A86C7D" w:rsidP="00A86C7D">
            <w:pPr>
              <w:jc w:val="both"/>
              <w:rPr>
                <w:rFonts w:eastAsia="Malgun Gothic"/>
                <w:bCs/>
                <w:sz w:val="20"/>
                <w:szCs w:val="16"/>
              </w:rPr>
            </w:pPr>
            <w:r>
              <w:rPr>
                <w:b/>
                <w:bCs/>
                <w:sz w:val="20"/>
                <w:szCs w:val="20"/>
                <w:u w:val="single"/>
                <w:lang w:val="en-GB"/>
              </w:rPr>
              <w:t>Proposal 2.F.1:</w:t>
            </w:r>
            <w:r>
              <w:rPr>
                <w:b/>
                <w:bCs/>
                <w:sz w:val="20"/>
                <w:szCs w:val="20"/>
                <w:lang w:val="en-GB"/>
              </w:rPr>
              <w:t xml:space="preserve"> </w:t>
            </w:r>
            <w:r>
              <w:rPr>
                <w:sz w:val="20"/>
                <w:szCs w:val="20"/>
                <w:lang w:val="en-GB"/>
              </w:rPr>
              <w:t>Support</w:t>
            </w:r>
          </w:p>
        </w:tc>
      </w:tr>
      <w:tr w:rsidR="00A86C7D" w14:paraId="3E65270C"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D0491" w14:textId="77777777" w:rsidR="00A86C7D" w:rsidRDefault="00A86C7D" w:rsidP="00A86C7D">
            <w:pPr>
              <w:jc w:val="both"/>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F4E033" w14:textId="77777777" w:rsidR="00A86C7D" w:rsidRDefault="00A86C7D" w:rsidP="00A86C7D">
            <w:pPr>
              <w:jc w:val="both"/>
              <w:rPr>
                <w:rFonts w:ascii="Times" w:eastAsiaTheme="minorEastAsia" w:hAnsi="Times" w:cs="Times"/>
                <w:b/>
                <w:sz w:val="22"/>
                <w:szCs w:val="20"/>
                <w:u w:val="single"/>
                <w:lang w:val="en-GB" w:eastAsia="zh-CN"/>
              </w:rPr>
            </w:pPr>
            <w:r>
              <w:rPr>
                <w:rFonts w:ascii="Times" w:eastAsiaTheme="minorEastAsia" w:hAnsi="Times" w:cs="Times" w:hint="eastAsia"/>
                <w:b/>
                <w:sz w:val="22"/>
                <w:szCs w:val="20"/>
                <w:u w:val="single"/>
                <w:lang w:val="en-GB" w:eastAsia="zh-CN"/>
              </w:rPr>
              <w:t>C</w:t>
            </w:r>
            <w:r>
              <w:rPr>
                <w:rFonts w:ascii="Times" w:eastAsiaTheme="minorEastAsia" w:hAnsi="Times" w:cs="Times"/>
                <w:b/>
                <w:sz w:val="22"/>
                <w:szCs w:val="20"/>
                <w:u w:val="single"/>
                <w:lang w:val="en-GB" w:eastAsia="zh-CN"/>
              </w:rPr>
              <w:t>onclusion 2.G</w:t>
            </w:r>
          </w:p>
          <w:p w14:paraId="704A0733" w14:textId="77777777" w:rsidR="00A86C7D" w:rsidRDefault="00A86C7D" w:rsidP="00A86C7D">
            <w:pPr>
              <w:jc w:val="both"/>
              <w:rPr>
                <w:rFonts w:ascii="Times" w:eastAsiaTheme="minorEastAsia" w:hAnsi="Times" w:cs="Times"/>
                <w:sz w:val="22"/>
                <w:szCs w:val="20"/>
                <w:lang w:val="en-GB" w:eastAsia="zh-CN"/>
              </w:rPr>
            </w:pPr>
            <w:r>
              <w:rPr>
                <w:rFonts w:ascii="Times" w:eastAsiaTheme="minorEastAsia" w:hAnsi="Times" w:cs="Times" w:hint="eastAsia"/>
                <w:sz w:val="22"/>
                <w:szCs w:val="20"/>
                <w:lang w:val="en-GB" w:eastAsia="zh-CN"/>
              </w:rPr>
              <w:t>B</w:t>
            </w:r>
            <w:r>
              <w:rPr>
                <w:rFonts w:ascii="Times" w:eastAsiaTheme="minorEastAsia" w:hAnsi="Times" w:cs="Times"/>
                <w:sz w:val="22"/>
                <w:szCs w:val="20"/>
                <w:lang w:val="en-GB" w:eastAsia="zh-CN"/>
              </w:rPr>
              <w:t>ased on the following two agreements, second TD CQI includes both WB CQI and SB CQI, and they are put in Part 2.</w:t>
            </w:r>
          </w:p>
          <w:p w14:paraId="63032756" w14:textId="77777777" w:rsidR="00A86C7D" w:rsidRDefault="00A86C7D" w:rsidP="00A86C7D">
            <w:pPr>
              <w:rPr>
                <w:rFonts w:eastAsia="Malgun Gothic" w:cs="Times"/>
                <w:b/>
                <w:bCs/>
                <w:szCs w:val="20"/>
                <w:highlight w:val="green"/>
              </w:rPr>
            </w:pPr>
            <w:r>
              <w:rPr>
                <w:rFonts w:cs="Times"/>
                <w:b/>
                <w:bCs/>
                <w:szCs w:val="20"/>
                <w:highlight w:val="green"/>
              </w:rPr>
              <w:t>Agreement</w:t>
            </w:r>
          </w:p>
          <w:p w14:paraId="0B08F92B" w14:textId="77777777" w:rsidR="00A86C7D" w:rsidRDefault="00A86C7D" w:rsidP="00A86C7D">
            <w:pPr>
              <w:rPr>
                <w:rFonts w:eastAsia="Malgun Gothic" w:cs="Times"/>
                <w:iCs/>
                <w:szCs w:val="20"/>
              </w:rPr>
            </w:pPr>
            <w:r>
              <w:rPr>
                <w:color w:val="222222"/>
                <w:shd w:val="clear" w:color="auto" w:fill="FFFFFF"/>
              </w:rPr>
              <w:t>For the Type-II codebook refinement for high/medium velocities, when a UE is configured with X=2 for CQI calculation and reporting, the 2</w:t>
            </w:r>
            <w:r>
              <w:rPr>
                <w:color w:val="222222"/>
                <w:shd w:val="clear" w:color="auto" w:fill="FFFFFF"/>
                <w:vertAlign w:val="superscript"/>
              </w:rPr>
              <w:t>nd</w:t>
            </w:r>
            <w:r>
              <w:rPr>
                <w:color w:val="222222"/>
                <w:shd w:val="clear" w:color="auto" w:fill="FFFFFF"/>
              </w:rPr>
              <w:t> CQI includes 4-bit wideband CQI and 2-bit sub-bands CQIs calculated independently from the 1</w:t>
            </w:r>
            <w:r>
              <w:rPr>
                <w:color w:val="222222"/>
                <w:shd w:val="clear" w:color="auto" w:fill="FFFFFF"/>
                <w:vertAlign w:val="superscript"/>
              </w:rPr>
              <w:t>st</w:t>
            </w:r>
            <w:r>
              <w:rPr>
                <w:color w:val="222222"/>
                <w:shd w:val="clear" w:color="auto" w:fill="FFFFFF"/>
              </w:rPr>
              <w:t> CQI</w:t>
            </w:r>
          </w:p>
          <w:p w14:paraId="724BA1D0" w14:textId="77777777" w:rsidR="00A86C7D" w:rsidRDefault="00A86C7D" w:rsidP="00A86C7D">
            <w:pPr>
              <w:rPr>
                <w:rFonts w:eastAsia="Malgun Gothic" w:cs="Times"/>
                <w:b/>
                <w:bCs/>
                <w:szCs w:val="20"/>
                <w:highlight w:val="green"/>
              </w:rPr>
            </w:pPr>
            <w:r>
              <w:rPr>
                <w:rFonts w:cs="Times"/>
                <w:b/>
                <w:bCs/>
                <w:szCs w:val="20"/>
                <w:highlight w:val="green"/>
              </w:rPr>
              <w:t>Agreement</w:t>
            </w:r>
          </w:p>
          <w:p w14:paraId="5A8B956F" w14:textId="77777777" w:rsidR="00A86C7D" w:rsidRDefault="00A86C7D" w:rsidP="00A86C7D">
            <w:pPr>
              <w:widowControl w:val="0"/>
              <w:snapToGrid w:val="0"/>
              <w:rPr>
                <w:szCs w:val="18"/>
              </w:rPr>
            </w:pPr>
            <w:r>
              <w:rPr>
                <w:szCs w:val="18"/>
              </w:rPr>
              <w:t>On the Type-II codebook refinement for high/medium velocities, regarding UCI omission</w:t>
            </w:r>
          </w:p>
          <w:p w14:paraId="37F09A51" w14:textId="77777777" w:rsidR="00A86C7D" w:rsidRDefault="00A86C7D" w:rsidP="00511AE5">
            <w:pPr>
              <w:pStyle w:val="ListParagraph"/>
              <w:widowControl w:val="0"/>
              <w:numPr>
                <w:ilvl w:val="0"/>
                <w:numId w:val="35"/>
              </w:numPr>
              <w:snapToGrid w:val="0"/>
              <w:spacing w:after="0" w:line="240" w:lineRule="auto"/>
              <w:rPr>
                <w:szCs w:val="18"/>
              </w:rPr>
            </w:pPr>
            <w:r>
              <w:rPr>
                <w:szCs w:val="18"/>
              </w:rPr>
              <w:t>When X=2 is configured, the 2</w:t>
            </w:r>
            <w:r>
              <w:rPr>
                <w:szCs w:val="18"/>
                <w:vertAlign w:val="superscript"/>
              </w:rPr>
              <w:t>nd</w:t>
            </w:r>
            <w:r>
              <w:rPr>
                <w:szCs w:val="18"/>
              </w:rPr>
              <w:t xml:space="preserve"> TD CQI location reuses the legacy rule for the 2</w:t>
            </w:r>
            <w:r>
              <w:rPr>
                <w:szCs w:val="18"/>
                <w:vertAlign w:val="superscript"/>
              </w:rPr>
              <w:t>nd</w:t>
            </w:r>
            <w:r>
              <w:rPr>
                <w:szCs w:val="18"/>
              </w:rPr>
              <w:t xml:space="preserve"> codeword CQI when RI&gt;4, i.e. wideband CQI in G0, even-indexed sub-band CQIs in G1, odd-indexed sub-band CQIs in G2</w:t>
            </w:r>
          </w:p>
          <w:p w14:paraId="245CEAD9" w14:textId="77777777" w:rsidR="00A86C7D" w:rsidRDefault="00A86C7D" w:rsidP="00511AE5">
            <w:pPr>
              <w:pStyle w:val="ListParagraph"/>
              <w:widowControl w:val="0"/>
              <w:numPr>
                <w:ilvl w:val="0"/>
                <w:numId w:val="35"/>
              </w:numPr>
              <w:snapToGrid w:val="0"/>
              <w:spacing w:after="0" w:line="240" w:lineRule="auto"/>
              <w:rPr>
                <w:szCs w:val="18"/>
              </w:rPr>
            </w:pPr>
            <w:r>
              <w:rPr>
                <w:szCs w:val="18"/>
              </w:rPr>
              <w:lastRenderedPageBreak/>
              <w:t>FFS: When the configured value of N</w:t>
            </w:r>
            <w:r>
              <w:rPr>
                <w:szCs w:val="18"/>
                <w:vertAlign w:val="subscript"/>
              </w:rPr>
              <w:t>4</w:t>
            </w:r>
            <w:r>
              <w:rPr>
                <w:szCs w:val="18"/>
              </w:rPr>
              <w:t xml:space="preserve"> is &gt;1, whether the DD basis selection indicator is placed in G0 or G1</w:t>
            </w:r>
          </w:p>
          <w:p w14:paraId="1BAA3D02" w14:textId="77777777" w:rsidR="00A86C7D" w:rsidRDefault="00A86C7D" w:rsidP="00A86C7D">
            <w:pPr>
              <w:jc w:val="both"/>
              <w:rPr>
                <w:rFonts w:ascii="Times" w:eastAsiaTheme="minorEastAsia" w:hAnsi="Times" w:cs="Times"/>
                <w:sz w:val="22"/>
                <w:szCs w:val="20"/>
                <w:lang w:eastAsia="zh-CN"/>
              </w:rPr>
            </w:pPr>
          </w:p>
          <w:p w14:paraId="6CF335B7"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hint="eastAsia"/>
                <w:sz w:val="22"/>
                <w:szCs w:val="20"/>
                <w:lang w:eastAsia="zh-CN"/>
              </w:rPr>
              <w:t>W</w:t>
            </w:r>
            <w:r>
              <w:rPr>
                <w:rFonts w:ascii="Times" w:eastAsiaTheme="minorEastAsia" w:hAnsi="Times" w:cs="Times"/>
                <w:sz w:val="22"/>
                <w:szCs w:val="20"/>
                <w:lang w:eastAsia="zh-CN"/>
              </w:rPr>
              <w:t>e suggest the following revision.</w:t>
            </w:r>
          </w:p>
          <w:tbl>
            <w:tblPr>
              <w:tblStyle w:val="TableGrid3"/>
              <w:tblW w:w="9895" w:type="dxa"/>
              <w:tblLayout w:type="fixed"/>
              <w:tblLook w:val="04A0" w:firstRow="1" w:lastRow="0" w:firstColumn="1" w:lastColumn="0" w:noHBand="0" w:noVBand="1"/>
            </w:tblPr>
            <w:tblGrid>
              <w:gridCol w:w="1885"/>
              <w:gridCol w:w="720"/>
              <w:gridCol w:w="4770"/>
              <w:gridCol w:w="2520"/>
            </w:tblGrid>
            <w:tr w:rsidR="00A86C7D" w14:paraId="40153FCD" w14:textId="77777777" w:rsidTr="00A86C7D">
              <w:tc>
                <w:tcPr>
                  <w:tcW w:w="1885" w:type="dxa"/>
                </w:tcPr>
                <w:p w14:paraId="49608BF7" w14:textId="77777777" w:rsidR="00A86C7D" w:rsidRDefault="00A86C7D" w:rsidP="00A86C7D">
                  <w:pPr>
                    <w:rPr>
                      <w:rFonts w:eastAsia="Malgun Gothic"/>
                      <w:sz w:val="18"/>
                      <w:lang w:val="en-GB"/>
                    </w:rPr>
                  </w:pPr>
                  <w:r>
                    <w:rPr>
                      <w:rFonts w:eastAsia="Malgun Gothic"/>
                      <w:sz w:val="18"/>
                      <w:lang w:val="en-GB"/>
                    </w:rPr>
                    <w:t>Wideband CQI</w:t>
                  </w:r>
                </w:p>
              </w:tc>
              <w:tc>
                <w:tcPr>
                  <w:tcW w:w="720" w:type="dxa"/>
                </w:tcPr>
                <w:p w14:paraId="17E65E85"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7BC4DB58" w14:textId="77777777" w:rsidR="00A86C7D" w:rsidRDefault="00A86C7D" w:rsidP="00A86C7D">
                  <w:pPr>
                    <w:rPr>
                      <w:rFonts w:eastAsia="Malgun Gothic"/>
                      <w:sz w:val="18"/>
                      <w:lang w:val="en-GB"/>
                    </w:rPr>
                  </w:pPr>
                  <w:r>
                    <w:rPr>
                      <w:rFonts w:eastAsia="Malgun Gothic"/>
                      <w:sz w:val="18"/>
                      <w:lang w:val="en-GB"/>
                    </w:rPr>
                    <w:t>Same as R15</w:t>
                  </w:r>
                </w:p>
              </w:tc>
              <w:tc>
                <w:tcPr>
                  <w:tcW w:w="2520" w:type="dxa"/>
                </w:tcPr>
                <w:p w14:paraId="4A1FC6AA" w14:textId="77777777" w:rsidR="00A86C7D" w:rsidRDefault="00A86C7D" w:rsidP="00A86C7D">
                  <w:pPr>
                    <w:rPr>
                      <w:sz w:val="18"/>
                    </w:rPr>
                  </w:pPr>
                  <w:r>
                    <w:rPr>
                      <w:rFonts w:eastAsia="Malgun Gothic" w:cs="Batang"/>
                      <w:sz w:val="18"/>
                    </w:rPr>
                    <w:t>Complete</w:t>
                  </w:r>
                </w:p>
              </w:tc>
            </w:tr>
            <w:tr w:rsidR="00A86C7D" w14:paraId="6EF48FE0" w14:textId="77777777" w:rsidTr="00A86C7D">
              <w:tc>
                <w:tcPr>
                  <w:tcW w:w="1885" w:type="dxa"/>
                </w:tcPr>
                <w:p w14:paraId="0A3D5F5C" w14:textId="77777777" w:rsidR="00A86C7D" w:rsidRDefault="00A86C7D" w:rsidP="00A86C7D">
                  <w:pPr>
                    <w:rPr>
                      <w:rFonts w:eastAsia="Malgun Gothic"/>
                      <w:sz w:val="18"/>
                      <w:lang w:val="en-GB"/>
                    </w:rPr>
                  </w:pPr>
                  <w:proofErr w:type="spellStart"/>
                  <w:r>
                    <w:rPr>
                      <w:rFonts w:eastAsia="Malgun Gothic"/>
                      <w:sz w:val="18"/>
                      <w:lang w:val="en-GB"/>
                    </w:rPr>
                    <w:t>Subband</w:t>
                  </w:r>
                  <w:proofErr w:type="spellEnd"/>
                  <w:r>
                    <w:rPr>
                      <w:rFonts w:eastAsia="Malgun Gothic"/>
                      <w:sz w:val="18"/>
                      <w:lang w:val="en-GB"/>
                    </w:rPr>
                    <w:t xml:space="preserve"> CQI</w:t>
                  </w:r>
                </w:p>
              </w:tc>
              <w:tc>
                <w:tcPr>
                  <w:tcW w:w="720" w:type="dxa"/>
                </w:tcPr>
                <w:p w14:paraId="6F8015A0" w14:textId="77777777" w:rsidR="00A86C7D" w:rsidRDefault="00A86C7D" w:rsidP="00A86C7D">
                  <w:pPr>
                    <w:rPr>
                      <w:rFonts w:eastAsia="Malgun Gothic"/>
                      <w:sz w:val="18"/>
                      <w:lang w:val="en-GB"/>
                    </w:rPr>
                  </w:pPr>
                  <w:r>
                    <w:rPr>
                      <w:rFonts w:eastAsia="Malgun Gothic"/>
                      <w:sz w:val="18"/>
                      <w:lang w:val="en-GB"/>
                    </w:rPr>
                    <w:t>Part 1</w:t>
                  </w:r>
                </w:p>
              </w:tc>
              <w:tc>
                <w:tcPr>
                  <w:tcW w:w="4770" w:type="dxa"/>
                </w:tcPr>
                <w:p w14:paraId="1FCA86B9" w14:textId="77777777" w:rsidR="00A86C7D" w:rsidRDefault="00A86C7D" w:rsidP="00A86C7D">
                  <w:pPr>
                    <w:rPr>
                      <w:rFonts w:eastAsia="Malgun Gothic"/>
                      <w:strike/>
                      <w:color w:val="0070C0"/>
                      <w:sz w:val="18"/>
                      <w:lang w:val="en-GB"/>
                    </w:rPr>
                  </w:pPr>
                  <w:r>
                    <w:rPr>
                      <w:rFonts w:eastAsia="Malgun Gothic"/>
                      <w:sz w:val="18"/>
                      <w:lang w:val="en-GB"/>
                    </w:rPr>
                    <w:t>Same as R15</w:t>
                  </w:r>
                  <w:r>
                    <w:rPr>
                      <w:rFonts w:eastAsia="Malgun Gothic"/>
                      <w:strike/>
                      <w:color w:val="0070C0"/>
                      <w:sz w:val="18"/>
                      <w:lang w:val="en-GB"/>
                    </w:rPr>
                    <w:t xml:space="preserve"> for X=1</w:t>
                  </w:r>
                </w:p>
                <w:p w14:paraId="379F3AC1" w14:textId="77777777" w:rsidR="00A86C7D" w:rsidRDefault="00A86C7D" w:rsidP="00A86C7D">
                  <w:pPr>
                    <w:rPr>
                      <w:rFonts w:eastAsia="Malgun Gothic"/>
                      <w:sz w:val="18"/>
                      <w:lang w:val="en-GB"/>
                    </w:rPr>
                  </w:pPr>
                  <w:r>
                    <w:rPr>
                      <w:rFonts w:eastAsia="Calibri"/>
                      <w:strike/>
                      <w:color w:val="0070C0"/>
                      <w:sz w:val="18"/>
                      <w:szCs w:val="20"/>
                      <w:lang w:val="en-GB"/>
                    </w:rPr>
                    <w:t>Two independent CQIs (same format as CQIs for 2CW when RI&gt;4 in R15) for X=2</w:t>
                  </w:r>
                </w:p>
              </w:tc>
              <w:tc>
                <w:tcPr>
                  <w:tcW w:w="2520" w:type="dxa"/>
                </w:tcPr>
                <w:p w14:paraId="729DC5E4" w14:textId="77777777" w:rsidR="00A86C7D" w:rsidRDefault="00A86C7D" w:rsidP="00A86C7D">
                  <w:pPr>
                    <w:rPr>
                      <w:rFonts w:eastAsia="Malgun Gothic" w:cs="Batang"/>
                      <w:sz w:val="18"/>
                    </w:rPr>
                  </w:pPr>
                  <w:r>
                    <w:rPr>
                      <w:rFonts w:eastAsia="Malgun Gothic" w:cs="Batang"/>
                      <w:sz w:val="18"/>
                    </w:rPr>
                    <w:t xml:space="preserve">Complete </w:t>
                  </w:r>
                  <w:r>
                    <w:rPr>
                      <w:rFonts w:eastAsia="Malgun Gothic" w:cs="Batang"/>
                      <w:strike/>
                      <w:sz w:val="18"/>
                    </w:rPr>
                    <w:t>for X=1</w:t>
                  </w:r>
                  <w:r>
                    <w:rPr>
                      <w:rFonts w:eastAsia="Malgun Gothic" w:cs="Batang"/>
                      <w:sz w:val="18"/>
                    </w:rPr>
                    <w:t xml:space="preserve"> and 2</w:t>
                  </w:r>
                </w:p>
                <w:p w14:paraId="29BDBC7B" w14:textId="77777777" w:rsidR="00A86C7D" w:rsidRDefault="00A86C7D" w:rsidP="00A86C7D">
                  <w:pPr>
                    <w:rPr>
                      <w:sz w:val="18"/>
                    </w:rPr>
                  </w:pPr>
                </w:p>
              </w:tc>
            </w:tr>
            <w:tr w:rsidR="00A86C7D" w14:paraId="232BA8F0" w14:textId="77777777" w:rsidTr="00A86C7D">
              <w:tc>
                <w:tcPr>
                  <w:tcW w:w="1885" w:type="dxa"/>
                </w:tcPr>
                <w:p w14:paraId="3740725F"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W</w:t>
                  </w:r>
                  <w:r>
                    <w:rPr>
                      <w:rFonts w:eastAsiaTheme="minorEastAsia"/>
                      <w:color w:val="0070C0"/>
                      <w:sz w:val="18"/>
                      <w:lang w:val="en-GB" w:eastAsia="zh-CN"/>
                    </w:rPr>
                    <w:t>ideband CQI for the second TD CQI</w:t>
                  </w:r>
                </w:p>
              </w:tc>
              <w:tc>
                <w:tcPr>
                  <w:tcW w:w="720" w:type="dxa"/>
                </w:tcPr>
                <w:p w14:paraId="3E7072DD"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7AF365A4" w14:textId="77777777" w:rsidR="00A86C7D" w:rsidRDefault="00A86C7D" w:rsidP="00A86C7D">
                  <w:pPr>
                    <w:rPr>
                      <w:rFonts w:eastAsiaTheme="minorEastAsia"/>
                      <w:color w:val="0070C0"/>
                      <w:sz w:val="18"/>
                      <w:lang w:val="en-GB" w:eastAsia="zh-CN"/>
                    </w:rPr>
                  </w:pPr>
                  <w:r>
                    <w:rPr>
                      <w:rFonts w:eastAsiaTheme="minorEastAsia"/>
                      <w:color w:val="0070C0"/>
                      <w:sz w:val="18"/>
                      <w:lang w:val="en-GB" w:eastAsia="zh-CN"/>
                    </w:rPr>
                    <w:t xml:space="preserve">Only applicable for X=2 </w:t>
                  </w:r>
                  <w:r>
                    <w:rPr>
                      <w:rFonts w:eastAsia="Calibri"/>
                      <w:color w:val="0070C0"/>
                      <w:sz w:val="18"/>
                      <w:szCs w:val="20"/>
                      <w:lang w:val="en-GB"/>
                    </w:rPr>
                    <w:t xml:space="preserve">(same format as CQIs for 2CW when RI&gt;4 in R15) </w:t>
                  </w:r>
                </w:p>
              </w:tc>
              <w:tc>
                <w:tcPr>
                  <w:tcW w:w="2520" w:type="dxa"/>
                </w:tcPr>
                <w:p w14:paraId="668F5137" w14:textId="77777777" w:rsidR="00A86C7D" w:rsidRDefault="00A86C7D" w:rsidP="00A86C7D">
                  <w:pPr>
                    <w:rPr>
                      <w:rFonts w:eastAsia="Malgun Gothic" w:cs="Batang"/>
                      <w:color w:val="0070C0"/>
                      <w:sz w:val="18"/>
                    </w:rPr>
                  </w:pPr>
                  <w:r>
                    <w:rPr>
                      <w:rFonts w:eastAsia="Malgun Gothic" w:cs="Batang"/>
                      <w:color w:val="0070C0"/>
                      <w:sz w:val="18"/>
                    </w:rPr>
                    <w:t>Complete</w:t>
                  </w:r>
                </w:p>
              </w:tc>
            </w:tr>
            <w:tr w:rsidR="00A86C7D" w14:paraId="4B761C53" w14:textId="77777777" w:rsidTr="00A86C7D">
              <w:tc>
                <w:tcPr>
                  <w:tcW w:w="1885" w:type="dxa"/>
                </w:tcPr>
                <w:p w14:paraId="5CFCBFA0" w14:textId="77777777" w:rsidR="00A86C7D" w:rsidRDefault="00A86C7D" w:rsidP="00A86C7D">
                  <w:pPr>
                    <w:rPr>
                      <w:rFonts w:eastAsiaTheme="minorEastAsia"/>
                      <w:color w:val="0070C0"/>
                      <w:sz w:val="18"/>
                      <w:lang w:val="en-GB" w:eastAsia="zh-CN"/>
                    </w:rPr>
                  </w:pPr>
                  <w:proofErr w:type="spellStart"/>
                  <w:r>
                    <w:rPr>
                      <w:rFonts w:eastAsiaTheme="minorEastAsia" w:hint="eastAsia"/>
                      <w:color w:val="0070C0"/>
                      <w:sz w:val="18"/>
                      <w:lang w:val="en-GB" w:eastAsia="zh-CN"/>
                    </w:rPr>
                    <w:t>S</w:t>
                  </w:r>
                  <w:r>
                    <w:rPr>
                      <w:rFonts w:eastAsiaTheme="minorEastAsia"/>
                      <w:color w:val="0070C0"/>
                      <w:sz w:val="18"/>
                      <w:lang w:val="en-GB" w:eastAsia="zh-CN"/>
                    </w:rPr>
                    <w:t>ubband</w:t>
                  </w:r>
                  <w:proofErr w:type="spellEnd"/>
                  <w:r>
                    <w:rPr>
                      <w:rFonts w:eastAsiaTheme="minorEastAsia"/>
                      <w:color w:val="0070C0"/>
                      <w:sz w:val="18"/>
                      <w:lang w:val="en-GB" w:eastAsia="zh-CN"/>
                    </w:rPr>
                    <w:t xml:space="preserve"> CQI for the second TD CQI</w:t>
                  </w:r>
                </w:p>
              </w:tc>
              <w:tc>
                <w:tcPr>
                  <w:tcW w:w="720" w:type="dxa"/>
                </w:tcPr>
                <w:p w14:paraId="67503F0E"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P</w:t>
                  </w:r>
                  <w:r>
                    <w:rPr>
                      <w:rFonts w:eastAsiaTheme="minorEastAsia"/>
                      <w:color w:val="0070C0"/>
                      <w:sz w:val="18"/>
                      <w:lang w:val="en-GB" w:eastAsia="zh-CN"/>
                    </w:rPr>
                    <w:t>art 2</w:t>
                  </w:r>
                </w:p>
              </w:tc>
              <w:tc>
                <w:tcPr>
                  <w:tcW w:w="4770" w:type="dxa"/>
                </w:tcPr>
                <w:p w14:paraId="0C8FE570" w14:textId="77777777" w:rsidR="00A86C7D" w:rsidRDefault="00A86C7D" w:rsidP="00A86C7D">
                  <w:pPr>
                    <w:rPr>
                      <w:rFonts w:eastAsiaTheme="minorEastAsia"/>
                      <w:color w:val="0070C0"/>
                      <w:sz w:val="18"/>
                      <w:lang w:val="en-GB" w:eastAsia="zh-CN"/>
                    </w:rPr>
                  </w:pPr>
                  <w:r>
                    <w:rPr>
                      <w:rFonts w:eastAsiaTheme="minorEastAsia" w:hint="eastAsia"/>
                      <w:color w:val="0070C0"/>
                      <w:sz w:val="18"/>
                      <w:lang w:val="en-GB" w:eastAsia="zh-CN"/>
                    </w:rPr>
                    <w:t>O</w:t>
                  </w:r>
                  <w:r>
                    <w:rPr>
                      <w:rFonts w:eastAsiaTheme="minorEastAsia"/>
                      <w:color w:val="0070C0"/>
                      <w:sz w:val="18"/>
                      <w:lang w:val="en-GB" w:eastAsia="zh-CN"/>
                    </w:rPr>
                    <w:t>nly applicable for X=</w:t>
                  </w:r>
                  <w:proofErr w:type="gramStart"/>
                  <w:r>
                    <w:rPr>
                      <w:rFonts w:eastAsiaTheme="minorEastAsia"/>
                      <w:color w:val="0070C0"/>
                      <w:sz w:val="18"/>
                      <w:lang w:val="en-GB" w:eastAsia="zh-CN"/>
                    </w:rPr>
                    <w:t xml:space="preserve">2  </w:t>
                  </w:r>
                  <w:r>
                    <w:rPr>
                      <w:rFonts w:eastAsia="Calibri"/>
                      <w:color w:val="0070C0"/>
                      <w:sz w:val="18"/>
                      <w:szCs w:val="20"/>
                      <w:lang w:val="en-GB"/>
                    </w:rPr>
                    <w:t>(</w:t>
                  </w:r>
                  <w:proofErr w:type="gramEnd"/>
                  <w:r>
                    <w:rPr>
                      <w:rFonts w:eastAsia="Calibri"/>
                      <w:color w:val="0070C0"/>
                      <w:sz w:val="18"/>
                      <w:szCs w:val="20"/>
                      <w:lang w:val="en-GB"/>
                    </w:rPr>
                    <w:t xml:space="preserve">same format as CQIs for 2CW when RI&gt;4 in R15) </w:t>
                  </w:r>
                </w:p>
              </w:tc>
              <w:tc>
                <w:tcPr>
                  <w:tcW w:w="2520" w:type="dxa"/>
                </w:tcPr>
                <w:p w14:paraId="0761BC01" w14:textId="77777777" w:rsidR="00A86C7D" w:rsidRDefault="00A86C7D" w:rsidP="00A86C7D">
                  <w:pPr>
                    <w:rPr>
                      <w:rFonts w:eastAsia="Malgun Gothic" w:cs="Batang"/>
                      <w:color w:val="0070C0"/>
                      <w:sz w:val="18"/>
                    </w:rPr>
                  </w:pPr>
                  <w:r>
                    <w:rPr>
                      <w:rFonts w:eastAsia="Malgun Gothic" w:cs="Batang"/>
                      <w:color w:val="0070C0"/>
                      <w:sz w:val="18"/>
                    </w:rPr>
                    <w:t>Complete</w:t>
                  </w:r>
                </w:p>
              </w:tc>
            </w:tr>
          </w:tbl>
          <w:p w14:paraId="0D296B35" w14:textId="77777777" w:rsidR="00A86C7D" w:rsidRDefault="00A86C7D" w:rsidP="00A86C7D">
            <w:pPr>
              <w:jc w:val="both"/>
              <w:rPr>
                <w:rFonts w:ascii="Times" w:eastAsiaTheme="minorEastAsia" w:hAnsi="Times" w:cs="Times"/>
                <w:sz w:val="22"/>
                <w:szCs w:val="20"/>
                <w:lang w:eastAsia="zh-CN"/>
              </w:rPr>
            </w:pPr>
            <w:r>
              <w:rPr>
                <w:rFonts w:ascii="Times" w:eastAsiaTheme="minorEastAsia" w:hAnsi="Times" w:cs="Times"/>
                <w:sz w:val="22"/>
                <w:szCs w:val="20"/>
                <w:lang w:eastAsia="zh-CN"/>
              </w:rPr>
              <w:t xml:space="preserve">[Mod: Thanks so much for this good and careful catch. Added] </w:t>
            </w:r>
          </w:p>
          <w:p w14:paraId="09027592" w14:textId="77777777" w:rsidR="00A86C7D" w:rsidRDefault="00A86C7D" w:rsidP="00A86C7D">
            <w:pPr>
              <w:jc w:val="both"/>
              <w:rPr>
                <w:b/>
                <w:bCs/>
                <w:sz w:val="20"/>
                <w:szCs w:val="20"/>
                <w:u w:val="single"/>
                <w:lang w:val="en-GB"/>
              </w:rPr>
            </w:pPr>
          </w:p>
        </w:tc>
      </w:tr>
      <w:tr w:rsidR="00A86C7D" w14:paraId="2DEEF864"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97DC5D" w14:textId="77777777" w:rsidR="00A86C7D" w:rsidRDefault="00A86C7D" w:rsidP="00A86C7D">
            <w:pPr>
              <w:jc w:val="both"/>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EDAFEE"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1</w:t>
            </w:r>
          </w:p>
          <w:p w14:paraId="7683169F"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Proposal 2.F.</w:t>
            </w:r>
            <w:r>
              <w:rPr>
                <w:rFonts w:ascii="Times" w:eastAsia="Batang" w:hAnsi="Times" w:cs="Times"/>
                <w:b/>
                <w:sz w:val="20"/>
                <w:szCs w:val="20"/>
                <w:u w:val="single"/>
                <w:lang w:val="en-GB"/>
              </w:rPr>
              <w:t>2</w:t>
            </w:r>
          </w:p>
          <w:p w14:paraId="1E07D7D0" w14:textId="77777777" w:rsidR="00A86C7D" w:rsidRDefault="00A86C7D" w:rsidP="00A86C7D">
            <w:pPr>
              <w:rPr>
                <w:rFonts w:eastAsia="Malgun Gothic"/>
                <w:bCs/>
                <w:sz w:val="20"/>
                <w:szCs w:val="16"/>
              </w:rPr>
            </w:pPr>
            <w:r>
              <w:rPr>
                <w:rFonts w:eastAsia="Malgun Gothic"/>
                <w:bCs/>
                <w:sz w:val="20"/>
                <w:szCs w:val="16"/>
              </w:rPr>
              <w:t xml:space="preserve">Support </w:t>
            </w:r>
            <w:r>
              <w:rPr>
                <w:rFonts w:ascii="Times" w:eastAsia="Batang" w:hAnsi="Times" w:cs="Times"/>
                <w:b/>
                <w:sz w:val="20"/>
                <w:szCs w:val="20"/>
                <w:u w:val="single"/>
                <w:lang w:val="en-GB" w:eastAsia="en-US"/>
              </w:rPr>
              <w:t xml:space="preserve">Proposal </w:t>
            </w:r>
            <w:proofErr w:type="gramStart"/>
            <w:r>
              <w:rPr>
                <w:rFonts w:ascii="Times" w:eastAsia="Batang" w:hAnsi="Times" w:cs="Times"/>
                <w:b/>
                <w:sz w:val="20"/>
                <w:szCs w:val="20"/>
                <w:u w:val="single"/>
                <w:lang w:val="en-GB" w:eastAsia="en-US"/>
              </w:rPr>
              <w:t>2.F.</w:t>
            </w:r>
            <w:proofErr w:type="gramEnd"/>
            <w:r>
              <w:rPr>
                <w:rFonts w:ascii="Times" w:eastAsia="Batang" w:hAnsi="Times" w:cs="Times"/>
                <w:b/>
                <w:sz w:val="20"/>
                <w:szCs w:val="20"/>
                <w:u w:val="single"/>
                <w:lang w:val="en-GB" w:eastAsia="en-US"/>
              </w:rPr>
              <w:t>3</w:t>
            </w:r>
          </w:p>
        </w:tc>
      </w:tr>
      <w:tr w:rsidR="00A86C7D" w14:paraId="34DF095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BBE626" w14:textId="77777777" w:rsidR="00A86C7D" w:rsidRDefault="00A86C7D" w:rsidP="00A86C7D">
            <w:pPr>
              <w:jc w:val="both"/>
              <w:rPr>
                <w:rFonts w:eastAsia="Malgun Gothic"/>
                <w:bCs/>
                <w:sz w:val="20"/>
                <w:szCs w:val="16"/>
              </w:rPr>
            </w:pPr>
            <w:r>
              <w:rPr>
                <w:rFonts w:eastAsia="Malgun Gothic"/>
                <w:bCs/>
                <w:sz w:val="20"/>
                <w:szCs w:val="16"/>
              </w:rPr>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92722" w14:textId="77777777" w:rsidR="00A86C7D" w:rsidRDefault="00A86C7D" w:rsidP="00A86C7D">
            <w:pPr>
              <w:jc w:val="both"/>
              <w:rPr>
                <w:rFonts w:eastAsia="Malgun Gothic"/>
                <w:b/>
                <w:bCs/>
                <w:sz w:val="20"/>
                <w:szCs w:val="16"/>
              </w:rPr>
            </w:pPr>
            <w:r>
              <w:rPr>
                <w:rFonts w:eastAsia="Malgun Gothic"/>
                <w:b/>
                <w:bCs/>
                <w:color w:val="3333FF"/>
                <w:sz w:val="20"/>
                <w:szCs w:val="16"/>
              </w:rPr>
              <w:t>Revision per inputs</w:t>
            </w:r>
          </w:p>
        </w:tc>
      </w:tr>
      <w:tr w:rsidR="00A86C7D" w14:paraId="6B4EC919"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75F4BE"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3B0853"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Ok with proposal 2.E, 2.F.1.</w:t>
            </w:r>
          </w:p>
          <w:p w14:paraId="1EBB0FD4"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Proposal 2.F.2:</w:t>
            </w:r>
          </w:p>
          <w:p w14:paraId="095AE9EC" w14:textId="77777777" w:rsidR="00A86C7D" w:rsidRDefault="00A86C7D" w:rsidP="00A86C7D">
            <w:pPr>
              <w:jc w:val="both"/>
              <w:rPr>
                <w:rFonts w:eastAsiaTheme="minorEastAsia"/>
                <w:bCs/>
                <w:sz w:val="20"/>
                <w:szCs w:val="16"/>
                <w:lang w:eastAsia="zh-CN"/>
              </w:rPr>
            </w:pP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needs to know which value is used by UE for CQI calculation. Alt2 does not mention which value is used. </w:t>
            </w:r>
            <w:r>
              <w:rPr>
                <w:rFonts w:eastAsiaTheme="minorEastAsia"/>
                <w:bCs/>
                <w:sz w:val="20"/>
                <w:szCs w:val="16"/>
                <w:lang w:eastAsia="zh-CN"/>
              </w:rPr>
              <w:t>I</w:t>
            </w:r>
            <w:r>
              <w:rPr>
                <w:rFonts w:eastAsiaTheme="minorEastAsia" w:hint="eastAsia"/>
                <w:bCs/>
                <w:sz w:val="20"/>
                <w:szCs w:val="16"/>
                <w:lang w:eastAsia="zh-CN"/>
              </w:rPr>
              <w:t xml:space="preserve">f the value is selected by UE, </w:t>
            </w:r>
            <w:proofErr w:type="spellStart"/>
            <w:r>
              <w:rPr>
                <w:rFonts w:eastAsiaTheme="minorEastAsia" w:hint="eastAsia"/>
                <w:bCs/>
                <w:sz w:val="20"/>
                <w:szCs w:val="16"/>
                <w:lang w:eastAsia="zh-CN"/>
              </w:rPr>
              <w:t>gNB</w:t>
            </w:r>
            <w:proofErr w:type="spellEnd"/>
            <w:r>
              <w:rPr>
                <w:rFonts w:eastAsiaTheme="minorEastAsia" w:hint="eastAsia"/>
                <w:bCs/>
                <w:sz w:val="20"/>
                <w:szCs w:val="16"/>
                <w:lang w:eastAsia="zh-CN"/>
              </w:rPr>
              <w:t xml:space="preserve"> may have problem in link adaptation.</w:t>
            </w:r>
          </w:p>
          <w:p w14:paraId="7FCCB528" w14:textId="77777777" w:rsidR="00A86C7D" w:rsidRDefault="00A86C7D" w:rsidP="00A86C7D">
            <w:pPr>
              <w:jc w:val="both"/>
              <w:rPr>
                <w:rFonts w:eastAsiaTheme="minorEastAsia"/>
                <w:bCs/>
                <w:color w:val="3333FF"/>
                <w:sz w:val="20"/>
                <w:szCs w:val="16"/>
                <w:lang w:eastAsia="zh-CN"/>
              </w:rPr>
            </w:pPr>
            <w:r>
              <w:rPr>
                <w:rFonts w:eastAsiaTheme="minorEastAsia"/>
                <w:bCs/>
                <w:color w:val="3333FF"/>
                <w:sz w:val="20"/>
                <w:szCs w:val="16"/>
                <w:lang w:eastAsia="zh-CN"/>
              </w:rPr>
              <w:t>[Mod: We can discuss during down selection process]</w:t>
            </w:r>
          </w:p>
        </w:tc>
      </w:tr>
      <w:tr w:rsidR="00A86C7D" w14:paraId="68BBE37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85B0C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V33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C97E4" w14:textId="77777777" w:rsidR="00A86C7D" w:rsidRDefault="00A86C7D" w:rsidP="00A86C7D">
            <w:pPr>
              <w:jc w:val="both"/>
              <w:rPr>
                <w:rFonts w:eastAsiaTheme="minorEastAsia"/>
                <w:b/>
                <w:bCs/>
                <w:sz w:val="20"/>
                <w:szCs w:val="16"/>
                <w:lang w:eastAsia="zh-CN"/>
              </w:rPr>
            </w:pPr>
            <w:r>
              <w:rPr>
                <w:rFonts w:eastAsiaTheme="minorEastAsia"/>
                <w:b/>
                <w:bCs/>
                <w:color w:val="3333FF"/>
                <w:sz w:val="20"/>
                <w:szCs w:val="16"/>
                <w:lang w:eastAsia="zh-CN"/>
              </w:rPr>
              <w:t>No revision</w:t>
            </w:r>
          </w:p>
        </w:tc>
      </w:tr>
      <w:tr w:rsidR="00A86C7D" w14:paraId="1B4B0EB7"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130E33"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v</w:t>
            </w:r>
            <w:r>
              <w:rPr>
                <w:rFonts w:eastAsiaTheme="minorEastAsia" w:hint="eastAsia"/>
                <w:bCs/>
                <w:sz w:val="20"/>
                <w:szCs w:val="16"/>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14818E" w14:textId="77777777" w:rsidR="00A86C7D" w:rsidRDefault="00A86C7D" w:rsidP="00A86C7D">
            <w:pPr>
              <w:jc w:val="both"/>
              <w:rPr>
                <w:rFonts w:eastAsiaTheme="minorEastAsia"/>
                <w:b/>
                <w:bCs/>
                <w:sz w:val="20"/>
                <w:szCs w:val="16"/>
                <w:u w:val="single"/>
                <w:lang w:eastAsia="zh-CN"/>
              </w:rPr>
            </w:pPr>
            <w:r>
              <w:rPr>
                <w:rFonts w:eastAsiaTheme="minorEastAsia" w:hint="eastAsia"/>
                <w:b/>
                <w:bCs/>
                <w:sz w:val="20"/>
                <w:szCs w:val="16"/>
                <w:u w:val="single"/>
                <w:lang w:eastAsia="zh-CN"/>
              </w:rPr>
              <w:t>P</w:t>
            </w:r>
            <w:r>
              <w:rPr>
                <w:rFonts w:eastAsiaTheme="minorEastAsia"/>
                <w:b/>
                <w:bCs/>
                <w:sz w:val="20"/>
                <w:szCs w:val="16"/>
                <w:u w:val="single"/>
                <w:lang w:eastAsia="zh-CN"/>
              </w:rPr>
              <w:t>roposal 2.F.2</w:t>
            </w:r>
          </w:p>
          <w:p w14:paraId="2EBB2C48"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To CATT:</w:t>
            </w:r>
          </w:p>
          <w:p w14:paraId="5D9E9E32" w14:textId="77777777" w:rsidR="00A86C7D" w:rsidRDefault="00A86C7D" w:rsidP="00A86C7D">
            <w:pPr>
              <w:jc w:val="both"/>
              <w:rPr>
                <w:rFonts w:eastAsiaTheme="minorEastAsia"/>
                <w:bCs/>
                <w:sz w:val="20"/>
                <w:szCs w:val="16"/>
                <w:lang w:eastAsia="zh-CN"/>
              </w:rPr>
            </w:pPr>
            <w:r>
              <w:rPr>
                <w:rFonts w:eastAsiaTheme="minorEastAsia" w:hint="eastAsia"/>
                <w:bCs/>
                <w:sz w:val="20"/>
                <w:szCs w:val="16"/>
                <w:lang w:eastAsia="zh-CN"/>
              </w:rPr>
              <w:t>T</w:t>
            </w:r>
            <w:r>
              <w:rPr>
                <w:rFonts w:eastAsiaTheme="minorEastAsia"/>
                <w:bCs/>
                <w:sz w:val="20"/>
                <w:szCs w:val="16"/>
                <w:lang w:eastAsia="zh-CN"/>
              </w:rPr>
              <w:t>he intention is to use a fixed resource as the reference to determine power control offset, e.g., the first one. We are fine to clarify this in the proposal, like following</w:t>
            </w:r>
          </w:p>
          <w:p w14:paraId="2927CE6A" w14:textId="77777777" w:rsidR="00A86C7D" w:rsidRDefault="00A86C7D" w:rsidP="00A86C7D">
            <w:pPr>
              <w:jc w:val="both"/>
              <w:rPr>
                <w:rFonts w:eastAsiaTheme="minorEastAsia"/>
                <w:bCs/>
                <w:sz w:val="20"/>
                <w:szCs w:val="16"/>
                <w:lang w:eastAsia="zh-CN"/>
              </w:rPr>
            </w:pPr>
            <w:r>
              <w:rPr>
                <w:rFonts w:hint="eastAsia"/>
                <w:color w:val="00B050"/>
                <w:sz w:val="20"/>
                <w:szCs w:val="20"/>
                <w:u w:val="single"/>
                <w:lang w:val="en-GB" w:eastAsia="zh-CN"/>
              </w:rPr>
              <w:t>A</w:t>
            </w:r>
            <w:r>
              <w:rPr>
                <w:color w:val="00B050"/>
                <w:sz w:val="20"/>
                <w:szCs w:val="20"/>
                <w:u w:val="single"/>
                <w:lang w:val="en-GB" w:eastAsia="zh-CN"/>
              </w:rPr>
              <w:t xml:space="preserve">lt 2: The assumed </w:t>
            </w:r>
            <w:r>
              <w:rPr>
                <w:color w:val="00B050"/>
                <w:sz w:val="20"/>
                <w:szCs w:val="20"/>
                <w:u w:val="single"/>
                <w:lang w:val="en-GB"/>
              </w:rPr>
              <w:t>PDSCH EPRE</w:t>
            </w:r>
            <w:r>
              <w:rPr>
                <w:color w:val="00B050"/>
                <w:sz w:val="20"/>
                <w:szCs w:val="20"/>
                <w:u w:val="single"/>
                <w:lang w:val="en-GB" w:eastAsia="zh-CN"/>
              </w:rPr>
              <w:t xml:space="preserve"> of all the K CSI-RS resources follows the configured </w:t>
            </w:r>
            <w:proofErr w:type="spellStart"/>
            <w:r>
              <w:rPr>
                <w:i/>
                <w:iCs/>
                <w:color w:val="00B050"/>
                <w:sz w:val="20"/>
                <w:szCs w:val="20"/>
                <w:u w:val="single"/>
                <w:lang w:eastAsia="zh-CN"/>
              </w:rPr>
              <w:t>powerControlOffset</w:t>
            </w:r>
            <w:proofErr w:type="spellEnd"/>
            <w:r>
              <w:rPr>
                <w:color w:val="00B050"/>
                <w:sz w:val="20"/>
                <w:szCs w:val="20"/>
                <w:u w:val="single"/>
                <w:lang w:eastAsia="zh-CN"/>
              </w:rPr>
              <w:t xml:space="preserve"> value of one fixed CSI-RS resource, e.g., the first one</w:t>
            </w:r>
          </w:p>
          <w:p w14:paraId="772681B6"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OK]</w:t>
            </w:r>
          </w:p>
        </w:tc>
      </w:tr>
      <w:tr w:rsidR="00A86C7D" w14:paraId="7902595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805607"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11253" w14:textId="77777777" w:rsidR="00A86C7D" w:rsidRDefault="00A86C7D" w:rsidP="00A86C7D">
            <w:pPr>
              <w:jc w:val="both"/>
              <w:rPr>
                <w:b/>
                <w:bCs/>
                <w:sz w:val="20"/>
                <w:szCs w:val="20"/>
                <w:u w:val="single"/>
                <w:lang w:val="en-GB"/>
              </w:rPr>
            </w:pPr>
          </w:p>
          <w:p w14:paraId="7BD8D470" w14:textId="77777777" w:rsidR="00A86C7D" w:rsidRDefault="00A86C7D" w:rsidP="00A86C7D">
            <w:pPr>
              <w:jc w:val="both"/>
              <w:rPr>
                <w:b/>
                <w:bCs/>
                <w:sz w:val="20"/>
                <w:szCs w:val="20"/>
                <w:u w:val="single"/>
                <w:lang w:val="en-GB"/>
              </w:rPr>
            </w:pPr>
            <w:r>
              <w:rPr>
                <w:b/>
                <w:sz w:val="20"/>
                <w:szCs w:val="20"/>
                <w:u w:val="single"/>
                <w:lang w:val="en-GB"/>
              </w:rPr>
              <w:t xml:space="preserve">Proposal 2.E: </w:t>
            </w:r>
            <w:r>
              <w:rPr>
                <w:bCs/>
                <w:sz w:val="20"/>
                <w:szCs w:val="20"/>
                <w:lang w:val="en-GB"/>
              </w:rPr>
              <w:t>Support.</w:t>
            </w:r>
          </w:p>
          <w:p w14:paraId="485AC82B" w14:textId="77777777" w:rsidR="00A86C7D" w:rsidRDefault="00A86C7D" w:rsidP="00A86C7D">
            <w:pPr>
              <w:jc w:val="both"/>
              <w:rPr>
                <w:rFonts w:ascii="Times" w:eastAsia="Batang" w:hAnsi="Times" w:cs="Times"/>
                <w:b/>
                <w:sz w:val="20"/>
                <w:szCs w:val="20"/>
                <w:u w:val="single"/>
                <w:lang w:val="en-GB" w:eastAsia="en-US"/>
              </w:rPr>
            </w:pPr>
            <w:r>
              <w:rPr>
                <w:b/>
                <w:bCs/>
                <w:sz w:val="20"/>
                <w:szCs w:val="20"/>
                <w:u w:val="single"/>
                <w:lang w:val="en-GB"/>
              </w:rPr>
              <w:t xml:space="preserve">Proposal 2.F.1: </w:t>
            </w:r>
            <w:r>
              <w:rPr>
                <w:sz w:val="20"/>
                <w:szCs w:val="20"/>
                <w:lang w:val="en-GB"/>
              </w:rPr>
              <w:t>Support.</w:t>
            </w:r>
          </w:p>
          <w:p w14:paraId="5DBE00A5" w14:textId="77777777" w:rsidR="00A86C7D" w:rsidRDefault="00A86C7D" w:rsidP="00A86C7D">
            <w:pPr>
              <w:jc w:val="both"/>
              <w:rPr>
                <w:rFonts w:ascii="Times" w:eastAsia="Batang" w:hAnsi="Times" w:cs="Times"/>
                <w:sz w:val="20"/>
                <w:szCs w:val="20"/>
                <w:lang w:val="en-GB" w:eastAsia="en-US"/>
              </w:rPr>
            </w:pPr>
            <w:r>
              <w:rPr>
                <w:rFonts w:ascii="Times" w:eastAsia="Batang" w:hAnsi="Times" w:cs="Times"/>
                <w:b/>
                <w:sz w:val="20"/>
                <w:szCs w:val="20"/>
                <w:u w:val="single"/>
                <w:lang w:val="en-GB" w:eastAsia="en-US"/>
              </w:rPr>
              <w:t>Proposal 2.F.2</w:t>
            </w:r>
            <w:r>
              <w:rPr>
                <w:rFonts w:ascii="Times" w:eastAsia="Batang" w:hAnsi="Times" w:cs="Times"/>
                <w:sz w:val="20"/>
                <w:szCs w:val="20"/>
                <w:lang w:val="en-GB" w:eastAsia="en-US"/>
              </w:rPr>
              <w:t>: We also like to add a restriction that CSI-RS BW and RE locations, i.e.,</w:t>
            </w:r>
          </w:p>
          <w:p w14:paraId="5D2BB0C7" w14:textId="77777777" w:rsidR="00A86C7D" w:rsidRDefault="00A86C7D" w:rsidP="00A86C7D">
            <w:pPr>
              <w:jc w:val="both"/>
              <w:rPr>
                <w:rFonts w:ascii="Times" w:eastAsia="Batang" w:hAnsi="Times" w:cs="Times"/>
                <w:sz w:val="20"/>
                <w:szCs w:val="20"/>
                <w:lang w:val="en-GB" w:eastAsia="en-US"/>
              </w:rPr>
            </w:pPr>
          </w:p>
          <w:p w14:paraId="70299F47" w14:textId="77777777" w:rsidR="00A86C7D" w:rsidRDefault="00A86C7D" w:rsidP="00511AE5">
            <w:pPr>
              <w:pStyle w:val="ListParagraph"/>
              <w:widowControl w:val="0"/>
              <w:numPr>
                <w:ilvl w:val="0"/>
                <w:numId w:val="24"/>
              </w:numPr>
              <w:snapToGrid w:val="0"/>
              <w:spacing w:after="0" w:line="240" w:lineRule="auto"/>
              <w:jc w:val="both"/>
              <w:rPr>
                <w:szCs w:val="20"/>
                <w:lang w:val="en-GB"/>
              </w:rPr>
            </w:pPr>
            <w:r>
              <w:rPr>
                <w:rFonts w:ascii="Times" w:eastAsia="Batang" w:hAnsi="Times" w:cs="Times"/>
                <w:sz w:val="20"/>
                <w:szCs w:val="20"/>
                <w:lang w:val="en-GB"/>
              </w:rPr>
              <w:t>All the K configured CSI-RS resources comprising the CMR share the same BW and RE locations</w:t>
            </w:r>
          </w:p>
          <w:p w14:paraId="07D05098"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[Mod: Added this in crackets and we can check with companies during email endorsement]</w:t>
            </w:r>
          </w:p>
          <w:p w14:paraId="5DB09CFA"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We believe the added restriction will be needed for reliable channel prediction.</w:t>
            </w:r>
          </w:p>
          <w:p w14:paraId="5B8300C7" w14:textId="77777777" w:rsidR="00A86C7D" w:rsidRDefault="00A86C7D" w:rsidP="00A86C7D">
            <w:pPr>
              <w:jc w:val="both"/>
              <w:rPr>
                <w:rFonts w:ascii="Times" w:eastAsia="Batang" w:hAnsi="Times" w:cs="Times"/>
                <w:b/>
                <w:sz w:val="20"/>
                <w:szCs w:val="20"/>
                <w:u w:val="single"/>
                <w:lang w:val="en-GB" w:eastAsia="en-US"/>
              </w:rPr>
            </w:pPr>
          </w:p>
          <w:p w14:paraId="4BC1C9F4"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
                <w:sz w:val="20"/>
                <w:szCs w:val="20"/>
                <w:u w:val="single"/>
                <w:lang w:val="en-GB" w:eastAsia="en-US"/>
              </w:rPr>
              <w:t xml:space="preserve">Proposal 2.F.3: </w:t>
            </w:r>
            <w:r>
              <w:rPr>
                <w:rFonts w:ascii="Times" w:eastAsia="Batang" w:hAnsi="Times" w:cs="Times"/>
                <w:bCs/>
                <w:sz w:val="20"/>
                <w:szCs w:val="20"/>
                <w:lang w:val="en-GB" w:eastAsia="en-US"/>
              </w:rPr>
              <w:t xml:space="preserve">The wording is very confusing. We are not sure what is meant by this proposal, hence, do not support it. </w:t>
            </w:r>
          </w:p>
          <w:p w14:paraId="646D728D" w14:textId="77777777" w:rsidR="00A86C7D" w:rsidRDefault="00A86C7D" w:rsidP="00A86C7D">
            <w:pPr>
              <w:jc w:val="both"/>
              <w:rPr>
                <w:rFonts w:ascii="Times" w:eastAsia="Batang" w:hAnsi="Times" w:cs="Times"/>
                <w:bCs/>
                <w:sz w:val="20"/>
                <w:szCs w:val="20"/>
                <w:lang w:val="en-GB" w:eastAsia="en-US"/>
              </w:rPr>
            </w:pPr>
            <w:r>
              <w:rPr>
                <w:rFonts w:ascii="Times" w:eastAsia="Batang" w:hAnsi="Times" w:cs="Times"/>
                <w:bCs/>
                <w:sz w:val="20"/>
                <w:szCs w:val="20"/>
                <w:lang w:val="en-GB" w:eastAsia="en-US"/>
              </w:rPr>
              <w:t>If the intention is to decide on the CPU rules, Z/Z’ values in RAN1#113, we agree we can discuss these issues. However, we want to refrain from any assumptions on what the CSI processing rules are based on now, we need more time to evaluate. For example, the fact that the active CSI-RS resources/ports for this codebook type needs to be captured is not mentioned, which we think is an important issue.</w:t>
            </w:r>
          </w:p>
          <w:p w14:paraId="55D06E0D" w14:textId="77777777" w:rsidR="00A86C7D" w:rsidRDefault="00A86C7D" w:rsidP="00A86C7D">
            <w:pPr>
              <w:jc w:val="both"/>
              <w:rPr>
                <w:rFonts w:eastAsiaTheme="minorEastAsia"/>
                <w:b/>
                <w:bCs/>
                <w:sz w:val="20"/>
                <w:szCs w:val="16"/>
                <w:u w:val="single"/>
                <w:lang w:eastAsia="zh-CN"/>
              </w:rPr>
            </w:pPr>
            <w:r>
              <w:rPr>
                <w:rFonts w:eastAsiaTheme="minorEastAsia"/>
                <w:b/>
                <w:bCs/>
                <w:sz w:val="20"/>
                <w:szCs w:val="16"/>
                <w:u w:val="single"/>
                <w:lang w:eastAsia="zh-CN"/>
              </w:rPr>
              <w:t xml:space="preserve">[Mod: Please note the use of “at least”, meaning that other relevant factors are not precluded. This proposal is </w:t>
            </w:r>
            <w:proofErr w:type="gramStart"/>
            <w:r>
              <w:rPr>
                <w:rFonts w:eastAsiaTheme="minorEastAsia"/>
                <w:b/>
                <w:bCs/>
                <w:sz w:val="20"/>
                <w:szCs w:val="16"/>
                <w:u w:val="single"/>
                <w:lang w:eastAsia="zh-CN"/>
              </w:rPr>
              <w:t>simply  a</w:t>
            </w:r>
            <w:proofErr w:type="gramEnd"/>
            <w:r>
              <w:rPr>
                <w:rFonts w:eastAsiaTheme="minorEastAsia"/>
                <w:b/>
                <w:bCs/>
                <w:sz w:val="20"/>
                <w:szCs w:val="16"/>
                <w:u w:val="single"/>
                <w:lang w:eastAsia="zh-CN"/>
              </w:rPr>
              <w:t xml:space="preserve"> kick-off for discussing this issue]</w:t>
            </w:r>
          </w:p>
          <w:p w14:paraId="381AD8F7" w14:textId="77777777" w:rsidR="00A86C7D" w:rsidRDefault="00A86C7D" w:rsidP="00A86C7D">
            <w:pPr>
              <w:jc w:val="both"/>
              <w:rPr>
                <w:rFonts w:eastAsiaTheme="minorEastAsia"/>
                <w:b/>
                <w:bCs/>
                <w:sz w:val="20"/>
                <w:szCs w:val="16"/>
                <w:u w:val="single"/>
                <w:lang w:eastAsia="zh-CN"/>
              </w:rPr>
            </w:pPr>
          </w:p>
        </w:tc>
      </w:tr>
      <w:tr w:rsidR="00A86C7D" w14:paraId="5253F95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294D3E"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85350A" w14:textId="77777777" w:rsidR="00A86C7D" w:rsidRPr="00C959AB" w:rsidRDefault="00A86C7D" w:rsidP="00A86C7D">
            <w:pPr>
              <w:jc w:val="both"/>
              <w:rPr>
                <w:b/>
                <w:bCs/>
                <w:color w:val="3333FF"/>
                <w:sz w:val="20"/>
                <w:szCs w:val="20"/>
                <w:lang w:val="en-GB"/>
              </w:rPr>
            </w:pPr>
            <w:r w:rsidRPr="00C959AB">
              <w:rPr>
                <w:b/>
                <w:bCs/>
                <w:color w:val="3333FF"/>
                <w:sz w:val="20"/>
                <w:szCs w:val="20"/>
                <w:lang w:val="en-GB"/>
              </w:rPr>
              <w:t>Editorial revision on 2.F.2</w:t>
            </w:r>
          </w:p>
          <w:p w14:paraId="0A50A198" w14:textId="77777777" w:rsidR="00A86C7D" w:rsidRDefault="00A86C7D" w:rsidP="00A86C7D">
            <w:pPr>
              <w:jc w:val="both"/>
              <w:rPr>
                <w:b/>
                <w:bCs/>
                <w:sz w:val="20"/>
                <w:szCs w:val="20"/>
                <w:u w:val="single"/>
                <w:lang w:val="en-GB"/>
              </w:rPr>
            </w:pPr>
          </w:p>
        </w:tc>
      </w:tr>
      <w:tr w:rsidR="00A86C7D" w14:paraId="70B65E86"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91767D" w14:textId="77777777" w:rsidR="00A86C7D" w:rsidRDefault="00A86C7D" w:rsidP="00A86C7D">
            <w:pPr>
              <w:jc w:val="both"/>
              <w:rPr>
                <w:rFonts w:eastAsiaTheme="minorEastAsia"/>
                <w:bCs/>
                <w:sz w:val="20"/>
                <w:szCs w:val="16"/>
                <w:lang w:eastAsia="zh-CN"/>
              </w:rPr>
            </w:pPr>
            <w:r>
              <w:rPr>
                <w:rFonts w:eastAsiaTheme="minorEastAsia"/>
                <w:bCs/>
                <w:sz w:val="20"/>
                <w:szCs w:val="16"/>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B8B3A" w14:textId="77777777" w:rsidR="00A86C7D" w:rsidRPr="00F6472E" w:rsidRDefault="00A86C7D" w:rsidP="00A86C7D">
            <w:pPr>
              <w:jc w:val="both"/>
              <w:rPr>
                <w:b/>
                <w:bCs/>
                <w:sz w:val="20"/>
                <w:szCs w:val="20"/>
                <w:lang w:val="en-GB"/>
              </w:rPr>
            </w:pPr>
            <w:r w:rsidRPr="00F6472E">
              <w:rPr>
                <w:b/>
                <w:bCs/>
                <w:sz w:val="20"/>
                <w:szCs w:val="20"/>
                <w:lang w:val="en-GB"/>
              </w:rPr>
              <w:t>Conclusion 2.G</w:t>
            </w:r>
          </w:p>
          <w:p w14:paraId="5399069D" w14:textId="77777777" w:rsidR="00A86C7D" w:rsidRPr="00F6472E" w:rsidRDefault="00A86C7D" w:rsidP="00511AE5">
            <w:pPr>
              <w:pStyle w:val="ListParagraph"/>
              <w:numPr>
                <w:ilvl w:val="0"/>
                <w:numId w:val="36"/>
              </w:numPr>
              <w:suppressAutoHyphens w:val="0"/>
              <w:jc w:val="both"/>
              <w:rPr>
                <w:rFonts w:eastAsia="Malgun Gothic"/>
                <w:bCs/>
                <w:sz w:val="20"/>
                <w:szCs w:val="16"/>
              </w:rPr>
            </w:pPr>
            <w:r>
              <w:rPr>
                <w:rFonts w:eastAsia="Malgun Gothic"/>
                <w:bCs/>
                <w:sz w:val="20"/>
                <w:szCs w:val="16"/>
              </w:rPr>
              <w:t xml:space="preserve">Table 3C, for SCI, yes, we have agreed to include DD basis 0, but we haven’t agreed to any re-mapping (similar to FD basis remapping). So, the bit width of the indicator should be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2LQ</m:t>
                      </m:r>
                    </m:e>
                  </m:func>
                </m:e>
              </m:d>
              <m:r>
                <w:rPr>
                  <w:rFonts w:ascii="Cambria Math" w:eastAsia="Malgun Gothic" w:hAnsi="Cambria Math"/>
                  <w:sz w:val="18"/>
                  <w:lang w:val="en-GB"/>
                </w:rPr>
                <m:t>.</m:t>
              </m:r>
            </m:oMath>
            <w:r>
              <w:rPr>
                <w:rFonts w:eastAsia="Malgun Gothic"/>
                <w:sz w:val="18"/>
                <w:lang w:val="en-GB"/>
              </w:rPr>
              <w:t xml:space="preserve"> We have the similar solution in Rel.17, where FD basis include FD basis 0 (there is no FD remapping unlike Rel.16) and SCI is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2LM</m:t>
                      </m:r>
                    </m:e>
                  </m:func>
                </m:e>
              </m:d>
            </m:oMath>
            <w:r>
              <w:rPr>
                <w:rFonts w:eastAsia="Malgun Gothic"/>
                <w:sz w:val="18"/>
                <w:lang w:val="en-GB"/>
              </w:rPr>
              <w:t xml:space="preserve"> bits.</w:t>
            </w:r>
          </w:p>
          <w:p w14:paraId="309F8702" w14:textId="77777777" w:rsidR="00A86C7D" w:rsidRDefault="00A86C7D" w:rsidP="00A86C7D">
            <w:pPr>
              <w:jc w:val="both"/>
              <w:rPr>
                <w:rFonts w:eastAsia="Malgun Gothic"/>
                <w:bCs/>
                <w:sz w:val="20"/>
                <w:szCs w:val="16"/>
              </w:rPr>
            </w:pPr>
            <w:r>
              <w:rPr>
                <w:rFonts w:eastAsia="Malgun Gothic"/>
                <w:bCs/>
                <w:sz w:val="20"/>
                <w:szCs w:val="16"/>
              </w:rPr>
              <w:t>[Mod: Added issue 2.6.4 for this]</w:t>
            </w:r>
          </w:p>
          <w:p w14:paraId="730B26A0" w14:textId="77777777" w:rsidR="00A86C7D" w:rsidRDefault="00A86C7D" w:rsidP="00A86C7D">
            <w:pPr>
              <w:jc w:val="both"/>
              <w:rPr>
                <w:rFonts w:eastAsia="Malgun Gothic"/>
                <w:bCs/>
                <w:sz w:val="20"/>
                <w:szCs w:val="16"/>
              </w:rPr>
            </w:pPr>
            <w:r>
              <w:rPr>
                <w:rFonts w:eastAsia="Malgun Gothic"/>
                <w:bCs/>
                <w:sz w:val="20"/>
                <w:szCs w:val="16"/>
              </w:rPr>
              <w:lastRenderedPageBreak/>
              <w:t xml:space="preserve">Re the HW comment on X=2 for N4=1, </w:t>
            </w:r>
          </w:p>
          <w:p w14:paraId="0DD5AC3C" w14:textId="77777777" w:rsidR="00A86C7D" w:rsidRDefault="00A86C7D" w:rsidP="00511AE5">
            <w:pPr>
              <w:pStyle w:val="ListParagraph"/>
              <w:numPr>
                <w:ilvl w:val="0"/>
                <w:numId w:val="44"/>
              </w:numPr>
              <w:suppressAutoHyphens w:val="0"/>
              <w:jc w:val="both"/>
              <w:rPr>
                <w:rFonts w:eastAsia="Malgun Gothic"/>
                <w:bCs/>
                <w:sz w:val="20"/>
                <w:szCs w:val="16"/>
              </w:rPr>
            </w:pPr>
            <w:r w:rsidRPr="00385E7A">
              <w:rPr>
                <w:rFonts w:eastAsia="Malgun Gothic"/>
                <w:bCs/>
                <w:sz w:val="20"/>
                <w:szCs w:val="16"/>
              </w:rPr>
              <w:t xml:space="preserve">we are not sure why X=2 can’t be supported for N4=1 and d&gt;=2, given that we support X=2 for N4=2 and X=2. </w:t>
            </w:r>
          </w:p>
          <w:p w14:paraId="593D20AF" w14:textId="77777777" w:rsidR="00A86C7D" w:rsidRDefault="00A86C7D" w:rsidP="00511AE5">
            <w:pPr>
              <w:pStyle w:val="ListParagraph"/>
              <w:numPr>
                <w:ilvl w:val="0"/>
                <w:numId w:val="44"/>
              </w:numPr>
              <w:suppressAutoHyphens w:val="0"/>
              <w:jc w:val="both"/>
              <w:rPr>
                <w:rFonts w:eastAsia="Malgun Gothic"/>
                <w:bCs/>
                <w:sz w:val="20"/>
                <w:szCs w:val="16"/>
              </w:rPr>
            </w:pPr>
            <w:r w:rsidRPr="00385E7A">
              <w:rPr>
                <w:rFonts w:eastAsia="Malgun Gothic"/>
                <w:bCs/>
                <w:sz w:val="20"/>
                <w:szCs w:val="16"/>
              </w:rPr>
              <w:t xml:space="preserve">Besides, </w:t>
            </w:r>
            <w:r>
              <w:rPr>
                <w:rFonts w:eastAsia="Malgun Gothic"/>
                <w:bCs/>
                <w:sz w:val="20"/>
                <w:szCs w:val="16"/>
              </w:rPr>
              <w:t xml:space="preserve">in our understanding, </w:t>
            </w:r>
            <w:r w:rsidRPr="00385E7A">
              <w:rPr>
                <w:rFonts w:eastAsia="Malgun Gothic"/>
                <w:bCs/>
                <w:sz w:val="20"/>
                <w:szCs w:val="16"/>
              </w:rPr>
              <w:t>the X=2 issue for N4=1 has not been discussed.</w:t>
            </w:r>
            <w:r>
              <w:rPr>
                <w:rFonts w:eastAsia="Malgun Gothic"/>
                <w:bCs/>
                <w:sz w:val="20"/>
                <w:szCs w:val="16"/>
              </w:rPr>
              <w:t xml:space="preserve"> The previous agreement mainly focused DD compression case (since there were alts based on DD unit which applies only to N4&gt;1).</w:t>
            </w:r>
          </w:p>
          <w:p w14:paraId="191BBDD5" w14:textId="77777777" w:rsidR="00A86C7D" w:rsidRPr="00385E7A" w:rsidRDefault="00A86C7D" w:rsidP="00511AE5">
            <w:pPr>
              <w:pStyle w:val="ListParagraph"/>
              <w:numPr>
                <w:ilvl w:val="0"/>
                <w:numId w:val="44"/>
              </w:numPr>
              <w:suppressAutoHyphens w:val="0"/>
              <w:jc w:val="both"/>
              <w:rPr>
                <w:rFonts w:eastAsia="Malgun Gothic"/>
                <w:bCs/>
                <w:sz w:val="20"/>
                <w:szCs w:val="16"/>
              </w:rPr>
            </w:pPr>
            <w:r>
              <w:rPr>
                <w:rFonts w:eastAsia="Malgun Gothic"/>
                <w:bCs/>
                <w:sz w:val="20"/>
                <w:szCs w:val="16"/>
              </w:rPr>
              <w:t xml:space="preserve">Finally, we only X=1 is supported for N4=1, then why we need to support d&gt;1 (DD unit) for N4=1. In particular, when </w:t>
            </w:r>
            <m:oMath>
              <m:r>
                <w:rPr>
                  <w:rFonts w:ascii="Cambria Math" w:eastAsia="Malgun Gothic" w:hAnsi="Cambria Math"/>
                  <w:sz w:val="20"/>
                  <w:szCs w:val="16"/>
                </w:rPr>
                <m:t>l=</m:t>
              </m:r>
              <m:sSub>
                <m:sSubPr>
                  <m:ctrlPr>
                    <w:rPr>
                      <w:rFonts w:ascii="Cambria Math" w:eastAsia="Malgun Gothic" w:hAnsi="Cambria Math"/>
                      <w:bCs/>
                      <w:i/>
                      <w:sz w:val="20"/>
                      <w:szCs w:val="16"/>
                    </w:rPr>
                  </m:ctrlPr>
                </m:sSubPr>
                <m:e>
                  <m:r>
                    <w:rPr>
                      <w:rFonts w:ascii="Cambria Math" w:eastAsia="Malgun Gothic" w:hAnsi="Cambria Math"/>
                      <w:sz w:val="20"/>
                      <w:szCs w:val="16"/>
                    </w:rPr>
                    <m:t>n</m:t>
                  </m:r>
                </m:e>
                <m:sub>
                  <m:r>
                    <w:rPr>
                      <w:rFonts w:ascii="Cambria Math" w:eastAsia="Malgun Gothic" w:hAnsi="Cambria Math"/>
                      <w:sz w:val="20"/>
                      <w:szCs w:val="16"/>
                    </w:rPr>
                    <m:t>csi,ref</m:t>
                  </m:r>
                </m:sub>
              </m:sSub>
            </m:oMath>
            <w:r>
              <w:rPr>
                <w:rFonts w:eastAsia="Malgun Gothic"/>
                <w:bCs/>
                <w:sz w:val="20"/>
                <w:szCs w:val="16"/>
              </w:rPr>
              <w:t xml:space="preserve"> (legacy CSI ref resource), then X=1 will correspond to legacy slot, implying we may not to perform UE-side prediction, and perhaps, we can simply use legacy codebooks. </w:t>
            </w:r>
          </w:p>
          <w:p w14:paraId="584E4934" w14:textId="77777777" w:rsidR="00A86C7D" w:rsidRDefault="00A86C7D" w:rsidP="00A86C7D">
            <w:pPr>
              <w:jc w:val="both"/>
              <w:rPr>
                <w:b/>
                <w:bCs/>
                <w:color w:val="3333FF"/>
                <w:sz w:val="20"/>
                <w:szCs w:val="20"/>
                <w:lang w:val="en-GB"/>
              </w:rPr>
            </w:pPr>
            <w:r>
              <w:rPr>
                <w:b/>
                <w:bCs/>
                <w:color w:val="3333FF"/>
                <w:sz w:val="20"/>
                <w:szCs w:val="20"/>
                <w:lang w:val="en-GB"/>
              </w:rPr>
              <w:t>[Mod: This is a new proposal. Based on the current agreement, since the support for X=2 requires N4&gt;1 (the second W2 and slot reference), it implies that X=2 is not supported for N4=1. The condition you propose is new.</w:t>
            </w:r>
          </w:p>
          <w:p w14:paraId="4E5B2BE7" w14:textId="77777777" w:rsidR="00A86C7D" w:rsidRDefault="00A86C7D" w:rsidP="00A86C7D">
            <w:pPr>
              <w:jc w:val="both"/>
              <w:rPr>
                <w:b/>
                <w:bCs/>
                <w:color w:val="3333FF"/>
                <w:sz w:val="20"/>
                <w:szCs w:val="20"/>
                <w:lang w:val="en-GB"/>
              </w:rPr>
            </w:pPr>
            <w:r>
              <w:rPr>
                <w:b/>
                <w:bCs/>
                <w:color w:val="3333FF"/>
                <w:sz w:val="20"/>
                <w:szCs w:val="20"/>
                <w:lang w:val="en-GB"/>
              </w:rPr>
              <w:t>Added issue 2.6.5 for this]</w:t>
            </w:r>
          </w:p>
          <w:p w14:paraId="1AB018DC" w14:textId="77777777" w:rsidR="00A86C7D" w:rsidRPr="00C959AB" w:rsidRDefault="00A86C7D" w:rsidP="00A86C7D">
            <w:pPr>
              <w:jc w:val="both"/>
              <w:rPr>
                <w:b/>
                <w:bCs/>
                <w:color w:val="3333FF"/>
                <w:sz w:val="20"/>
                <w:szCs w:val="20"/>
                <w:lang w:val="en-GB"/>
              </w:rPr>
            </w:pPr>
          </w:p>
        </w:tc>
      </w:tr>
      <w:tr w:rsidR="009C4C62" w14:paraId="36D1B86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200E58" w14:textId="2CB32F03" w:rsidR="009C4C62" w:rsidRDefault="009C4C62" w:rsidP="009C4C62">
            <w:pPr>
              <w:jc w:val="both"/>
              <w:rPr>
                <w:rFonts w:eastAsiaTheme="minorEastAsia"/>
                <w:bCs/>
                <w:sz w:val="20"/>
                <w:szCs w:val="16"/>
                <w:lang w:eastAsia="zh-CN"/>
              </w:rPr>
            </w:pPr>
            <w:r>
              <w:rPr>
                <w:rFonts w:eastAsiaTheme="minorEastAsia"/>
                <w:bCs/>
                <w:sz w:val="20"/>
                <w:szCs w:val="16"/>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1F4088" w14:textId="77777777" w:rsidR="009C4C62" w:rsidRDefault="009C4C62" w:rsidP="009C4C62">
            <w:pPr>
              <w:jc w:val="both"/>
              <w:rPr>
                <w:sz w:val="20"/>
                <w:szCs w:val="20"/>
                <w:lang w:val="en-GB"/>
              </w:rPr>
            </w:pPr>
            <w:r>
              <w:rPr>
                <w:rFonts w:ascii="Times" w:eastAsia="Batang" w:hAnsi="Times" w:cs="Times"/>
                <w:b/>
                <w:sz w:val="20"/>
                <w:szCs w:val="20"/>
                <w:u w:val="single"/>
                <w:lang w:val="en-GB" w:eastAsia="en-US"/>
              </w:rPr>
              <w:t xml:space="preserve">Proposal 2.F.3: </w:t>
            </w:r>
            <w:r w:rsidRPr="00635942">
              <w:rPr>
                <w:sz w:val="20"/>
                <w:szCs w:val="20"/>
                <w:lang w:val="en-GB"/>
              </w:rPr>
              <w:t>Thank you for the clarification @FL.</w:t>
            </w:r>
            <w:r>
              <w:rPr>
                <w:sz w:val="20"/>
                <w:szCs w:val="20"/>
                <w:lang w:val="en-GB"/>
              </w:rPr>
              <w:t xml:space="preserve"> In that case prefer to explicitly capture the possible impact to active CSI-RS resources/ports in the proposal, similar to how its captured for CJT, </w:t>
            </w:r>
            <w:proofErr w:type="gramStart"/>
            <w:r>
              <w:rPr>
                <w:sz w:val="20"/>
                <w:szCs w:val="20"/>
                <w:lang w:val="en-GB"/>
              </w:rPr>
              <w:t>i.e.,:</w:t>
            </w:r>
            <w:proofErr w:type="gramEnd"/>
          </w:p>
          <w:p w14:paraId="56FB9552" w14:textId="77777777" w:rsidR="009C4C62" w:rsidRDefault="009C4C62" w:rsidP="009C4C62">
            <w:pPr>
              <w:jc w:val="both"/>
              <w:rPr>
                <w:sz w:val="20"/>
                <w:szCs w:val="20"/>
                <w:lang w:val="en-GB"/>
              </w:rPr>
            </w:pPr>
          </w:p>
          <w:p w14:paraId="0C9C44A2" w14:textId="77777777" w:rsidR="009C4C62" w:rsidRDefault="009C4C62" w:rsidP="009C4C62">
            <w:pPr>
              <w:rPr>
                <w:rFonts w:ascii="Times" w:eastAsia="Batang" w:hAnsi="Times"/>
                <w:sz w:val="20"/>
                <w:szCs w:val="20"/>
                <w:lang w:val="en-GB" w:eastAsia="en-US"/>
              </w:rPr>
            </w:pPr>
            <w:r>
              <w:rPr>
                <w:rFonts w:ascii="Times" w:eastAsia="Batang" w:hAnsi="Times" w:cs="Times"/>
                <w:b/>
                <w:sz w:val="20"/>
                <w:szCs w:val="20"/>
                <w:u w:val="single"/>
                <w:lang w:val="en-GB" w:eastAsia="en-US"/>
              </w:rPr>
              <w:t>Proposal 2.F.3</w:t>
            </w:r>
            <w:r>
              <w:rPr>
                <w:rFonts w:ascii="Times" w:eastAsia="Batang" w:hAnsi="Times" w:cs="Times"/>
                <w:sz w:val="20"/>
                <w:szCs w:val="20"/>
                <w:lang w:val="en-GB" w:eastAsia="en-US"/>
              </w:rPr>
              <w:t>: For the Type-II codebook refinement for high/medium velocities</w:t>
            </w:r>
            <w:r>
              <w:rPr>
                <w:rFonts w:ascii="Times" w:eastAsia="Batang" w:hAnsi="Times"/>
                <w:sz w:val="20"/>
                <w:szCs w:val="20"/>
                <w:lang w:val="en-GB" w:eastAsia="en-US"/>
              </w:rPr>
              <w:t>, regarding the required number and/or occupation time of CPU</w:t>
            </w:r>
            <w:r w:rsidRPr="00635942">
              <w:rPr>
                <w:rFonts w:ascii="Times" w:eastAsia="Batang" w:hAnsi="Times"/>
                <w:color w:val="FF0000"/>
                <w:sz w:val="20"/>
                <w:szCs w:val="20"/>
                <w:lang w:val="en-GB" w:eastAsia="en-US"/>
              </w:rPr>
              <w:t xml:space="preserve">, </w:t>
            </w:r>
            <w:r w:rsidRPr="00635942">
              <w:rPr>
                <w:rFonts w:ascii="Times" w:eastAsia="Batang" w:hAnsi="Times"/>
                <w:strike/>
                <w:color w:val="FF0000"/>
                <w:sz w:val="20"/>
                <w:szCs w:val="20"/>
                <w:lang w:val="en-GB" w:eastAsia="en-US"/>
              </w:rPr>
              <w:t>and</w:t>
            </w:r>
            <w:r>
              <w:rPr>
                <w:rFonts w:ascii="Times" w:eastAsia="Batang" w:hAnsi="Times"/>
                <w:sz w:val="20"/>
                <w:szCs w:val="20"/>
                <w:lang w:val="en-GB" w:eastAsia="en-US"/>
              </w:rPr>
              <w:t xml:space="preserve"> the values of Z/Z’, </w:t>
            </w:r>
            <w:r w:rsidRPr="00635942">
              <w:rPr>
                <w:rFonts w:ascii="Times" w:eastAsia="Batang" w:hAnsi="Times"/>
                <w:color w:val="FF0000"/>
                <w:sz w:val="20"/>
                <w:szCs w:val="20"/>
                <w:lang w:val="en-GB" w:eastAsia="en-US"/>
              </w:rPr>
              <w:t>and total number active</w:t>
            </w:r>
            <w:r>
              <w:rPr>
                <w:rFonts w:ascii="Times" w:eastAsia="Batang" w:hAnsi="Times"/>
                <w:color w:val="FF0000"/>
                <w:sz w:val="20"/>
                <w:szCs w:val="20"/>
                <w:lang w:val="en-GB" w:eastAsia="en-US"/>
              </w:rPr>
              <w:t>/simultaneous</w:t>
            </w:r>
            <w:r w:rsidRPr="00635942">
              <w:rPr>
                <w:rFonts w:ascii="Times" w:eastAsia="Batang" w:hAnsi="Times"/>
                <w:color w:val="FF0000"/>
                <w:sz w:val="20"/>
                <w:szCs w:val="20"/>
                <w:lang w:val="en-GB" w:eastAsia="en-US"/>
              </w:rPr>
              <w:t xml:space="preserve"> CSI-RS resource/ports</w:t>
            </w:r>
            <w:r>
              <w:rPr>
                <w:rFonts w:ascii="Times" w:eastAsia="Batang" w:hAnsi="Times"/>
                <w:sz w:val="20"/>
                <w:szCs w:val="20"/>
                <w:lang w:val="en-GB" w:eastAsia="en-US"/>
              </w:rPr>
              <w:t xml:space="preserve">, decide, in RAN1#113, </w:t>
            </w:r>
            <w:r w:rsidRPr="00C959AB">
              <w:rPr>
                <w:rFonts w:ascii="Times" w:eastAsia="Batang" w:hAnsi="Times"/>
                <w:i/>
                <w:sz w:val="20"/>
                <w:szCs w:val="20"/>
                <w:lang w:val="en-GB" w:eastAsia="en-US"/>
              </w:rPr>
              <w:t>at least</w:t>
            </w:r>
            <w:r>
              <w:rPr>
                <w:rFonts w:ascii="Times" w:eastAsia="Batang" w:hAnsi="Times"/>
                <w:sz w:val="20"/>
                <w:szCs w:val="20"/>
                <w:lang w:val="en-GB" w:eastAsia="en-US"/>
              </w:rPr>
              <w:t xml:space="preserve"> based on the following factors: </w:t>
            </w:r>
          </w:p>
          <w:p w14:paraId="6201A629" w14:textId="77777777" w:rsidR="009C4C62" w:rsidRDefault="009C4C62" w:rsidP="00511AE5">
            <w:pPr>
              <w:pStyle w:val="ListParagraph"/>
              <w:numPr>
                <w:ilvl w:val="0"/>
                <w:numId w:val="25"/>
              </w:numPr>
              <w:snapToGrid w:val="0"/>
              <w:spacing w:after="0" w:line="240" w:lineRule="auto"/>
              <w:rPr>
                <w:rFonts w:ascii="Times" w:eastAsia="Batang" w:hAnsi="Times"/>
                <w:sz w:val="20"/>
                <w:szCs w:val="20"/>
                <w:lang w:val="en-GB"/>
              </w:rPr>
            </w:pPr>
            <w:r>
              <w:rPr>
                <w:rFonts w:ascii="Times" w:eastAsia="Batang" w:hAnsi="Times"/>
                <w:sz w:val="20"/>
                <w:szCs w:val="20"/>
                <w:lang w:val="en-GB"/>
              </w:rPr>
              <w:t xml:space="preserve">The </w:t>
            </w:r>
            <w:r w:rsidRPr="005B018C">
              <w:rPr>
                <w:rFonts w:ascii="Times" w:eastAsia="Batang" w:hAnsi="Times"/>
                <w:color w:val="000000" w:themeColor="text1"/>
                <w:sz w:val="20"/>
                <w:szCs w:val="20"/>
                <w:lang w:val="en-GB"/>
              </w:rPr>
              <w:t xml:space="preserve">measurement of </w:t>
            </w:r>
            <w:r w:rsidRPr="005B018C">
              <w:rPr>
                <w:rFonts w:ascii="Times" w:eastAsia="Batang" w:hAnsi="Times"/>
                <w:i/>
                <w:color w:val="000000" w:themeColor="text1"/>
                <w:sz w:val="20"/>
                <w:szCs w:val="20"/>
                <w:lang w:val="en-GB"/>
              </w:rPr>
              <w:t>K</w:t>
            </w:r>
            <w:r w:rsidRPr="005B018C">
              <w:rPr>
                <w:rFonts w:ascii="Times" w:eastAsia="Batang" w:hAnsi="Times"/>
                <w:color w:val="000000" w:themeColor="text1"/>
                <w:sz w:val="20"/>
                <w:szCs w:val="20"/>
                <w:lang w:val="en-GB"/>
              </w:rPr>
              <w:t>&gt;1 CSI-RS resources for Type-II CSI required to perform UE-side prediction, UE-side prediction based on multiple CSI-RS occasions before CSI triggering, and</w:t>
            </w:r>
            <w:r>
              <w:rPr>
                <w:rFonts w:ascii="Times" w:eastAsia="Batang" w:hAnsi="Times"/>
                <w:sz w:val="20"/>
                <w:szCs w:val="20"/>
                <w:lang w:val="en-GB"/>
              </w:rPr>
              <w:t>, when the configured N</w:t>
            </w:r>
            <w:r>
              <w:rPr>
                <w:rFonts w:ascii="Times" w:eastAsia="Batang" w:hAnsi="Times"/>
                <w:sz w:val="20"/>
                <w:szCs w:val="20"/>
                <w:vertAlign w:val="subscript"/>
                <w:lang w:val="en-GB"/>
              </w:rPr>
              <w:t>4</w:t>
            </w:r>
            <w:r>
              <w:rPr>
                <w:rFonts w:ascii="Times" w:eastAsia="Batang" w:hAnsi="Times"/>
                <w:sz w:val="20"/>
                <w:szCs w:val="20"/>
                <w:lang w:val="en-GB"/>
              </w:rPr>
              <w:t xml:space="preserve"> value is &gt;1, DD compression </w:t>
            </w:r>
          </w:p>
          <w:p w14:paraId="74504C48" w14:textId="5582B69E" w:rsidR="009C4C62" w:rsidRDefault="009C4C62" w:rsidP="009C4C62">
            <w:pPr>
              <w:jc w:val="both"/>
              <w:rPr>
                <w:sz w:val="20"/>
                <w:szCs w:val="20"/>
                <w:lang w:val="en-GB"/>
              </w:rPr>
            </w:pPr>
            <w:r>
              <w:rPr>
                <w:sz w:val="20"/>
                <w:szCs w:val="20"/>
                <w:lang w:val="en-GB"/>
              </w:rPr>
              <w:t>[Mod: OK]</w:t>
            </w:r>
          </w:p>
          <w:p w14:paraId="37D30E20" w14:textId="77777777" w:rsidR="009C4C62" w:rsidRPr="00F6472E" w:rsidRDefault="009C4C62" w:rsidP="009C4C62">
            <w:pPr>
              <w:jc w:val="both"/>
              <w:rPr>
                <w:b/>
                <w:bCs/>
                <w:sz w:val="20"/>
                <w:szCs w:val="20"/>
                <w:lang w:val="en-GB"/>
              </w:rPr>
            </w:pPr>
          </w:p>
        </w:tc>
      </w:tr>
      <w:tr w:rsidR="009C4C62" w14:paraId="10BFAAB0"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553A23" w14:textId="4D640FB2" w:rsidR="009C4C62" w:rsidRDefault="009C4C62" w:rsidP="009C4C62">
            <w:pPr>
              <w:jc w:val="both"/>
              <w:rPr>
                <w:rFonts w:eastAsiaTheme="minorEastAsia"/>
                <w:bCs/>
                <w:sz w:val="20"/>
                <w:szCs w:val="16"/>
                <w:lang w:eastAsia="zh-CN"/>
              </w:rPr>
            </w:pPr>
            <w:r>
              <w:rPr>
                <w:rFonts w:eastAsiaTheme="minorEastAsia"/>
                <w:bCs/>
                <w:sz w:val="20"/>
                <w:szCs w:val="16"/>
                <w:lang w:eastAsia="zh-CN"/>
              </w:rPr>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A40325" w14:textId="4DE6CEFC" w:rsidR="009C4C62" w:rsidRDefault="009C4C62" w:rsidP="009C4C62">
            <w:pPr>
              <w:jc w:val="both"/>
              <w:rPr>
                <w:b/>
                <w:bCs/>
                <w:color w:val="3333FF"/>
                <w:sz w:val="20"/>
                <w:szCs w:val="20"/>
                <w:lang w:val="en-GB"/>
              </w:rPr>
            </w:pPr>
            <w:r w:rsidRPr="003C6498">
              <w:rPr>
                <w:b/>
                <w:bCs/>
                <w:color w:val="3333FF"/>
                <w:sz w:val="20"/>
                <w:szCs w:val="20"/>
                <w:lang w:val="en-GB"/>
              </w:rPr>
              <w:t>Moved the following to email endorsement 5: 2.E, 2.F.1/2</w:t>
            </w:r>
            <w:r w:rsidR="00DA4F8E">
              <w:rPr>
                <w:b/>
                <w:bCs/>
                <w:color w:val="3333FF"/>
                <w:sz w:val="20"/>
                <w:szCs w:val="20"/>
                <w:lang w:val="en-GB"/>
              </w:rPr>
              <w:t>/3</w:t>
            </w:r>
          </w:p>
          <w:p w14:paraId="66195F48" w14:textId="77777777" w:rsidR="009C4C62" w:rsidRDefault="009C4C62" w:rsidP="009C4C62">
            <w:pPr>
              <w:jc w:val="both"/>
              <w:rPr>
                <w:b/>
                <w:bCs/>
                <w:color w:val="3333FF"/>
                <w:sz w:val="20"/>
                <w:szCs w:val="20"/>
                <w:lang w:val="en-GB"/>
              </w:rPr>
            </w:pPr>
          </w:p>
          <w:p w14:paraId="766939E0" w14:textId="77777777" w:rsidR="009C4C62" w:rsidRPr="003C6498" w:rsidRDefault="009C4C62" w:rsidP="009C4C62">
            <w:pPr>
              <w:jc w:val="both"/>
              <w:rPr>
                <w:b/>
                <w:bCs/>
                <w:color w:val="3333FF"/>
                <w:sz w:val="20"/>
                <w:szCs w:val="20"/>
                <w:lang w:val="en-GB"/>
              </w:rPr>
            </w:pPr>
            <w:r>
              <w:rPr>
                <w:b/>
                <w:bCs/>
                <w:color w:val="3333FF"/>
                <w:sz w:val="20"/>
                <w:szCs w:val="20"/>
                <w:lang w:val="en-GB"/>
              </w:rPr>
              <w:t>Added issues 2.6.4, 2.6.5</w:t>
            </w:r>
          </w:p>
          <w:p w14:paraId="3DDE35B8" w14:textId="77777777" w:rsidR="009C4C62" w:rsidRPr="00F6472E" w:rsidRDefault="009C4C62" w:rsidP="009C4C62">
            <w:pPr>
              <w:jc w:val="both"/>
              <w:rPr>
                <w:b/>
                <w:bCs/>
                <w:sz w:val="20"/>
                <w:szCs w:val="20"/>
                <w:lang w:val="en-GB"/>
              </w:rPr>
            </w:pPr>
          </w:p>
        </w:tc>
      </w:tr>
      <w:tr w:rsidR="005E30B8" w14:paraId="6E4F9A6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6C6A08" w14:textId="65E3A827" w:rsidR="005E30B8" w:rsidRDefault="005E30B8" w:rsidP="009C4C62">
            <w:pPr>
              <w:jc w:val="both"/>
              <w:rPr>
                <w:rFonts w:eastAsiaTheme="minorEastAsia"/>
                <w:bCs/>
                <w:sz w:val="20"/>
                <w:szCs w:val="16"/>
                <w:lang w:eastAsia="zh-CN"/>
              </w:rPr>
            </w:pPr>
            <w:r>
              <w:rPr>
                <w:rFonts w:eastAsiaTheme="minorEastAsia"/>
                <w:bCs/>
                <w:sz w:val="20"/>
                <w:szCs w:val="16"/>
                <w:lang w:eastAsia="zh-CN"/>
              </w:rPr>
              <w:t xml:space="preserve">Lenovo/ </w:t>
            </w:r>
            <w:proofErr w:type="spellStart"/>
            <w:r>
              <w:rPr>
                <w:rFonts w:eastAsiaTheme="minorEastAsia"/>
                <w:bCs/>
                <w:sz w:val="20"/>
                <w:szCs w:val="16"/>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8E51C"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2.6.4:</w:t>
            </w:r>
          </w:p>
          <w:p w14:paraId="43F1DA61" w14:textId="77777777" w:rsidR="005E30B8" w:rsidRPr="005E30B8" w:rsidRDefault="005E30B8" w:rsidP="009C4C62">
            <w:pPr>
              <w:jc w:val="both"/>
              <w:rPr>
                <w:sz w:val="20"/>
                <w:szCs w:val="20"/>
                <w:lang w:val="en-GB"/>
              </w:rPr>
            </w:pPr>
            <w:r w:rsidRPr="005E30B8">
              <w:rPr>
                <w:sz w:val="20"/>
                <w:szCs w:val="20"/>
                <w:lang w:val="en-GB"/>
              </w:rPr>
              <w:t>We do not support DD basis index remapping.</w:t>
            </w:r>
          </w:p>
          <w:p w14:paraId="13C9D813" w14:textId="77777777" w:rsidR="005E30B8" w:rsidRPr="005E30B8" w:rsidRDefault="005E30B8" w:rsidP="009C4C62">
            <w:pPr>
              <w:jc w:val="both"/>
              <w:rPr>
                <w:b/>
                <w:bCs/>
                <w:sz w:val="20"/>
                <w:szCs w:val="20"/>
                <w:lang w:val="en-GB"/>
              </w:rPr>
            </w:pPr>
          </w:p>
          <w:p w14:paraId="36EE5DFE" w14:textId="77777777" w:rsidR="005E30B8" w:rsidRPr="005E30B8" w:rsidRDefault="005E30B8" w:rsidP="009C4C62">
            <w:pPr>
              <w:jc w:val="both"/>
              <w:rPr>
                <w:b/>
                <w:bCs/>
                <w:sz w:val="20"/>
                <w:szCs w:val="20"/>
                <w:u w:val="single"/>
                <w:lang w:val="en-GB"/>
              </w:rPr>
            </w:pPr>
            <w:r w:rsidRPr="005E30B8">
              <w:rPr>
                <w:b/>
                <w:bCs/>
                <w:sz w:val="20"/>
                <w:szCs w:val="20"/>
                <w:u w:val="single"/>
                <w:lang w:val="en-GB"/>
              </w:rPr>
              <w:t>Question 2.6.5:</w:t>
            </w:r>
          </w:p>
          <w:p w14:paraId="04603367" w14:textId="77777777" w:rsidR="005E30B8" w:rsidRPr="00837EA9" w:rsidRDefault="005E30B8" w:rsidP="009C4C62">
            <w:pPr>
              <w:jc w:val="both"/>
              <w:rPr>
                <w:b/>
                <w:bCs/>
                <w:sz w:val="20"/>
                <w:szCs w:val="20"/>
                <w:lang w:val="en-GB"/>
              </w:rPr>
            </w:pPr>
            <w:r w:rsidRPr="00837EA9">
              <w:rPr>
                <w:b/>
                <w:bCs/>
                <w:sz w:val="20"/>
                <w:szCs w:val="20"/>
                <w:lang w:val="en-GB"/>
              </w:rPr>
              <w:t>Our preference is to restrict X=1 for N</w:t>
            </w:r>
            <w:r w:rsidRPr="00837EA9">
              <w:rPr>
                <w:b/>
                <w:bCs/>
                <w:sz w:val="20"/>
                <w:szCs w:val="20"/>
                <w:vertAlign w:val="subscript"/>
                <w:lang w:val="en-GB"/>
              </w:rPr>
              <w:t>4</w:t>
            </w:r>
            <w:r w:rsidRPr="00837EA9">
              <w:rPr>
                <w:b/>
                <w:bCs/>
                <w:sz w:val="20"/>
                <w:szCs w:val="20"/>
                <w:lang w:val="en-GB"/>
              </w:rPr>
              <w:t>=1, but not restrict to d=1 for N</w:t>
            </w:r>
            <w:r w:rsidRPr="00837EA9">
              <w:rPr>
                <w:b/>
                <w:bCs/>
                <w:sz w:val="20"/>
                <w:szCs w:val="20"/>
                <w:vertAlign w:val="subscript"/>
                <w:lang w:val="en-GB"/>
              </w:rPr>
              <w:t>4</w:t>
            </w:r>
            <w:r w:rsidRPr="00837EA9">
              <w:rPr>
                <w:b/>
                <w:bCs/>
                <w:sz w:val="20"/>
                <w:szCs w:val="20"/>
                <w:lang w:val="en-GB"/>
              </w:rPr>
              <w:t xml:space="preserve">=1. </w:t>
            </w:r>
          </w:p>
          <w:p w14:paraId="64FE1547" w14:textId="3D65BD55" w:rsidR="005E30B8" w:rsidRDefault="00837EA9" w:rsidP="009C4C62">
            <w:pPr>
              <w:jc w:val="both"/>
              <w:rPr>
                <w:sz w:val="20"/>
                <w:szCs w:val="20"/>
                <w:lang w:val="en-GB"/>
              </w:rPr>
            </w:pPr>
            <w:r>
              <w:rPr>
                <w:sz w:val="20"/>
                <w:szCs w:val="20"/>
                <w:lang w:val="en-GB"/>
              </w:rPr>
              <w:t xml:space="preserve">- </w:t>
            </w:r>
            <w:r w:rsidR="005E30B8">
              <w:rPr>
                <w:sz w:val="20"/>
                <w:szCs w:val="20"/>
                <w:lang w:val="en-GB"/>
              </w:rPr>
              <w:t>For N</w:t>
            </w:r>
            <w:r w:rsidR="005E30B8" w:rsidRPr="005E30B8">
              <w:rPr>
                <w:sz w:val="20"/>
                <w:szCs w:val="20"/>
                <w:vertAlign w:val="subscript"/>
                <w:lang w:val="en-GB"/>
              </w:rPr>
              <w:t>4</w:t>
            </w:r>
            <w:r w:rsidR="005E30B8">
              <w:rPr>
                <w:sz w:val="20"/>
                <w:szCs w:val="20"/>
                <w:lang w:val="en-GB"/>
              </w:rPr>
              <w:t xml:space="preserve">=1, the same </w:t>
            </w:r>
            <w:r w:rsidR="005E30B8" w:rsidRPr="005E30B8">
              <w:rPr>
                <w:sz w:val="20"/>
                <w:szCs w:val="20"/>
                <w:lang w:val="en-GB"/>
              </w:rPr>
              <w:t>W</w:t>
            </w:r>
            <w:r w:rsidR="005E30B8" w:rsidRPr="005E30B8">
              <w:rPr>
                <w:sz w:val="20"/>
                <w:szCs w:val="20"/>
                <w:vertAlign w:val="subscript"/>
                <w:lang w:val="en-GB"/>
              </w:rPr>
              <w:t>2</w:t>
            </w:r>
            <w:r w:rsidR="005E30B8" w:rsidRPr="005E30B8">
              <w:rPr>
                <w:sz w:val="20"/>
                <w:szCs w:val="20"/>
                <w:lang w:val="en-GB"/>
              </w:rPr>
              <w:t xml:space="preserve"> matrix is applied for the entire W</w:t>
            </w:r>
            <w:r w:rsidR="005E30B8" w:rsidRPr="005E30B8">
              <w:rPr>
                <w:sz w:val="20"/>
                <w:szCs w:val="20"/>
                <w:vertAlign w:val="subscript"/>
                <w:lang w:val="en-GB"/>
              </w:rPr>
              <w:t>CSI</w:t>
            </w:r>
            <w:r w:rsidR="005E30B8" w:rsidRPr="005E30B8">
              <w:rPr>
                <w:sz w:val="20"/>
                <w:szCs w:val="20"/>
                <w:lang w:val="en-GB"/>
              </w:rPr>
              <w:t xml:space="preserve"> window,</w:t>
            </w:r>
            <w:r w:rsidR="005E30B8">
              <w:rPr>
                <w:sz w:val="20"/>
                <w:szCs w:val="20"/>
                <w:lang w:val="en-GB"/>
              </w:rPr>
              <w:t xml:space="preserve"> and hence the </w:t>
            </w:r>
            <w:r w:rsidR="005E30B8" w:rsidRPr="005E30B8">
              <w:rPr>
                <w:sz w:val="20"/>
                <w:szCs w:val="20"/>
                <w:lang w:val="en-GB"/>
              </w:rPr>
              <w:t xml:space="preserve">CQI </w:t>
            </w:r>
            <w:r w:rsidR="005E30B8">
              <w:rPr>
                <w:sz w:val="20"/>
                <w:szCs w:val="20"/>
                <w:lang w:val="en-GB"/>
              </w:rPr>
              <w:t>should be based on the same precoding matrix, with the CQI based on W</w:t>
            </w:r>
            <w:r w:rsidR="005E30B8" w:rsidRPr="005E30B8">
              <w:rPr>
                <w:sz w:val="20"/>
                <w:szCs w:val="20"/>
                <w:vertAlign w:val="subscript"/>
                <w:lang w:val="en-GB"/>
              </w:rPr>
              <w:t>CSI</w:t>
            </w:r>
            <w:r w:rsidR="005E30B8">
              <w:rPr>
                <w:sz w:val="20"/>
                <w:szCs w:val="20"/>
                <w:lang w:val="en-GB"/>
              </w:rPr>
              <w:t xml:space="preserve"> window</w:t>
            </w:r>
            <w:r>
              <w:rPr>
                <w:sz w:val="20"/>
                <w:szCs w:val="20"/>
                <w:lang w:val="en-GB"/>
              </w:rPr>
              <w:t>.</w:t>
            </w:r>
          </w:p>
          <w:p w14:paraId="7746ED77" w14:textId="71AE7009" w:rsidR="00837EA9" w:rsidRDefault="00837EA9" w:rsidP="009C4C62">
            <w:pPr>
              <w:jc w:val="both"/>
              <w:rPr>
                <w:sz w:val="20"/>
                <w:szCs w:val="20"/>
                <w:lang w:val="en-GB"/>
              </w:rPr>
            </w:pPr>
            <w:r>
              <w:rPr>
                <w:sz w:val="20"/>
                <w:szCs w:val="20"/>
                <w:lang w:val="en-GB"/>
              </w:rPr>
              <w:t>- Since “CQI shall be calculated conditioned on the reported PMI, …”, it is reasonable to condition X=2 on N</w:t>
            </w:r>
            <w:r w:rsidRPr="00837EA9">
              <w:rPr>
                <w:sz w:val="20"/>
                <w:szCs w:val="20"/>
                <w:vertAlign w:val="subscript"/>
                <w:lang w:val="en-GB"/>
              </w:rPr>
              <w:t>4</w:t>
            </w:r>
            <w:r>
              <w:rPr>
                <w:sz w:val="20"/>
                <w:szCs w:val="20"/>
                <w:lang w:val="en-GB"/>
              </w:rPr>
              <w:t xml:space="preserve">=2 </w:t>
            </w:r>
          </w:p>
          <w:p w14:paraId="33A7663E" w14:textId="77777777" w:rsidR="00837EA9" w:rsidRDefault="00837EA9" w:rsidP="009C4C62">
            <w:pPr>
              <w:jc w:val="both"/>
              <w:rPr>
                <w:sz w:val="20"/>
                <w:szCs w:val="20"/>
                <w:lang w:val="en-GB"/>
              </w:rPr>
            </w:pPr>
          </w:p>
          <w:p w14:paraId="0A2CA8AD" w14:textId="6F7134A8" w:rsidR="005E30B8" w:rsidRPr="005E30B8" w:rsidRDefault="005E30B8" w:rsidP="009C4C62">
            <w:pPr>
              <w:jc w:val="both"/>
              <w:rPr>
                <w:color w:val="3333FF"/>
                <w:sz w:val="20"/>
                <w:szCs w:val="20"/>
                <w:lang w:val="en-GB"/>
              </w:rPr>
            </w:pPr>
          </w:p>
        </w:tc>
      </w:tr>
      <w:tr w:rsidR="0030374F" w14:paraId="4B1EFC0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95B64" w14:textId="7CEFC1B5" w:rsidR="0030374F" w:rsidRDefault="0030374F" w:rsidP="009C4C62">
            <w:pPr>
              <w:jc w:val="both"/>
              <w:rPr>
                <w:rFonts w:eastAsiaTheme="minorEastAsia"/>
                <w:bCs/>
                <w:sz w:val="20"/>
                <w:szCs w:val="16"/>
                <w:lang w:eastAsia="zh-CN"/>
              </w:rPr>
            </w:pPr>
            <w:r>
              <w:rPr>
                <w:rFonts w:eastAsiaTheme="minorEastAsia"/>
                <w:bCs/>
                <w:sz w:val="20"/>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3D42AF" w14:textId="77777777" w:rsidR="0030374F" w:rsidRDefault="0030374F" w:rsidP="009C4C62">
            <w:pPr>
              <w:jc w:val="both"/>
              <w:rPr>
                <w:b/>
                <w:bCs/>
                <w:sz w:val="20"/>
                <w:szCs w:val="20"/>
                <w:u w:val="single"/>
                <w:lang w:val="en-GB"/>
              </w:rPr>
            </w:pPr>
            <w:r>
              <w:rPr>
                <w:b/>
                <w:bCs/>
                <w:sz w:val="20"/>
                <w:szCs w:val="20"/>
                <w:u w:val="single"/>
                <w:lang w:val="en-GB"/>
              </w:rPr>
              <w:t>on Question 2.6.5:</w:t>
            </w:r>
          </w:p>
          <w:p w14:paraId="6E625E6D" w14:textId="77777777" w:rsidR="0030374F" w:rsidRPr="0030374F" w:rsidRDefault="0030374F" w:rsidP="009C4C62">
            <w:pPr>
              <w:jc w:val="both"/>
              <w:rPr>
                <w:sz w:val="20"/>
                <w:szCs w:val="20"/>
                <w:lang w:val="en-GB"/>
              </w:rPr>
            </w:pPr>
            <w:r w:rsidRPr="0030374F">
              <w:rPr>
                <w:sz w:val="20"/>
                <w:szCs w:val="20"/>
                <w:lang w:val="en-GB"/>
              </w:rPr>
              <w:t>Regarding Question A, the answer is No.</w:t>
            </w:r>
          </w:p>
          <w:p w14:paraId="27248586" w14:textId="77777777" w:rsidR="0030374F" w:rsidRPr="0030374F" w:rsidRDefault="0030374F" w:rsidP="009C4C62">
            <w:pPr>
              <w:jc w:val="both"/>
              <w:rPr>
                <w:sz w:val="20"/>
                <w:szCs w:val="20"/>
                <w:lang w:val="en-GB"/>
              </w:rPr>
            </w:pPr>
            <w:r w:rsidRPr="0030374F">
              <w:rPr>
                <w:sz w:val="20"/>
                <w:szCs w:val="20"/>
                <w:lang w:val="en-GB"/>
              </w:rPr>
              <w:t>For Question B, we need some time to think about this.</w:t>
            </w:r>
          </w:p>
          <w:p w14:paraId="451510D3" w14:textId="77777777" w:rsidR="0030374F" w:rsidRDefault="0030374F" w:rsidP="009C4C62">
            <w:pPr>
              <w:jc w:val="both"/>
              <w:rPr>
                <w:b/>
                <w:bCs/>
                <w:sz w:val="20"/>
                <w:szCs w:val="20"/>
                <w:u w:val="single"/>
                <w:lang w:val="en-GB"/>
              </w:rPr>
            </w:pPr>
          </w:p>
          <w:p w14:paraId="3393E0AC" w14:textId="3F233780" w:rsidR="0030374F" w:rsidRPr="005E30B8" w:rsidRDefault="0030374F" w:rsidP="009C4C62">
            <w:pPr>
              <w:jc w:val="both"/>
              <w:rPr>
                <w:b/>
                <w:bCs/>
                <w:sz w:val="20"/>
                <w:szCs w:val="20"/>
                <w:u w:val="single"/>
                <w:lang w:val="en-GB"/>
              </w:rPr>
            </w:pPr>
          </w:p>
        </w:tc>
      </w:tr>
      <w:tr w:rsidR="00A60785" w14:paraId="3C2C2E3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B9451D" w14:textId="40137360" w:rsidR="00A60785" w:rsidRDefault="00A60785" w:rsidP="00A60785">
            <w:pPr>
              <w:jc w:val="both"/>
              <w:rPr>
                <w:rFonts w:eastAsiaTheme="minorEastAsia"/>
                <w:bCs/>
                <w:sz w:val="20"/>
                <w:szCs w:val="16"/>
                <w:lang w:eastAsia="zh-CN"/>
              </w:rPr>
            </w:pPr>
            <w:r w:rsidRPr="0079367A">
              <w:rPr>
                <w:rFonts w:ascii="Times" w:eastAsia="Batang" w:hAnsi="Times" w:cs="Times"/>
                <w:sz w:val="20"/>
                <w:szCs w:val="20"/>
                <w:lang w:val="en-GB" w:eastAsia="en-US"/>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3E0CA1" w14:textId="77777777" w:rsidR="00A60785" w:rsidRPr="0079367A" w:rsidRDefault="00A60785" w:rsidP="00A60785">
            <w:pPr>
              <w:jc w:val="both"/>
              <w:rPr>
                <w:rFonts w:ascii="Times" w:eastAsia="Batang" w:hAnsi="Times" w:cs="Times"/>
                <w:b/>
                <w:bCs/>
                <w:sz w:val="20"/>
                <w:szCs w:val="20"/>
                <w:lang w:val="en-GB" w:eastAsia="en-US"/>
              </w:rPr>
            </w:pPr>
            <w:r w:rsidRPr="0079367A">
              <w:rPr>
                <w:rFonts w:ascii="Times" w:eastAsia="Batang" w:hAnsi="Times" w:cs="Times"/>
                <w:b/>
                <w:bCs/>
                <w:sz w:val="20"/>
                <w:szCs w:val="20"/>
                <w:lang w:val="en-GB" w:eastAsia="en-US"/>
              </w:rPr>
              <w:t>Issue 2.6.4</w:t>
            </w:r>
          </w:p>
          <w:p w14:paraId="787765C2" w14:textId="77777777" w:rsidR="00A60785" w:rsidRDefault="00A60785" w:rsidP="00A60785">
            <w:pPr>
              <w:jc w:val="both"/>
              <w:rPr>
                <w:rFonts w:ascii="Times" w:eastAsia="Batang" w:hAnsi="Times" w:cs="Times"/>
                <w:sz w:val="20"/>
                <w:szCs w:val="20"/>
                <w:lang w:val="en-GB" w:eastAsia="en-US"/>
              </w:rPr>
            </w:pPr>
          </w:p>
          <w:p w14:paraId="1787CB8D"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We agree with FL that in our view there is no disadvantage in reusing the </w:t>
            </w:r>
            <w:r w:rsidRPr="0079367A">
              <w:rPr>
                <w:rFonts w:ascii="Times" w:eastAsia="Batang" w:hAnsi="Times" w:cs="Times"/>
                <w:sz w:val="20"/>
                <w:szCs w:val="20"/>
                <w:lang w:val="en-GB" w:eastAsia="en-US"/>
              </w:rPr>
              <w:t>index remapping scheme</w:t>
            </w:r>
            <w:r>
              <w:rPr>
                <w:rFonts w:ascii="Times" w:eastAsia="Batang" w:hAnsi="Times" w:cs="Times"/>
                <w:sz w:val="20"/>
                <w:szCs w:val="20"/>
                <w:lang w:val="en-GB" w:eastAsia="en-US"/>
              </w:rPr>
              <w:t xml:space="preserve"> (in both FD and DD) to obtain a</w:t>
            </w:r>
            <w:r w:rsidRPr="0079367A">
              <w:rPr>
                <w:rFonts w:ascii="Times" w:eastAsia="Batang" w:hAnsi="Times" w:cs="Times"/>
                <w:sz w:val="20"/>
                <w:szCs w:val="20"/>
                <w:lang w:val="en-GB" w:eastAsia="en-US"/>
              </w:rPr>
              <w:t xml:space="preserve"> </w:t>
            </w:r>
            <m:oMath>
              <m:d>
                <m:dPr>
                  <m:begChr m:val="⌈"/>
                  <m:endChr m:val="⌉"/>
                  <m:ctrlPr>
                    <w:rPr>
                      <w:rFonts w:ascii="Cambria Math" w:eastAsia="Batang" w:hAnsi="Cambria Math" w:cs="Times"/>
                      <w:i/>
                      <w:sz w:val="20"/>
                      <w:szCs w:val="20"/>
                      <w:lang w:val="en-GB" w:eastAsia="en-US"/>
                    </w:rPr>
                  </m:ctrlPr>
                </m:dPr>
                <m:e>
                  <m:func>
                    <m:funcPr>
                      <m:ctrlPr>
                        <w:rPr>
                          <w:rFonts w:ascii="Cambria Math" w:eastAsia="Batang" w:hAnsi="Cambria Math" w:cs="Times"/>
                          <w:i/>
                          <w:sz w:val="20"/>
                          <w:szCs w:val="20"/>
                          <w:lang w:val="en-GB" w:eastAsia="en-US"/>
                        </w:rPr>
                      </m:ctrlPr>
                    </m:funcPr>
                    <m:fName>
                      <m:sSub>
                        <m:sSubPr>
                          <m:ctrlPr>
                            <w:rPr>
                              <w:rFonts w:ascii="Cambria Math" w:eastAsia="Batang" w:hAnsi="Cambria Math" w:cs="Times"/>
                              <w:i/>
                              <w:sz w:val="20"/>
                              <w:szCs w:val="20"/>
                              <w:lang w:val="en-GB" w:eastAsia="en-US"/>
                            </w:rPr>
                          </m:ctrlPr>
                        </m:sSubPr>
                        <m:e>
                          <m:r>
                            <m:rPr>
                              <m:sty m:val="p"/>
                            </m:rPr>
                            <w:rPr>
                              <w:rFonts w:ascii="Cambria Math" w:eastAsia="Batang" w:hAnsi="Cambria Math" w:cs="Times"/>
                              <w:sz w:val="20"/>
                              <w:szCs w:val="20"/>
                              <w:lang w:val="en-GB" w:eastAsia="en-US"/>
                            </w:rPr>
                            <m:t>log</m:t>
                          </m:r>
                        </m:e>
                        <m:sub>
                          <m:r>
                            <w:rPr>
                              <w:rFonts w:ascii="Cambria Math" w:eastAsia="Batang" w:hAnsi="Cambria Math" w:cs="Times"/>
                              <w:sz w:val="20"/>
                              <w:szCs w:val="20"/>
                              <w:lang w:val="en-GB" w:eastAsia="en-US"/>
                            </w:rPr>
                            <m:t>2</m:t>
                          </m:r>
                        </m:sub>
                      </m:sSub>
                    </m:fName>
                    <m:e>
                      <m:r>
                        <w:rPr>
                          <w:rFonts w:ascii="Cambria Math" w:eastAsia="Batang" w:hAnsi="Cambria Math" w:cs="Times"/>
                          <w:sz w:val="20"/>
                          <w:szCs w:val="20"/>
                          <w:lang w:val="en-GB" w:eastAsia="en-US"/>
                        </w:rPr>
                        <m:t>2L</m:t>
                      </m:r>
                    </m:e>
                  </m:func>
                </m:e>
              </m:d>
              <m:r>
                <w:rPr>
                  <w:rFonts w:ascii="Cambria Math" w:eastAsia="Batang" w:hAnsi="Cambria Math" w:cs="Times"/>
                  <w:sz w:val="20"/>
                  <w:szCs w:val="20"/>
                  <w:lang w:val="en-GB" w:eastAsia="en-US"/>
                </w:rPr>
                <m:t>.</m:t>
              </m:r>
            </m:oMath>
            <w:r w:rsidRPr="0079367A">
              <w:rPr>
                <w:rFonts w:ascii="Times" w:eastAsia="Batang" w:hAnsi="Times" w:cs="Times"/>
                <w:sz w:val="20"/>
                <w:szCs w:val="20"/>
                <w:lang w:val="en-GB" w:eastAsia="en-US"/>
              </w:rPr>
              <w:t>-bit indicator</w:t>
            </w:r>
            <w:r>
              <w:rPr>
                <w:rFonts w:ascii="Times" w:eastAsia="Batang" w:hAnsi="Times" w:cs="Times"/>
                <w:sz w:val="20"/>
                <w:szCs w:val="20"/>
                <w:lang w:val="en-GB" w:eastAsia="en-US"/>
              </w:rPr>
              <w:t xml:space="preserve"> for SCI as per legacy Rel16. So, in our view, the answer to the question is yes</w:t>
            </w:r>
          </w:p>
          <w:p w14:paraId="4F988E4E" w14:textId="77777777" w:rsidR="00A60785" w:rsidRDefault="00A60785" w:rsidP="00A60785">
            <w:pPr>
              <w:jc w:val="both"/>
              <w:rPr>
                <w:rFonts w:ascii="Times" w:eastAsia="Batang" w:hAnsi="Times" w:cs="Times"/>
                <w:sz w:val="20"/>
                <w:szCs w:val="20"/>
                <w:lang w:val="en-GB" w:eastAsia="en-US"/>
              </w:rPr>
            </w:pPr>
          </w:p>
          <w:p w14:paraId="2A981503" w14:textId="77777777" w:rsidR="00A60785" w:rsidRPr="009462B7" w:rsidRDefault="00A60785" w:rsidP="00A60785">
            <w:pPr>
              <w:jc w:val="both"/>
              <w:rPr>
                <w:rFonts w:ascii="Times" w:eastAsia="Batang" w:hAnsi="Times" w:cs="Times"/>
                <w:b/>
                <w:bCs/>
                <w:sz w:val="20"/>
                <w:szCs w:val="20"/>
                <w:lang w:val="en-GB" w:eastAsia="en-US"/>
              </w:rPr>
            </w:pPr>
            <w:r w:rsidRPr="009462B7">
              <w:rPr>
                <w:rFonts w:ascii="Times" w:eastAsia="Batang" w:hAnsi="Times" w:cs="Times"/>
                <w:b/>
                <w:bCs/>
                <w:sz w:val="20"/>
                <w:szCs w:val="20"/>
                <w:lang w:val="en-GB" w:eastAsia="en-US"/>
              </w:rPr>
              <w:t>Issue 2.6.5</w:t>
            </w:r>
          </w:p>
          <w:p w14:paraId="276AE34A" w14:textId="77777777" w:rsidR="00A60785" w:rsidRDefault="00A60785" w:rsidP="00A60785">
            <w:pPr>
              <w:jc w:val="both"/>
              <w:rPr>
                <w:rFonts w:ascii="Times" w:eastAsia="Batang" w:hAnsi="Times" w:cs="Times"/>
                <w:sz w:val="20"/>
                <w:szCs w:val="20"/>
                <w:lang w:val="en-GB" w:eastAsia="en-US"/>
              </w:rPr>
            </w:pPr>
          </w:p>
          <w:p w14:paraId="4A9E677F"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 xml:space="preserve">In our view, the agreement for X=2 requires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oMath>
            <w:r>
              <w:rPr>
                <w:rFonts w:ascii="Times" w:eastAsia="Batang" w:hAnsi="Times" w:cs="Times"/>
                <w:sz w:val="20"/>
                <w:szCs w:val="20"/>
                <w:lang w:val="en-GB" w:eastAsia="en-US"/>
              </w:rPr>
              <w:t xml:space="preserve"> to be even so it is not applicable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So, there is no need for additional spec support and no need for restricting d=1 when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w:t>
            </w:r>
          </w:p>
          <w:p w14:paraId="39F55644" w14:textId="77777777" w:rsidR="00A60785" w:rsidRDefault="00A60785" w:rsidP="00A60785">
            <w:pPr>
              <w:jc w:val="both"/>
              <w:rPr>
                <w:rFonts w:ascii="Times" w:eastAsia="Batang" w:hAnsi="Times" w:cs="Times"/>
                <w:sz w:val="20"/>
                <w:szCs w:val="20"/>
                <w:lang w:val="en-GB" w:eastAsia="en-US"/>
              </w:rPr>
            </w:pPr>
          </w:p>
          <w:p w14:paraId="13FB5475" w14:textId="77777777" w:rsidR="00A60785" w:rsidRDefault="00A60785"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In our understanding, the optional feature for </w:t>
            </w:r>
            <m:oMath>
              <m:r>
                <w:rPr>
                  <w:rFonts w:ascii="Cambria Math" w:eastAsia="Batang" w:hAnsi="Cambria Math" w:cs="Times"/>
                  <w:sz w:val="20"/>
                  <w:szCs w:val="20"/>
                  <w:lang w:val="en-GB" w:eastAsia="en-US"/>
                </w:rPr>
                <m:t>X=1</m:t>
              </m:r>
            </m:oMath>
            <w:r>
              <w:rPr>
                <w:rFonts w:ascii="Times" w:eastAsia="Batang" w:hAnsi="Times" w:cs="Times"/>
                <w:sz w:val="20"/>
                <w:szCs w:val="20"/>
                <w:lang w:val="en-GB" w:eastAsia="en-US"/>
              </w:rPr>
              <w:t xml:space="preserve">, however does apply to </w:t>
            </w:r>
            <m:oMath>
              <m:sSub>
                <m:sSubPr>
                  <m:ctrlPr>
                    <w:rPr>
                      <w:rFonts w:ascii="Cambria Math" w:eastAsia="Batang" w:hAnsi="Cambria Math" w:cs="Times"/>
                      <w:i/>
                      <w:sz w:val="20"/>
                      <w:szCs w:val="20"/>
                      <w:lang w:val="en-GB" w:eastAsia="en-US"/>
                    </w:rPr>
                  </m:ctrlPr>
                </m:sSubPr>
                <m:e>
                  <m:r>
                    <w:rPr>
                      <w:rFonts w:ascii="Cambria Math" w:eastAsia="Batang" w:hAnsi="Cambria Math" w:cs="Times"/>
                      <w:sz w:val="20"/>
                      <w:szCs w:val="20"/>
                      <w:lang w:val="en-GB" w:eastAsia="en-US"/>
                    </w:rPr>
                    <m:t>N</m:t>
                  </m:r>
                </m:e>
                <m:sub>
                  <m:r>
                    <w:rPr>
                      <w:rFonts w:ascii="Cambria Math" w:eastAsia="Batang" w:hAnsi="Cambria Math" w:cs="Times"/>
                      <w:sz w:val="20"/>
                      <w:szCs w:val="20"/>
                      <w:lang w:val="en-GB" w:eastAsia="en-US"/>
                    </w:rPr>
                    <m:t>4</m:t>
                  </m:r>
                </m:sub>
              </m:sSub>
              <m:r>
                <w:rPr>
                  <w:rFonts w:ascii="Cambria Math" w:eastAsia="Batang" w:hAnsi="Cambria Math" w:cs="Times"/>
                  <w:sz w:val="20"/>
                  <w:szCs w:val="20"/>
                  <w:lang w:val="en-GB" w:eastAsia="en-US"/>
                </w:rPr>
                <m:t>=1</m:t>
              </m:r>
            </m:oMath>
            <w:r>
              <w:rPr>
                <w:rFonts w:ascii="Times" w:eastAsia="Batang" w:hAnsi="Times" w:cs="Times"/>
                <w:sz w:val="20"/>
                <w:szCs w:val="20"/>
                <w:lang w:val="en-GB" w:eastAsia="en-US"/>
              </w:rPr>
              <w:t xml:space="preserve"> as well.</w:t>
            </w:r>
          </w:p>
          <w:p w14:paraId="2BE3D99B" w14:textId="0E1E5946" w:rsidR="00A60785" w:rsidRDefault="004F2991"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[Mod: Correct]</w:t>
            </w:r>
          </w:p>
          <w:p w14:paraId="5F1FE5A0" w14:textId="77777777" w:rsidR="00A60785" w:rsidRPr="00E73E94" w:rsidRDefault="00A60785" w:rsidP="00511AE5">
            <w:pPr>
              <w:numPr>
                <w:ilvl w:val="0"/>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65B90E8E" w14:textId="77777777" w:rsidR="00A60785" w:rsidRPr="00E73E94" w:rsidRDefault="00A60785"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77038DA"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7741BFCF"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30686661" w14:textId="77777777" w:rsidR="00A60785" w:rsidRPr="00E73E94" w:rsidRDefault="00A60785"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302C6C95"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 xml:space="preserve"> </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matrices, and </w:t>
            </w:r>
          </w:p>
          <w:p w14:paraId="334E65B3"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61A04823" w14:textId="77777777" w:rsidR="00A60785" w:rsidRPr="00E73E94" w:rsidRDefault="00A60785"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2F9D2F4B" w14:textId="77777777" w:rsidR="00A60785" w:rsidRDefault="00A60785" w:rsidP="00A60785">
            <w:pPr>
              <w:jc w:val="both"/>
              <w:rPr>
                <w:b/>
                <w:bCs/>
                <w:sz w:val="20"/>
                <w:szCs w:val="20"/>
                <w:u w:val="single"/>
                <w:lang w:val="en-GB"/>
              </w:rPr>
            </w:pPr>
          </w:p>
        </w:tc>
      </w:tr>
      <w:tr w:rsidR="007A77CA" w14:paraId="0F53A322"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4883BB" w14:textId="2D8B1437" w:rsidR="007A77CA" w:rsidRPr="0079367A" w:rsidRDefault="007A77CA"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5900C" w14:textId="6EA4C0B7" w:rsidR="007A77CA" w:rsidRPr="007A77CA" w:rsidRDefault="007A77CA" w:rsidP="00590698">
            <w:pPr>
              <w:suppressAutoHyphens w:val="0"/>
              <w:contextualSpacing/>
              <w:rPr>
                <w:rFonts w:cs="Times"/>
                <w:sz w:val="20"/>
                <w:szCs w:val="20"/>
              </w:rPr>
            </w:pPr>
            <w:r>
              <w:rPr>
                <w:sz w:val="20"/>
                <w:szCs w:val="20"/>
              </w:rPr>
              <w:t xml:space="preserve">Re Q2.6.5: if we read the yellow highlighted text, which says </w:t>
            </w:r>
            <w:r w:rsidRPr="007A77CA">
              <w:rPr>
                <w:rFonts w:cs="Times"/>
                <w:sz w:val="20"/>
                <w:szCs w:val="20"/>
                <w:highlight w:val="yellow"/>
              </w:rPr>
              <w:t xml:space="preserve">the </w:t>
            </w:r>
            <w:r w:rsidRPr="007A77CA">
              <w:rPr>
                <w:rFonts w:cs="Times"/>
                <w:i/>
                <w:sz w:val="20"/>
                <w:szCs w:val="20"/>
                <w:highlight w:val="yellow"/>
              </w:rPr>
              <w:t>N</w:t>
            </w:r>
            <w:r w:rsidRPr="007A77CA">
              <w:rPr>
                <w:rFonts w:cs="Times"/>
                <w:sz w:val="20"/>
                <w:szCs w:val="20"/>
                <w:highlight w:val="yellow"/>
                <w:vertAlign w:val="subscript"/>
              </w:rPr>
              <w:t>4</w:t>
            </w:r>
            <w:r w:rsidRPr="007A77CA">
              <w:rPr>
                <w:rFonts w:cs="Times"/>
                <w:sz w:val="20"/>
                <w:szCs w:val="20"/>
                <w:highlight w:val="yellow"/>
              </w:rPr>
              <w:t xml:space="preserve"> </w:t>
            </w:r>
            <w:r w:rsidRPr="007A77CA">
              <w:rPr>
                <w:rFonts w:cs="Times"/>
                <w:b/>
                <w:sz w:val="20"/>
                <w:szCs w:val="20"/>
                <w:highlight w:val="yellow"/>
              </w:rPr>
              <w:t>W</w:t>
            </w:r>
            <w:r w:rsidRPr="007A77CA">
              <w:rPr>
                <w:rFonts w:cs="Times"/>
                <w:sz w:val="20"/>
                <w:szCs w:val="20"/>
                <w:highlight w:val="yellow"/>
                <w:vertAlign w:val="subscript"/>
              </w:rPr>
              <w:t>2</w:t>
            </w:r>
            <w:r w:rsidRPr="007A77CA">
              <w:rPr>
                <w:rFonts w:cs="Times"/>
                <w:sz w:val="20"/>
                <w:szCs w:val="20"/>
                <w:highlight w:val="yellow"/>
              </w:rPr>
              <w:t xml:space="preserve"> matrices</w:t>
            </w:r>
            <w:r>
              <w:rPr>
                <w:rFonts w:cs="Times"/>
                <w:sz w:val="20"/>
                <w:szCs w:val="20"/>
              </w:rPr>
              <w:t xml:space="preserve"> (plural), implying N4&gt;1, hence N4=1 is not included in the previous agreement. </w:t>
            </w:r>
          </w:p>
          <w:p w14:paraId="074CDCD1" w14:textId="77777777" w:rsidR="007A77CA" w:rsidRPr="007A77CA" w:rsidRDefault="007A77CA" w:rsidP="007A77CA">
            <w:pPr>
              <w:suppressAutoHyphens w:val="0"/>
              <w:contextualSpacing/>
              <w:rPr>
                <w:sz w:val="20"/>
                <w:szCs w:val="20"/>
              </w:rPr>
            </w:pPr>
          </w:p>
          <w:p w14:paraId="2BBAF145" w14:textId="77777777" w:rsidR="007A77CA" w:rsidRPr="00E73E94" w:rsidRDefault="007A77CA" w:rsidP="00511AE5">
            <w:pPr>
              <w:numPr>
                <w:ilvl w:val="0"/>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Optional features:</w:t>
            </w:r>
          </w:p>
          <w:p w14:paraId="3DC6BB82" w14:textId="77777777" w:rsidR="007A77CA" w:rsidRPr="00E73E94" w:rsidRDefault="007A77CA"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X=1 and the CQI is associated with:</w:t>
            </w:r>
          </w:p>
          <w:p w14:paraId="0C144318"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005EB388"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 xml:space="preserve">the last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–1) and the </w:t>
            </w:r>
            <w:r w:rsidRPr="00E73E94">
              <w:rPr>
                <w:rFonts w:ascii="Times" w:eastAsia="Batang" w:hAnsi="Times" w:cs="Times"/>
                <w:i/>
                <w:iCs/>
                <w:sz w:val="20"/>
                <w:szCs w:val="20"/>
                <w:lang w:val="en-GB" w:eastAsia="en-US"/>
              </w:rPr>
              <w:t>N</w:t>
            </w:r>
            <w:r w:rsidRPr="00E73E94">
              <w:rPr>
                <w:rFonts w:ascii="Times" w:eastAsia="Batang" w:hAnsi="Times" w:cs="Times"/>
                <w:sz w:val="20"/>
                <w:szCs w:val="20"/>
                <w:vertAlign w:val="subscript"/>
                <w:lang w:val="en-GB" w:eastAsia="en-US"/>
              </w:rPr>
              <w:t>4</w:t>
            </w:r>
            <w:r w:rsidRPr="00E73E94">
              <w:rPr>
                <w:rFonts w:ascii="Times" w:eastAsia="Batang" w:hAnsi="Times" w:cs="Times"/>
                <w:sz w:val="20"/>
                <w:szCs w:val="20"/>
                <w:lang w:val="en-GB" w:eastAsia="en-US"/>
              </w:rPr>
              <w:t>-th</w:t>
            </w:r>
            <w:r w:rsidRPr="00E73E94">
              <w:rPr>
                <w:rFonts w:ascii="Times" w:eastAsia="Batang" w:hAnsi="Times" w:cs="Times"/>
                <w:b/>
                <w:bCs/>
                <w:sz w:val="20"/>
                <w:szCs w:val="20"/>
                <w:lang w:val="en-GB" w:eastAsia="en-US"/>
              </w:rPr>
              <w:t>W</w:t>
            </w:r>
            <w:r w:rsidRPr="00E73E94">
              <w:rPr>
                <w:rFonts w:ascii="Times" w:eastAsia="Batang" w:hAnsi="Times" w:cs="Times"/>
                <w:sz w:val="20"/>
                <w:szCs w:val="20"/>
                <w:vertAlign w:val="subscript"/>
                <w:lang w:val="en-GB" w:eastAsia="en-US"/>
              </w:rPr>
              <w:t>2</w:t>
            </w:r>
            <w:r w:rsidRPr="00E73E94">
              <w:rPr>
                <w:rFonts w:ascii="Times" w:eastAsia="Batang" w:hAnsi="Times" w:cs="Times"/>
                <w:sz w:val="20"/>
                <w:szCs w:val="20"/>
                <w:lang w:val="en-GB" w:eastAsia="en-US"/>
              </w:rPr>
              <w:t xml:space="preserve"> matrix</w:t>
            </w:r>
          </w:p>
          <w:p w14:paraId="4C1A2AA4" w14:textId="77777777" w:rsidR="007A77CA" w:rsidRPr="00E73E94" w:rsidRDefault="007A77CA" w:rsidP="00511AE5">
            <w:pPr>
              <w:numPr>
                <w:ilvl w:val="1"/>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X=2 and</w:t>
            </w:r>
          </w:p>
          <w:p w14:paraId="22E2C54D"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1</w:t>
            </w:r>
            <w:r w:rsidRPr="00E73E94">
              <w:rPr>
                <w:rFonts w:ascii="Times" w:eastAsia="Batang" w:hAnsi="Times" w:cs="Times"/>
                <w:sz w:val="20"/>
                <w:szCs w:val="20"/>
                <w:vertAlign w:val="superscript"/>
                <w:lang w:val="en-GB" w:eastAsia="en-US"/>
              </w:rPr>
              <w:t>st</w:t>
            </w:r>
            <w:r w:rsidRPr="00E73E94">
              <w:rPr>
                <w:rFonts w:ascii="Times" w:eastAsia="Batang" w:hAnsi="Times" w:cs="Times"/>
                <w:sz w:val="20"/>
                <w:szCs w:val="20"/>
                <w:lang w:val="en-GB" w:eastAsia="en-US"/>
              </w:rPr>
              <w:t xml:space="preserve"> CQI is associated with the first/earliest slot of the CSI reporting window (slot </w:t>
            </w:r>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 xml:space="preserve">) and the first/earliest of </w:t>
            </w:r>
            <w:r w:rsidRPr="007A77CA">
              <w:rPr>
                <w:rFonts w:ascii="Times" w:eastAsia="Batang" w:hAnsi="Times" w:cs="Times"/>
                <w:sz w:val="20"/>
                <w:szCs w:val="20"/>
                <w:highlight w:val="yellow"/>
                <w:lang w:val="en-GB" w:eastAsia="en-US"/>
              </w:rPr>
              <w:t xml:space="preserve">the </w:t>
            </w:r>
            <w:r w:rsidRPr="007A77CA">
              <w:rPr>
                <w:rFonts w:ascii="Times" w:eastAsia="Batang" w:hAnsi="Times" w:cs="Times"/>
                <w:i/>
                <w:iCs/>
                <w:sz w:val="20"/>
                <w:szCs w:val="20"/>
                <w:highlight w:val="yellow"/>
                <w:lang w:val="en-GB" w:eastAsia="en-US"/>
              </w:rPr>
              <w:t>N</w:t>
            </w:r>
            <w:r w:rsidRPr="007A77CA">
              <w:rPr>
                <w:rFonts w:ascii="Times" w:eastAsia="Batang" w:hAnsi="Times" w:cs="Times"/>
                <w:sz w:val="20"/>
                <w:szCs w:val="20"/>
                <w:highlight w:val="yellow"/>
                <w:vertAlign w:val="subscript"/>
                <w:lang w:val="en-GB" w:eastAsia="en-US"/>
              </w:rPr>
              <w:t>4</w:t>
            </w:r>
            <w:r w:rsidRPr="007A77CA">
              <w:rPr>
                <w:rFonts w:ascii="Times" w:eastAsia="Batang" w:hAnsi="Times" w:cs="Times"/>
                <w:sz w:val="20"/>
                <w:szCs w:val="20"/>
                <w:highlight w:val="yellow"/>
                <w:lang w:val="en-GB" w:eastAsia="en-US"/>
              </w:rPr>
              <w:t xml:space="preserve"> </w:t>
            </w:r>
            <w:r w:rsidRPr="007A77CA">
              <w:rPr>
                <w:rFonts w:ascii="Times" w:eastAsia="Batang" w:hAnsi="Times" w:cs="Times"/>
                <w:b/>
                <w:bCs/>
                <w:sz w:val="20"/>
                <w:szCs w:val="20"/>
                <w:highlight w:val="yellow"/>
                <w:lang w:val="en-GB" w:eastAsia="en-US"/>
              </w:rPr>
              <w:t>W</w:t>
            </w:r>
            <w:r w:rsidRPr="007A77CA">
              <w:rPr>
                <w:rFonts w:ascii="Times" w:eastAsia="Batang" w:hAnsi="Times" w:cs="Times"/>
                <w:sz w:val="20"/>
                <w:szCs w:val="20"/>
                <w:highlight w:val="yellow"/>
                <w:vertAlign w:val="subscript"/>
                <w:lang w:val="en-GB" w:eastAsia="en-US"/>
              </w:rPr>
              <w:t>2</w:t>
            </w:r>
            <w:r w:rsidRPr="007A77CA">
              <w:rPr>
                <w:rFonts w:ascii="Times" w:eastAsia="Batang" w:hAnsi="Times" w:cs="Times"/>
                <w:sz w:val="20"/>
                <w:szCs w:val="20"/>
                <w:highlight w:val="yellow"/>
                <w:lang w:val="en-GB" w:eastAsia="en-US"/>
              </w:rPr>
              <w:t xml:space="preserve"> matrices</w:t>
            </w:r>
            <w:r w:rsidRPr="00E73E94">
              <w:rPr>
                <w:rFonts w:ascii="Times" w:eastAsia="Batang" w:hAnsi="Times" w:cs="Times"/>
                <w:sz w:val="20"/>
                <w:szCs w:val="20"/>
                <w:lang w:val="en-GB" w:eastAsia="en-US"/>
              </w:rPr>
              <w:t xml:space="preserve">, and </w:t>
            </w:r>
          </w:p>
          <w:p w14:paraId="70B7D62A"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and the </w:t>
            </w:r>
            <w:r w:rsidRPr="00D17AAD">
              <w:rPr>
                <w:rFonts w:eastAsia="Times New Roman"/>
                <w:sz w:val="20"/>
                <w:lang w:val="en-GB" w:eastAsia="en-GB"/>
              </w:rPr>
              <w:t>(</w:t>
            </w:r>
            <w:r w:rsidRPr="00D17AAD">
              <w:rPr>
                <w:rFonts w:eastAsia="Times New Roman"/>
                <w:i/>
                <w:iCs/>
                <w:sz w:val="20"/>
                <w:lang w:val="en-GB" w:eastAsia="en-GB"/>
              </w:rPr>
              <w:t>N</w:t>
            </w:r>
            <w:r w:rsidRPr="00D17AAD">
              <w:rPr>
                <w:rFonts w:eastAsia="Times New Roman"/>
                <w:sz w:val="20"/>
                <w:vertAlign w:val="subscript"/>
                <w:lang w:val="en-GB" w:eastAsia="en-GB"/>
              </w:rPr>
              <w:t>4</w:t>
            </w:r>
            <w:r w:rsidRPr="00D17AAD">
              <w:rPr>
                <w:rFonts w:eastAsia="Times New Roman"/>
                <w:sz w:val="20"/>
                <w:lang w:val="en-GB" w:eastAsia="en-GB"/>
              </w:rPr>
              <w:t xml:space="preserve"> /2)-th</w:t>
            </w:r>
            <w:r w:rsidRPr="00D17AAD">
              <w:rPr>
                <w:rFonts w:eastAsia="Times New Roman"/>
                <w:b/>
                <w:bCs/>
                <w:sz w:val="20"/>
                <w:lang w:val="en-GB" w:eastAsia="en-GB"/>
              </w:rPr>
              <w:t>W</w:t>
            </w:r>
            <w:r w:rsidRPr="00D17AAD">
              <w:rPr>
                <w:rFonts w:eastAsia="Times New Roman"/>
                <w:sz w:val="20"/>
                <w:vertAlign w:val="subscript"/>
                <w:lang w:val="en-GB" w:eastAsia="en-GB"/>
              </w:rPr>
              <w:t>2</w:t>
            </w:r>
            <w:r w:rsidRPr="00E73E94">
              <w:rPr>
                <w:rFonts w:ascii="Times" w:eastAsia="Batang" w:hAnsi="Times" w:cs="Times"/>
                <w:sz w:val="20"/>
                <w:szCs w:val="20"/>
                <w:lang w:val="en-GB" w:eastAsia="en-US"/>
              </w:rPr>
              <w:t xml:space="preserve"> matrix</w:t>
            </w:r>
          </w:p>
          <w:p w14:paraId="579FF621" w14:textId="77777777" w:rsidR="007A77CA" w:rsidRPr="00E73E94" w:rsidRDefault="007A77CA" w:rsidP="00511AE5">
            <w:pPr>
              <w:numPr>
                <w:ilvl w:val="2"/>
                <w:numId w:val="48"/>
              </w:numPr>
              <w:jc w:val="both"/>
              <w:rPr>
                <w:rFonts w:ascii="Times" w:eastAsia="Batang" w:hAnsi="Times" w:cs="Times"/>
                <w:sz w:val="20"/>
                <w:szCs w:val="20"/>
                <w:lang w:val="en-GB" w:eastAsia="en-US"/>
              </w:rPr>
            </w:pPr>
            <w:r w:rsidRPr="00E73E94">
              <w:rPr>
                <w:rFonts w:ascii="Times" w:eastAsia="Batang" w:hAnsi="Times" w:cs="Times"/>
                <w:sz w:val="20"/>
                <w:szCs w:val="20"/>
                <w:lang w:val="en-GB" w:eastAsia="en-US"/>
              </w:rPr>
              <w:t>FFS: Whether/how to include CQI overhead reduction for X=2</w:t>
            </w:r>
          </w:p>
          <w:p w14:paraId="154A104D" w14:textId="77777777" w:rsidR="00E04E0C" w:rsidRDefault="004F2991" w:rsidP="00A60785">
            <w:pPr>
              <w:jc w:val="both"/>
              <w:rPr>
                <w:rFonts w:ascii="Times" w:eastAsia="Batang" w:hAnsi="Times" w:cs="Times"/>
                <w:bCs/>
                <w:sz w:val="20"/>
                <w:szCs w:val="20"/>
                <w:lang w:val="en-GB" w:eastAsia="en-US"/>
              </w:rPr>
            </w:pPr>
            <w:r w:rsidRPr="004F2991">
              <w:rPr>
                <w:rFonts w:ascii="Times" w:eastAsia="Batang" w:hAnsi="Times" w:cs="Times"/>
                <w:bCs/>
                <w:sz w:val="20"/>
                <w:szCs w:val="20"/>
                <w:lang w:val="en-GB" w:eastAsia="en-US"/>
              </w:rPr>
              <w:t xml:space="preserve">[Mod: Since it was not included in previous agreement, it clearly means it is not supported. Arguing that something isn’t included in the previous agreement hence it is not precluded simply means that you need to propose it and achieve consensus regardless whether it reverts the previous agreement or not. </w:t>
            </w:r>
          </w:p>
          <w:p w14:paraId="595323F3" w14:textId="31C50587" w:rsidR="004F2991" w:rsidRPr="004F2991" w:rsidRDefault="004F2991" w:rsidP="00A60785">
            <w:pPr>
              <w:jc w:val="both"/>
              <w:rPr>
                <w:rFonts w:ascii="Times" w:eastAsia="Batang" w:hAnsi="Times" w:cs="Times"/>
                <w:bCs/>
                <w:sz w:val="20"/>
                <w:szCs w:val="20"/>
                <w:lang w:val="en-GB" w:eastAsia="en-US"/>
              </w:rPr>
            </w:pPr>
            <w:r w:rsidRPr="004F2991">
              <w:rPr>
                <w:rFonts w:ascii="Times" w:eastAsia="Batang" w:hAnsi="Times" w:cs="Times"/>
                <w:bCs/>
                <w:sz w:val="20"/>
                <w:szCs w:val="20"/>
                <w:lang w:val="en-GB" w:eastAsia="en-US"/>
              </w:rPr>
              <w:t>So</w:t>
            </w:r>
            <w:r w:rsidR="00E04E0C">
              <w:rPr>
                <w:rFonts w:ascii="Times" w:eastAsia="Batang" w:hAnsi="Times" w:cs="Times"/>
                <w:bCs/>
                <w:sz w:val="20"/>
                <w:szCs w:val="20"/>
                <w:lang w:val="en-GB" w:eastAsia="en-US"/>
              </w:rPr>
              <w:t>,</w:t>
            </w:r>
            <w:r w:rsidRPr="004F2991">
              <w:rPr>
                <w:rFonts w:ascii="Times" w:eastAsia="Batang" w:hAnsi="Times" w:cs="Times"/>
                <w:bCs/>
                <w:sz w:val="20"/>
                <w:szCs w:val="20"/>
                <w:lang w:val="en-GB" w:eastAsia="en-US"/>
              </w:rPr>
              <w:t xml:space="preserve"> arguing for your proposal </w:t>
            </w:r>
            <w:r w:rsidR="00E04E0C">
              <w:rPr>
                <w:rFonts w:ascii="Times" w:eastAsia="Batang" w:hAnsi="Times" w:cs="Times"/>
                <w:bCs/>
                <w:sz w:val="20"/>
                <w:szCs w:val="20"/>
                <w:lang w:val="en-GB" w:eastAsia="en-US"/>
              </w:rPr>
              <w:t xml:space="preserve">should be accepted because the previous agreement didn’t include it </w:t>
            </w:r>
            <w:r w:rsidRPr="004F2991">
              <w:rPr>
                <w:rFonts w:ascii="Times" w:eastAsia="Batang" w:hAnsi="Times" w:cs="Times"/>
                <w:bCs/>
                <w:sz w:val="20"/>
                <w:szCs w:val="20"/>
                <w:lang w:val="en-GB" w:eastAsia="en-US"/>
              </w:rPr>
              <w:t>is a logical fallacy (essentially circular reasoning)</w:t>
            </w:r>
            <w:r w:rsidR="00E04E0C">
              <w:rPr>
                <w:rFonts w:ascii="Times" w:eastAsia="Batang" w:hAnsi="Times" w:cs="Times"/>
                <w:bCs/>
                <w:sz w:val="20"/>
                <w:szCs w:val="20"/>
                <w:lang w:val="en-GB" w:eastAsia="en-US"/>
              </w:rPr>
              <w:t xml:space="preserve"> and not compelling</w:t>
            </w:r>
            <w:r w:rsidRPr="004F2991">
              <w:rPr>
                <w:rFonts w:ascii="Times" w:eastAsia="Batang" w:hAnsi="Times" w:cs="Times"/>
                <w:bCs/>
                <w:sz w:val="20"/>
                <w:szCs w:val="20"/>
                <w:lang w:val="en-GB" w:eastAsia="en-US"/>
              </w:rPr>
              <w:t xml:space="preserve"> </w:t>
            </w:r>
            <w:r w:rsidRPr="004F2991">
              <w:rPr>
                <mc:AlternateContent>
                  <mc:Choice Requires="w16se">
                    <w:rFonts w:ascii="Times" w:eastAsia="Batang" w:hAnsi="Times" w:cs="Times"/>
                  </mc:Choice>
                  <mc:Fallback>
                    <w:rFonts w:ascii="Segoe UI Emoji" w:eastAsia="Segoe UI Emoji" w:hAnsi="Segoe UI Emoji" w:cs="Segoe UI Emoji"/>
                  </mc:Fallback>
                </mc:AlternateContent>
                <w:bCs/>
                <w:sz w:val="20"/>
                <w:szCs w:val="20"/>
                <w:lang w:val="en-GB" w:eastAsia="en-US"/>
              </w:rPr>
              <mc:AlternateContent>
                <mc:Choice Requires="w16se">
                  <w16se:symEx w16se:font="Segoe UI Emoji" w16se:char="1F60A"/>
                </mc:Choice>
                <mc:Fallback>
                  <w:t>😊</w:t>
                </mc:Fallback>
              </mc:AlternateContent>
            </w:r>
            <w:r w:rsidRPr="004F2991">
              <w:rPr>
                <w:rFonts w:ascii="Times" w:eastAsia="Batang" w:hAnsi="Times" w:cs="Times"/>
                <w:bCs/>
                <w:sz w:val="20"/>
                <w:szCs w:val="20"/>
                <w:lang w:val="en-GB" w:eastAsia="en-US"/>
              </w:rPr>
              <w:t xml:space="preserve"> All you need to do is to come up with arguments (technical for instance) why your proposal is be</w:t>
            </w:r>
            <w:r w:rsidR="00E04E0C">
              <w:rPr>
                <w:rFonts w:ascii="Times" w:eastAsia="Batang" w:hAnsi="Times" w:cs="Times"/>
                <w:bCs/>
                <w:sz w:val="20"/>
                <w:szCs w:val="20"/>
                <w:lang w:val="en-GB" w:eastAsia="en-US"/>
              </w:rPr>
              <w:t>n</w:t>
            </w:r>
            <w:r w:rsidRPr="004F2991">
              <w:rPr>
                <w:rFonts w:ascii="Times" w:eastAsia="Batang" w:hAnsi="Times" w:cs="Times"/>
                <w:bCs/>
                <w:sz w:val="20"/>
                <w:szCs w:val="20"/>
                <w:lang w:val="en-GB" w:eastAsia="en-US"/>
              </w:rPr>
              <w:t>eficial to convince the other companies.]</w:t>
            </w:r>
          </w:p>
          <w:p w14:paraId="37F67E65" w14:textId="7C22ACFB" w:rsidR="007A77CA" w:rsidRDefault="004F2991" w:rsidP="00A60785">
            <w:pPr>
              <w:jc w:val="both"/>
              <w:rPr>
                <w:rFonts w:ascii="Times" w:eastAsia="Batang" w:hAnsi="Times" w:cs="Times"/>
                <w:b/>
                <w:bCs/>
                <w:sz w:val="20"/>
                <w:szCs w:val="20"/>
                <w:lang w:val="en-GB" w:eastAsia="en-US"/>
              </w:rPr>
            </w:pPr>
            <w:r>
              <w:rPr>
                <w:rFonts w:ascii="Times" w:eastAsia="Batang" w:hAnsi="Times" w:cs="Times"/>
                <w:b/>
                <w:bCs/>
                <w:sz w:val="20"/>
                <w:szCs w:val="20"/>
                <w:lang w:val="en-GB" w:eastAsia="en-US"/>
              </w:rPr>
              <w:t xml:space="preserve"> </w:t>
            </w:r>
          </w:p>
          <w:p w14:paraId="0A81BEBA" w14:textId="77777777" w:rsidR="00590698" w:rsidRDefault="00590698" w:rsidP="00A60785">
            <w:pPr>
              <w:jc w:val="both"/>
              <w:rPr>
                <w:rFonts w:ascii="Times" w:eastAsia="Batang" w:hAnsi="Times" w:cs="Times"/>
                <w:b/>
                <w:bCs/>
                <w:sz w:val="20"/>
                <w:szCs w:val="20"/>
                <w:lang w:val="en-GB" w:eastAsia="en-US"/>
              </w:rPr>
            </w:pPr>
          </w:p>
          <w:p w14:paraId="2E7E9B85" w14:textId="4B6570E0" w:rsidR="00590698" w:rsidRDefault="00590698" w:rsidP="00590698">
            <w:pPr>
              <w:suppressAutoHyphens w:val="0"/>
              <w:contextualSpacing/>
              <w:rPr>
                <w:rFonts w:cs="Times"/>
                <w:sz w:val="20"/>
                <w:szCs w:val="20"/>
              </w:rPr>
            </w:pPr>
            <w:r>
              <w:rPr>
                <w:rFonts w:cs="Times"/>
                <w:sz w:val="20"/>
                <w:szCs w:val="20"/>
              </w:rPr>
              <w:t>Re the scheme for N4=1 case, we can use the scheme, we either (A) delete the text “</w:t>
            </w:r>
            <w:r w:rsidRPr="007A77CA">
              <w:rPr>
                <w:rFonts w:ascii="Times" w:eastAsia="Batang" w:hAnsi="Times" w:cs="Times"/>
                <w:sz w:val="20"/>
                <w:szCs w:val="20"/>
                <w:lang w:val="en-GB" w:eastAsia="en-US"/>
              </w:rPr>
              <w:t xml:space="preserve">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r>
              <w:rPr>
                <w:rFonts w:cs="Times"/>
                <w:sz w:val="20"/>
                <w:szCs w:val="20"/>
              </w:rPr>
              <w:t>” since there is no 2</w:t>
            </w:r>
            <w:r w:rsidRPr="007A77CA">
              <w:rPr>
                <w:rFonts w:cs="Times"/>
                <w:sz w:val="20"/>
                <w:szCs w:val="20"/>
                <w:vertAlign w:val="superscript"/>
              </w:rPr>
              <w:t>nd</w:t>
            </w:r>
            <w:r>
              <w:rPr>
                <w:rFonts w:cs="Times"/>
                <w:sz w:val="20"/>
                <w:szCs w:val="20"/>
              </w:rPr>
              <w:t xml:space="preserve"> pre-compressed W2 in case of N4=1, Or (B) we add “if N4&gt;1” in the previous agreement, since it only makes sense when N4&gt;1.</w:t>
            </w:r>
          </w:p>
          <w:p w14:paraId="4A210EC3" w14:textId="7D138DDE" w:rsidR="00590698" w:rsidRDefault="00590698" w:rsidP="00511AE5">
            <w:pPr>
              <w:numPr>
                <w:ilvl w:val="2"/>
                <w:numId w:val="48"/>
              </w:numPr>
              <w:jc w:val="both"/>
              <w:rPr>
                <w:rFonts w:ascii="Times" w:eastAsia="Batang" w:hAnsi="Times" w:cs="Times"/>
                <w:sz w:val="20"/>
                <w:szCs w:val="20"/>
                <w:lang w:val="en-GB" w:eastAsia="en-US"/>
              </w:rPr>
            </w:pPr>
            <w:r>
              <w:rPr>
                <w:rFonts w:ascii="Times" w:eastAsia="Batang" w:hAnsi="Times" w:cs="Times"/>
                <w:sz w:val="20"/>
                <w:szCs w:val="20"/>
                <w:lang w:val="en-GB" w:eastAsia="en-US"/>
              </w:rPr>
              <w:t xml:space="preserve">A: </w:t>
            </w:r>
            <w:r w:rsidRPr="00E73E94">
              <w:rPr>
                <w:rFonts w:ascii="Times" w:eastAsia="Batang" w:hAnsi="Times" w:cs="Times"/>
                <w:sz w:val="20"/>
                <w:szCs w:val="20"/>
                <w:lang w:val="en-GB" w:eastAsia="en-US"/>
              </w:rPr>
              <w:t>The 2</w:t>
            </w:r>
            <w:r w:rsidRPr="00E73E94">
              <w:rPr>
                <w:rFonts w:ascii="Times" w:eastAsia="Batang" w:hAnsi="Times" w:cs="Times"/>
                <w:sz w:val="20"/>
                <w:szCs w:val="20"/>
                <w:vertAlign w:val="superscript"/>
                <w:lang w:val="en-GB" w:eastAsia="en-US"/>
              </w:rPr>
              <w:t>nd</w:t>
            </w:r>
            <w:r w:rsidRPr="00E73E94">
              <w:rPr>
                <w:rFonts w:ascii="Times" w:eastAsia="Batang" w:hAnsi="Times" w:cs="Times"/>
                <w:sz w:val="20"/>
                <w:szCs w:val="20"/>
                <w:lang w:val="en-GB" w:eastAsia="en-US"/>
              </w:rPr>
              <w:t xml:space="preserve"> CQI is associated with the middle slot of the CSI reporting window (slot </w:t>
            </w:r>
            <w:proofErr w:type="spellStart"/>
            <w:r w:rsidRPr="00E73E94">
              <w:rPr>
                <w:rFonts w:ascii="Times" w:eastAsia="Batang" w:hAnsi="Times" w:cs="Times"/>
                <w:i/>
                <w:iCs/>
                <w:sz w:val="20"/>
                <w:szCs w:val="20"/>
                <w:lang w:val="en-GB" w:eastAsia="en-US"/>
              </w:rPr>
              <w:t>l</w:t>
            </w:r>
            <w:r w:rsidRPr="00E73E94">
              <w:rPr>
                <w:rFonts w:ascii="Times" w:eastAsia="Batang" w:hAnsi="Times" w:cs="Times"/>
                <w:sz w:val="20"/>
                <w:szCs w:val="20"/>
                <w:lang w:val="en-GB" w:eastAsia="en-US"/>
              </w:rPr>
              <w:t>+</w:t>
            </w:r>
            <w:r w:rsidRPr="00E73E94">
              <w:rPr>
                <w:rFonts w:ascii="Times" w:eastAsia="Batang" w:hAnsi="Times" w:cs="Times"/>
                <w:i/>
                <w:iCs/>
                <w:sz w:val="20"/>
                <w:szCs w:val="20"/>
                <w:lang w:val="en-GB" w:eastAsia="en-US"/>
              </w:rPr>
              <w:t>W</w:t>
            </w:r>
            <w:r w:rsidRPr="00E73E94">
              <w:rPr>
                <w:rFonts w:ascii="Times" w:eastAsia="Batang" w:hAnsi="Times" w:cs="Times"/>
                <w:i/>
                <w:iCs/>
                <w:sz w:val="20"/>
                <w:szCs w:val="20"/>
                <w:vertAlign w:val="subscript"/>
                <w:lang w:val="en-GB" w:eastAsia="en-US"/>
              </w:rPr>
              <w:t>CSI</w:t>
            </w:r>
            <w:proofErr w:type="spellEnd"/>
            <w:r w:rsidRPr="00E73E94">
              <w:rPr>
                <w:rFonts w:ascii="Times" w:eastAsia="Batang" w:hAnsi="Times" w:cs="Times"/>
                <w:sz w:val="20"/>
                <w:szCs w:val="20"/>
                <w:lang w:val="en-GB" w:eastAsia="en-US"/>
              </w:rPr>
              <w:t xml:space="preserve">/2) </w:t>
            </w:r>
          </w:p>
          <w:p w14:paraId="714039AF" w14:textId="280A8515" w:rsidR="00590698" w:rsidRPr="007A77CA" w:rsidRDefault="00590698" w:rsidP="00511AE5">
            <w:pPr>
              <w:numPr>
                <w:ilvl w:val="2"/>
                <w:numId w:val="48"/>
              </w:numPr>
              <w:suppressAutoHyphens w:val="0"/>
              <w:contextualSpacing/>
              <w:jc w:val="both"/>
              <w:rPr>
                <w:rFonts w:cs="Times"/>
                <w:sz w:val="20"/>
                <w:szCs w:val="20"/>
              </w:rPr>
            </w:pPr>
            <w:r>
              <w:rPr>
                <w:rFonts w:ascii="Times" w:eastAsia="Batang" w:hAnsi="Times" w:cs="Times"/>
                <w:sz w:val="20"/>
                <w:szCs w:val="20"/>
                <w:lang w:val="en-GB" w:eastAsia="en-US"/>
              </w:rPr>
              <w:t xml:space="preserve">B: </w:t>
            </w:r>
            <w:r w:rsidRPr="007A77CA">
              <w:rPr>
                <w:rFonts w:ascii="Times" w:eastAsia="Batang" w:hAnsi="Times" w:cs="Times"/>
                <w:sz w:val="20"/>
                <w:szCs w:val="20"/>
                <w:lang w:val="en-GB" w:eastAsia="en-US"/>
              </w:rPr>
              <w:t>The 2</w:t>
            </w:r>
            <w:r w:rsidRPr="007A77CA">
              <w:rPr>
                <w:rFonts w:ascii="Times" w:eastAsia="Batang" w:hAnsi="Times" w:cs="Times"/>
                <w:sz w:val="20"/>
                <w:szCs w:val="20"/>
                <w:vertAlign w:val="superscript"/>
                <w:lang w:val="en-GB" w:eastAsia="en-US"/>
              </w:rPr>
              <w:t>nd</w:t>
            </w:r>
            <w:r w:rsidRPr="007A77CA">
              <w:rPr>
                <w:rFonts w:ascii="Times" w:eastAsia="Batang" w:hAnsi="Times" w:cs="Times"/>
                <w:sz w:val="20"/>
                <w:szCs w:val="20"/>
                <w:lang w:val="en-GB" w:eastAsia="en-US"/>
              </w:rPr>
              <w:t xml:space="preserve"> CQI is associated with the middle slot of the CSI reporting window (slot </w:t>
            </w:r>
            <w:proofErr w:type="spellStart"/>
            <w:r w:rsidRPr="007A77CA">
              <w:rPr>
                <w:rFonts w:ascii="Times" w:eastAsia="Batang" w:hAnsi="Times" w:cs="Times"/>
                <w:i/>
                <w:iCs/>
                <w:sz w:val="20"/>
                <w:szCs w:val="20"/>
                <w:lang w:val="en-GB" w:eastAsia="en-US"/>
              </w:rPr>
              <w:t>l</w:t>
            </w:r>
            <w:r w:rsidRPr="007A77CA">
              <w:rPr>
                <w:rFonts w:ascii="Times" w:eastAsia="Batang" w:hAnsi="Times" w:cs="Times"/>
                <w:sz w:val="20"/>
                <w:szCs w:val="20"/>
                <w:lang w:val="en-GB" w:eastAsia="en-US"/>
              </w:rPr>
              <w:t>+</w:t>
            </w:r>
            <w:r w:rsidRPr="007A77CA">
              <w:rPr>
                <w:rFonts w:ascii="Times" w:eastAsia="Batang" w:hAnsi="Times" w:cs="Times"/>
                <w:i/>
                <w:iCs/>
                <w:sz w:val="20"/>
                <w:szCs w:val="20"/>
                <w:lang w:val="en-GB" w:eastAsia="en-US"/>
              </w:rPr>
              <w:t>W</w:t>
            </w:r>
            <w:r w:rsidRPr="007A77CA">
              <w:rPr>
                <w:rFonts w:ascii="Times" w:eastAsia="Batang" w:hAnsi="Times" w:cs="Times"/>
                <w:i/>
                <w:iCs/>
                <w:sz w:val="20"/>
                <w:szCs w:val="20"/>
                <w:vertAlign w:val="subscript"/>
                <w:lang w:val="en-GB" w:eastAsia="en-US"/>
              </w:rPr>
              <w:t>CSI</w:t>
            </w:r>
            <w:proofErr w:type="spellEnd"/>
            <w:r w:rsidRPr="007A77CA">
              <w:rPr>
                <w:rFonts w:ascii="Times" w:eastAsia="Batang" w:hAnsi="Times" w:cs="Times"/>
                <w:sz w:val="20"/>
                <w:szCs w:val="20"/>
                <w:lang w:val="en-GB" w:eastAsia="en-US"/>
              </w:rPr>
              <w:t>/2) and</w:t>
            </w:r>
            <w:r w:rsidRPr="007A77CA">
              <w:rPr>
                <w:rFonts w:ascii="Times" w:eastAsia="Batang" w:hAnsi="Times" w:cs="Times"/>
                <w:sz w:val="20"/>
                <w:szCs w:val="20"/>
                <w:highlight w:val="yellow"/>
                <w:lang w:val="en-GB" w:eastAsia="en-US"/>
              </w:rPr>
              <w:t>, if N4&gt;1,</w:t>
            </w:r>
            <w:r w:rsidRPr="007A77CA">
              <w:rPr>
                <w:rFonts w:ascii="Times" w:eastAsia="Batang" w:hAnsi="Times" w:cs="Times"/>
                <w:sz w:val="20"/>
                <w:szCs w:val="20"/>
                <w:lang w:val="en-GB" w:eastAsia="en-US"/>
              </w:rPr>
              <w:t xml:space="preserve"> the </w:t>
            </w:r>
            <w:r w:rsidRPr="007A77CA">
              <w:rPr>
                <w:rFonts w:eastAsia="Times New Roman"/>
                <w:sz w:val="20"/>
                <w:lang w:val="en-GB" w:eastAsia="en-GB"/>
              </w:rPr>
              <w:t>(</w:t>
            </w:r>
            <w:r w:rsidRPr="007A77CA">
              <w:rPr>
                <w:rFonts w:eastAsia="Times New Roman"/>
                <w:i/>
                <w:iCs/>
                <w:sz w:val="20"/>
                <w:lang w:val="en-GB" w:eastAsia="en-GB"/>
              </w:rPr>
              <w:t>N</w:t>
            </w:r>
            <w:r w:rsidRPr="007A77CA">
              <w:rPr>
                <w:rFonts w:eastAsia="Times New Roman"/>
                <w:sz w:val="20"/>
                <w:vertAlign w:val="subscript"/>
                <w:lang w:val="en-GB" w:eastAsia="en-GB"/>
              </w:rPr>
              <w:t>4</w:t>
            </w:r>
            <w:r w:rsidRPr="007A77CA">
              <w:rPr>
                <w:rFonts w:eastAsia="Times New Roman"/>
                <w:sz w:val="20"/>
                <w:lang w:val="en-GB" w:eastAsia="en-GB"/>
              </w:rPr>
              <w:t xml:space="preserve"> /2)-th</w:t>
            </w:r>
            <w:r w:rsidRPr="007A77CA">
              <w:rPr>
                <w:rFonts w:eastAsia="Times New Roman"/>
                <w:b/>
                <w:bCs/>
                <w:sz w:val="20"/>
                <w:lang w:val="en-GB" w:eastAsia="en-GB"/>
              </w:rPr>
              <w:t>W</w:t>
            </w:r>
            <w:r w:rsidRPr="007A77CA">
              <w:rPr>
                <w:rFonts w:eastAsia="Times New Roman"/>
                <w:sz w:val="20"/>
                <w:vertAlign w:val="subscript"/>
                <w:lang w:val="en-GB" w:eastAsia="en-GB"/>
              </w:rPr>
              <w:t>2</w:t>
            </w:r>
            <w:r w:rsidRPr="007A77CA">
              <w:rPr>
                <w:rFonts w:ascii="Times" w:eastAsia="Batang" w:hAnsi="Times" w:cs="Times"/>
                <w:sz w:val="20"/>
                <w:szCs w:val="20"/>
                <w:lang w:val="en-GB" w:eastAsia="en-US"/>
              </w:rPr>
              <w:t xml:space="preserve"> matrix</w:t>
            </w:r>
          </w:p>
          <w:p w14:paraId="15F26684" w14:textId="5120EBDA" w:rsidR="00590698" w:rsidRPr="00E04E0C" w:rsidRDefault="00E04E0C" w:rsidP="00A60785">
            <w:pPr>
              <w:jc w:val="both"/>
              <w:rPr>
                <w:rFonts w:ascii="Times" w:eastAsia="Batang" w:hAnsi="Times" w:cs="Times"/>
                <w:bCs/>
                <w:sz w:val="20"/>
                <w:szCs w:val="20"/>
                <w:lang w:val="en-GB" w:eastAsia="en-US"/>
              </w:rPr>
            </w:pPr>
            <w:r w:rsidRPr="00E04E0C">
              <w:rPr>
                <w:rFonts w:ascii="Times" w:eastAsia="Batang" w:hAnsi="Times" w:cs="Times"/>
                <w:bCs/>
                <w:sz w:val="20"/>
                <w:szCs w:val="20"/>
                <w:lang w:val="en-GB" w:eastAsia="en-US"/>
              </w:rPr>
              <w:t>[Mod: If you delete text A, it means the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CQI has no calculation procedure (since it isn’t associated with any slot and any pre-compression W2). Deleting text B still provides a reference slot, but no reference precoder. Since CI is calculated conditioned on PMI, this still has the same issue as deleting text A. Either way, your proposed fix is not complete, or if a 2</w:t>
            </w:r>
            <w:r w:rsidRPr="00E04E0C">
              <w:rPr>
                <w:rFonts w:ascii="Times" w:eastAsia="Batang" w:hAnsi="Times" w:cs="Times"/>
                <w:bCs/>
                <w:sz w:val="20"/>
                <w:szCs w:val="20"/>
                <w:vertAlign w:val="superscript"/>
                <w:lang w:val="en-GB" w:eastAsia="en-US"/>
              </w:rPr>
              <w:t>nd</w:t>
            </w:r>
            <w:r w:rsidRPr="00E04E0C">
              <w:rPr>
                <w:rFonts w:ascii="Times" w:eastAsia="Batang" w:hAnsi="Times" w:cs="Times"/>
                <w:bCs/>
                <w:sz w:val="20"/>
                <w:szCs w:val="20"/>
                <w:lang w:val="en-GB" w:eastAsia="en-US"/>
              </w:rPr>
              <w:t xml:space="preserve"> CQI (with large overhead) is reported, it will offer no benefit] </w:t>
            </w:r>
          </w:p>
        </w:tc>
      </w:tr>
      <w:tr w:rsidR="00E04E0C" w14:paraId="5792019E"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2FFD4B" w14:textId="1216D678" w:rsidR="00E04E0C" w:rsidRDefault="00E04E0C" w:rsidP="00A60785">
            <w:pPr>
              <w:jc w:val="both"/>
              <w:rPr>
                <w:rFonts w:ascii="Times" w:eastAsia="Batang" w:hAnsi="Times" w:cs="Times"/>
                <w:sz w:val="20"/>
                <w:szCs w:val="20"/>
                <w:lang w:val="en-GB" w:eastAsia="en-US"/>
              </w:rPr>
            </w:pPr>
            <w:r>
              <w:rPr>
                <w:rFonts w:ascii="Times" w:eastAsia="Batang" w:hAnsi="Times" w:cs="Times"/>
                <w:sz w:val="20"/>
                <w:szCs w:val="20"/>
                <w:lang w:val="en-GB" w:eastAsia="en-US"/>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4EB41" w14:textId="25B530B4" w:rsidR="00E04E0C" w:rsidRPr="00E04E0C" w:rsidRDefault="00E04E0C" w:rsidP="00590698">
            <w:pPr>
              <w:suppressAutoHyphens w:val="0"/>
              <w:contextualSpacing/>
              <w:rPr>
                <w:b/>
                <w:sz w:val="20"/>
                <w:szCs w:val="20"/>
              </w:rPr>
            </w:pPr>
            <w:r w:rsidRPr="00E04E0C">
              <w:rPr>
                <w:b/>
                <w:color w:val="3333FF"/>
                <w:sz w:val="20"/>
                <w:szCs w:val="20"/>
              </w:rPr>
              <w:t>No revision</w:t>
            </w:r>
          </w:p>
        </w:tc>
      </w:tr>
      <w:tr w:rsidR="00920189" w14:paraId="43FC2598"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ECE11" w14:textId="1C64EC6A" w:rsidR="00920189" w:rsidRDefault="0092018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E6CCE" w14:textId="77777777" w:rsidR="00920189" w:rsidRPr="00B27011" w:rsidRDefault="00920189" w:rsidP="00920189">
            <w:pPr>
              <w:suppressAutoHyphens w:val="0"/>
              <w:contextualSpacing/>
              <w:rPr>
                <w:rFonts w:ascii="Times" w:eastAsia="Batang" w:hAnsi="Times" w:cs="Times"/>
                <w:b/>
                <w:sz w:val="20"/>
                <w:szCs w:val="20"/>
                <w:u w:val="single"/>
                <w:lang w:val="en-GB" w:eastAsia="en-US"/>
              </w:rPr>
            </w:pPr>
            <w:r w:rsidRPr="00B27011">
              <w:rPr>
                <w:rFonts w:ascii="Times" w:eastAsia="Batang" w:hAnsi="Times" w:cs="Times"/>
                <w:b/>
                <w:sz w:val="20"/>
                <w:szCs w:val="20"/>
                <w:u w:val="single"/>
                <w:lang w:val="en-GB" w:eastAsia="en-US"/>
              </w:rPr>
              <w:t>Question 2.6.4</w:t>
            </w:r>
          </w:p>
          <w:p w14:paraId="183113EC" w14:textId="77777777" w:rsidR="00920189" w:rsidRDefault="00920189" w:rsidP="007A1F82">
            <w:pPr>
              <w:suppressAutoHyphens w:val="0"/>
              <w:contextualSpacing/>
              <w:jc w:val="both"/>
              <w:rPr>
                <w:rFonts w:ascii="Times" w:eastAsia="Batang" w:hAnsi="Times" w:cs="Times"/>
                <w:bCs/>
                <w:sz w:val="20"/>
                <w:szCs w:val="20"/>
                <w:lang w:val="en-GB" w:eastAsia="en-US"/>
              </w:rPr>
            </w:pPr>
            <w:r w:rsidRPr="00557F48">
              <w:rPr>
                <w:rFonts w:ascii="Times" w:eastAsia="Batang" w:hAnsi="Times" w:cs="Times"/>
                <w:bCs/>
                <w:sz w:val="20"/>
                <w:szCs w:val="20"/>
                <w:lang w:val="en-GB" w:eastAsia="en-US"/>
              </w:rPr>
              <w:t xml:space="preserve">Yes, </w:t>
            </w:r>
            <w:r>
              <w:rPr>
                <w:rFonts w:ascii="Times" w:eastAsia="Batang" w:hAnsi="Times" w:cs="Times"/>
                <w:bCs/>
                <w:sz w:val="20"/>
                <w:szCs w:val="20"/>
                <w:lang w:val="en-GB" w:eastAsia="en-US"/>
              </w:rPr>
              <w:t xml:space="preserve">we think that remapping can be used to reduce the overhead and in our </w:t>
            </w:r>
            <w:proofErr w:type="gramStart"/>
            <w:r>
              <w:rPr>
                <w:rFonts w:ascii="Times" w:eastAsia="Batang" w:hAnsi="Times" w:cs="Times"/>
                <w:bCs/>
                <w:sz w:val="20"/>
                <w:szCs w:val="20"/>
                <w:lang w:val="en-GB" w:eastAsia="en-US"/>
              </w:rPr>
              <w:t>view</w:t>
            </w:r>
            <w:proofErr w:type="gramEnd"/>
            <w:r>
              <w:rPr>
                <w:rFonts w:ascii="Times" w:eastAsia="Batang" w:hAnsi="Times" w:cs="Times"/>
                <w:bCs/>
                <w:sz w:val="20"/>
                <w:szCs w:val="20"/>
                <w:lang w:val="en-GB" w:eastAsia="en-US"/>
              </w:rPr>
              <w:t xml:space="preserve"> there is no disadvantage of remapping (agree with FL). </w:t>
            </w:r>
          </w:p>
          <w:p w14:paraId="2DD60C98" w14:textId="77777777" w:rsidR="00920189" w:rsidRDefault="00920189" w:rsidP="00920189">
            <w:pPr>
              <w:suppressAutoHyphens w:val="0"/>
              <w:contextualSpacing/>
              <w:rPr>
                <w:rFonts w:ascii="Times" w:eastAsia="Batang" w:hAnsi="Times" w:cs="Times"/>
                <w:bCs/>
                <w:sz w:val="20"/>
                <w:szCs w:val="20"/>
                <w:lang w:val="en-GB" w:eastAsia="en-US"/>
              </w:rPr>
            </w:pPr>
          </w:p>
          <w:p w14:paraId="07ADDE1E" w14:textId="77777777" w:rsidR="00920189" w:rsidRPr="00A22272" w:rsidRDefault="00920189" w:rsidP="00920189">
            <w:pPr>
              <w:suppressAutoHyphens w:val="0"/>
              <w:contextualSpacing/>
              <w:rPr>
                <w:rFonts w:ascii="Times" w:eastAsia="Batang" w:hAnsi="Times" w:cs="Times"/>
                <w:b/>
                <w:sz w:val="20"/>
                <w:szCs w:val="20"/>
                <w:u w:val="single"/>
                <w:lang w:val="en-GB" w:eastAsia="en-US"/>
              </w:rPr>
            </w:pPr>
            <w:r w:rsidRPr="00A22272">
              <w:rPr>
                <w:rFonts w:ascii="Times" w:eastAsia="Batang" w:hAnsi="Times" w:cs="Times"/>
                <w:b/>
                <w:sz w:val="20"/>
                <w:szCs w:val="20"/>
                <w:u w:val="single"/>
                <w:lang w:val="en-GB" w:eastAsia="en-US"/>
              </w:rPr>
              <w:t>Question 2.6.5</w:t>
            </w:r>
          </w:p>
          <w:p w14:paraId="342ECF89" w14:textId="77777777" w:rsidR="00920189" w:rsidRDefault="00920189" w:rsidP="007A1F82">
            <w:pPr>
              <w:suppressAutoHyphens w:val="0"/>
              <w:contextualSpacing/>
              <w:jc w:val="both"/>
              <w:rPr>
                <w:rFonts w:ascii="Times" w:eastAsia="Batang" w:hAnsi="Times" w:cs="Times"/>
                <w:bCs/>
                <w:sz w:val="20"/>
                <w:szCs w:val="20"/>
                <w:lang w:val="en-GB" w:eastAsia="en-US"/>
              </w:rPr>
            </w:pPr>
            <w:r>
              <w:rPr>
                <w:rFonts w:ascii="Times" w:eastAsia="Batang" w:hAnsi="Times" w:cs="Times"/>
                <w:bCs/>
                <w:sz w:val="20"/>
                <w:szCs w:val="20"/>
                <w:lang w:val="en-GB" w:eastAsia="en-US"/>
              </w:rPr>
              <w:t xml:space="preserve">(B) We think that it is not necessary to support X = 2 for N4 =1. Also, we are not sure if any other restrictions (e.g., </w:t>
            </w:r>
            <w:proofErr w:type="spellStart"/>
            <w:r>
              <w:rPr>
                <w:rFonts w:ascii="Times" w:eastAsia="Batang" w:hAnsi="Times" w:cs="Times"/>
                <w:bCs/>
                <w:sz w:val="20"/>
                <w:szCs w:val="20"/>
                <w:lang w:val="en-GB" w:eastAsia="en-US"/>
              </w:rPr>
              <w:t>for d</w:t>
            </w:r>
            <w:proofErr w:type="spellEnd"/>
            <w:r>
              <w:rPr>
                <w:rFonts w:ascii="Times" w:eastAsia="Batang" w:hAnsi="Times" w:cs="Times"/>
                <w:bCs/>
                <w:sz w:val="20"/>
                <w:szCs w:val="20"/>
                <w:lang w:val="en-GB" w:eastAsia="en-US"/>
              </w:rPr>
              <w:t xml:space="preserve"> value) are needed in case of N4 = 1.</w:t>
            </w:r>
          </w:p>
          <w:p w14:paraId="07F458B7" w14:textId="77777777" w:rsidR="00920189" w:rsidRPr="00E04E0C" w:rsidRDefault="00920189" w:rsidP="00920189">
            <w:pPr>
              <w:suppressAutoHyphens w:val="0"/>
              <w:contextualSpacing/>
              <w:rPr>
                <w:b/>
                <w:color w:val="3333FF"/>
                <w:sz w:val="20"/>
                <w:szCs w:val="20"/>
              </w:rPr>
            </w:pPr>
          </w:p>
        </w:tc>
      </w:tr>
      <w:tr w:rsidR="00426AAC" w14:paraId="645C4ACD"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DDC0E6" w14:textId="096065B5" w:rsidR="00426AAC" w:rsidRDefault="00426AAC"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Mod V56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3FAB3F" w14:textId="77777777" w:rsidR="00426AAC" w:rsidRPr="00426AAC" w:rsidRDefault="00426AAC" w:rsidP="00920189">
            <w:pPr>
              <w:suppressAutoHyphens w:val="0"/>
              <w:contextualSpacing/>
              <w:rPr>
                <w:rFonts w:ascii="Times" w:eastAsia="Batang" w:hAnsi="Times" w:cs="Times"/>
                <w:b/>
                <w:color w:val="3333FF"/>
                <w:sz w:val="20"/>
                <w:szCs w:val="20"/>
                <w:lang w:val="en-GB" w:eastAsia="en-US"/>
              </w:rPr>
            </w:pPr>
            <w:r w:rsidRPr="00426AAC">
              <w:rPr>
                <w:rFonts w:ascii="Times" w:eastAsia="Batang" w:hAnsi="Times" w:cs="Times"/>
                <w:b/>
                <w:color w:val="3333FF"/>
                <w:sz w:val="20"/>
                <w:szCs w:val="20"/>
                <w:lang w:val="en-GB" w:eastAsia="en-US"/>
              </w:rPr>
              <w:t xml:space="preserve">No revision </w:t>
            </w:r>
          </w:p>
          <w:p w14:paraId="213E0BED" w14:textId="43BDC51C" w:rsidR="00426AAC" w:rsidRPr="00B27011" w:rsidRDefault="00426AAC" w:rsidP="00920189">
            <w:pPr>
              <w:suppressAutoHyphens w:val="0"/>
              <w:contextualSpacing/>
              <w:rPr>
                <w:rFonts w:ascii="Times" w:eastAsia="Batang" w:hAnsi="Times" w:cs="Times"/>
                <w:b/>
                <w:sz w:val="20"/>
                <w:szCs w:val="20"/>
                <w:u w:val="single"/>
                <w:lang w:val="en-GB" w:eastAsia="en-US"/>
              </w:rPr>
            </w:pPr>
          </w:p>
        </w:tc>
      </w:tr>
      <w:tr w:rsidR="00AD4D79" w14:paraId="15F6F405" w14:textId="77777777" w:rsidTr="00A86C7D">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E23BD8" w14:textId="42C6EFE0" w:rsidR="00AD4D79" w:rsidRDefault="00AD4D7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019531" w14:textId="4B575641" w:rsidR="00AD4D79" w:rsidRPr="004E754A" w:rsidRDefault="00AD4D79" w:rsidP="00AD4D79">
            <w:pPr>
              <w:rPr>
                <w:rFonts w:ascii="Times" w:eastAsia="Batang" w:hAnsi="Times" w:cs="Times"/>
                <w:b/>
                <w:sz w:val="20"/>
                <w:szCs w:val="20"/>
                <w:lang w:val="en-GB" w:eastAsia="en-US"/>
              </w:rPr>
            </w:pPr>
            <w:r w:rsidRPr="004E754A">
              <w:rPr>
                <w:rFonts w:ascii="Times" w:eastAsia="Batang" w:hAnsi="Times" w:cs="Times"/>
                <w:b/>
                <w:sz w:val="20"/>
                <w:szCs w:val="20"/>
                <w:lang w:val="en-GB" w:eastAsia="en-US"/>
              </w:rPr>
              <w:t xml:space="preserve">Question 2.6.5: </w:t>
            </w:r>
          </w:p>
          <w:p w14:paraId="7094E39C" w14:textId="5AA460B9" w:rsidR="00AD4D79" w:rsidRDefault="00AD4D79" w:rsidP="00AD4D79">
            <w:pPr>
              <w:ind w:left="720"/>
              <w:rPr>
                <w:rFonts w:ascii="Times" w:eastAsia="Batang" w:hAnsi="Times" w:cs="Times"/>
                <w:bCs/>
                <w:sz w:val="20"/>
                <w:szCs w:val="20"/>
                <w:lang w:val="en-GB" w:eastAsia="en-US"/>
              </w:rPr>
            </w:pPr>
            <w:r w:rsidRPr="004E754A">
              <w:rPr>
                <w:rFonts w:ascii="Times" w:eastAsia="Batang" w:hAnsi="Times" w:cs="Times"/>
                <w:bCs/>
                <w:sz w:val="20"/>
                <w:szCs w:val="20"/>
                <w:lang w:val="en-GB" w:eastAsia="en-US"/>
              </w:rPr>
              <w:t>A: No, this has been already discussed and agreed that X=2 is only supported for N4&gt;1, we want urge companies to refrain from trying to change/update old agreements, this is not a good practice.</w:t>
            </w:r>
          </w:p>
          <w:p w14:paraId="6F1F7D9C" w14:textId="77777777" w:rsidR="003D66BD" w:rsidRPr="004E754A" w:rsidRDefault="003D66BD" w:rsidP="00AD4D79">
            <w:pPr>
              <w:ind w:left="720"/>
              <w:rPr>
                <w:rFonts w:ascii="Times" w:eastAsia="Batang" w:hAnsi="Times" w:cs="Times"/>
                <w:bCs/>
                <w:sz w:val="20"/>
                <w:szCs w:val="20"/>
                <w:lang w:val="en-GB" w:eastAsia="en-US"/>
              </w:rPr>
            </w:pPr>
          </w:p>
          <w:p w14:paraId="04FD694C" w14:textId="550C79AA" w:rsidR="00AD4D79" w:rsidRPr="004E754A" w:rsidRDefault="00AD4D79" w:rsidP="00AD4D79">
            <w:pPr>
              <w:ind w:left="720"/>
              <w:rPr>
                <w:rFonts w:ascii="Times" w:eastAsia="Batang" w:hAnsi="Times" w:cs="Times"/>
                <w:bCs/>
                <w:sz w:val="20"/>
                <w:szCs w:val="20"/>
                <w:lang w:val="en-GB" w:eastAsia="en-US"/>
              </w:rPr>
            </w:pPr>
            <w:r w:rsidRPr="004E754A">
              <w:rPr>
                <w:rFonts w:ascii="Times" w:eastAsia="Batang" w:hAnsi="Times" w:cs="Times"/>
                <w:bCs/>
                <w:sz w:val="20"/>
                <w:szCs w:val="20"/>
                <w:lang w:val="en-GB" w:eastAsia="en-US"/>
              </w:rPr>
              <w:t xml:space="preserve">B: No, we </w:t>
            </w:r>
            <w:r w:rsidR="003D66BD" w:rsidRPr="004E754A">
              <w:rPr>
                <w:rFonts w:ascii="Times" w:eastAsia="Batang" w:hAnsi="Times" w:cs="Times"/>
                <w:bCs/>
                <w:sz w:val="20"/>
                <w:szCs w:val="20"/>
                <w:lang w:val="en-GB" w:eastAsia="en-US"/>
              </w:rPr>
              <w:t>do not</w:t>
            </w:r>
            <w:r w:rsidRPr="004E754A">
              <w:rPr>
                <w:rFonts w:ascii="Times" w:eastAsia="Batang" w:hAnsi="Times" w:cs="Times"/>
                <w:bCs/>
                <w:sz w:val="20"/>
                <w:szCs w:val="20"/>
                <w:lang w:val="en-GB" w:eastAsia="en-US"/>
              </w:rPr>
              <w:t xml:space="preserve"> think we need any limitation on d for N4=1.</w:t>
            </w:r>
          </w:p>
          <w:p w14:paraId="6366DC1C" w14:textId="77777777" w:rsidR="00AD4D79" w:rsidRPr="004E754A" w:rsidRDefault="00AD4D79" w:rsidP="00AD4D79">
            <w:pPr>
              <w:rPr>
                <w:rFonts w:ascii="Times" w:eastAsia="Batang" w:hAnsi="Times" w:cs="Times"/>
                <w:bCs/>
                <w:sz w:val="20"/>
                <w:szCs w:val="20"/>
                <w:lang w:val="en-GB" w:eastAsia="en-US"/>
              </w:rPr>
            </w:pPr>
          </w:p>
          <w:p w14:paraId="3F1EA6EF" w14:textId="77777777" w:rsidR="00AD4D79" w:rsidRPr="004E754A" w:rsidRDefault="00AD4D79" w:rsidP="00920189">
            <w:pPr>
              <w:suppressAutoHyphens w:val="0"/>
              <w:contextualSpacing/>
              <w:rPr>
                <w:rFonts w:ascii="Times" w:eastAsia="Batang" w:hAnsi="Times" w:cs="Times"/>
                <w:bCs/>
                <w:sz w:val="20"/>
                <w:szCs w:val="20"/>
                <w:lang w:val="en-GB" w:eastAsia="en-US"/>
              </w:rPr>
            </w:pPr>
          </w:p>
        </w:tc>
      </w:tr>
      <w:tr w:rsidR="00076929" w14:paraId="53AD55C8" w14:textId="77777777" w:rsidTr="00EC2E29">
        <w:trPr>
          <w:trHeight w:val="2060"/>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81A1E" w14:textId="3453ADF0" w:rsidR="00076929" w:rsidRDefault="00076929"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4C6915" w14:textId="77777777" w:rsidR="00076929" w:rsidRDefault="00076929" w:rsidP="00AD4D79">
            <w:pPr>
              <w:rPr>
                <w:rFonts w:ascii="Times" w:eastAsia="Batang" w:hAnsi="Times" w:cs="Times"/>
                <w:b/>
                <w:sz w:val="20"/>
                <w:szCs w:val="20"/>
                <w:lang w:val="en-GB" w:eastAsia="en-US"/>
              </w:rPr>
            </w:pPr>
            <w:r>
              <w:rPr>
                <w:rFonts w:ascii="Times" w:eastAsia="Batang" w:hAnsi="Times" w:cs="Times"/>
                <w:b/>
                <w:sz w:val="20"/>
                <w:szCs w:val="20"/>
                <w:lang w:val="en-GB" w:eastAsia="en-US"/>
              </w:rPr>
              <w:t xml:space="preserve">Q 2.6.4: </w:t>
            </w:r>
          </w:p>
          <w:p w14:paraId="589D708E" w14:textId="3CE1E1EF" w:rsidR="00814EE6" w:rsidRPr="00814EE6" w:rsidRDefault="00814EE6" w:rsidP="00511AE5">
            <w:pPr>
              <w:pStyle w:val="ListParagraph"/>
              <w:numPr>
                <w:ilvl w:val="0"/>
                <w:numId w:val="36"/>
              </w:numPr>
              <w:suppressAutoHyphens w:val="0"/>
              <w:jc w:val="both"/>
              <w:rPr>
                <w:rFonts w:eastAsia="Malgun Gothic"/>
                <w:bCs/>
                <w:sz w:val="20"/>
                <w:szCs w:val="16"/>
              </w:rPr>
            </w:pPr>
            <w:r>
              <w:rPr>
                <w:rFonts w:eastAsia="Malgun Gothic"/>
                <w:bCs/>
                <w:sz w:val="20"/>
                <w:szCs w:val="16"/>
              </w:rPr>
              <w:t>We are not sure that there is “</w:t>
            </w:r>
            <w:r w:rsidRPr="00814EE6">
              <w:rPr>
                <w:rFonts w:eastAsia="Malgun Gothic"/>
                <w:bCs/>
                <w:sz w:val="20"/>
                <w:szCs w:val="16"/>
              </w:rPr>
              <w:t>no disadvantage of using index remapping for DD basis</w:t>
            </w:r>
            <w:r>
              <w:rPr>
                <w:rFonts w:eastAsia="Malgun Gothic"/>
                <w:bCs/>
                <w:sz w:val="20"/>
                <w:szCs w:val="16"/>
              </w:rPr>
              <w:t xml:space="preserve">”. There is no evidence for it (simulation results). The simulation results available thus far from companies assume no remapping in DD. </w:t>
            </w:r>
            <w:r w:rsidRPr="00814EE6">
              <w:rPr>
                <w:rFonts w:eastAsia="Malgun Gothic"/>
                <w:bCs/>
                <w:sz w:val="20"/>
                <w:szCs w:val="16"/>
              </w:rPr>
              <w:t xml:space="preserve">Also, for Rel.17-based, </w:t>
            </w:r>
            <w:r>
              <w:rPr>
                <w:rFonts w:eastAsia="Malgun Gothic"/>
                <w:bCs/>
                <w:sz w:val="20"/>
                <w:szCs w:val="16"/>
              </w:rPr>
              <w:t xml:space="preserve">we have a similar solution, i.e., SCI is without remapping in FD (Table 3D) and M=1,2. Here, Q=1,2. </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7"/>
              <w:gridCol w:w="966"/>
              <w:gridCol w:w="6397"/>
            </w:tblGrid>
            <w:tr w:rsidR="00814EE6" w14:paraId="6781DE14" w14:textId="77777777" w:rsidTr="009B378B">
              <w:tc>
                <w:tcPr>
                  <w:tcW w:w="1885" w:type="dxa"/>
                  <w:tcMar>
                    <w:top w:w="0" w:type="dxa"/>
                    <w:left w:w="108" w:type="dxa"/>
                    <w:bottom w:w="0" w:type="dxa"/>
                    <w:right w:w="108" w:type="dxa"/>
                  </w:tcMar>
                </w:tcPr>
                <w:p w14:paraId="2575431E" w14:textId="77777777" w:rsidR="00814EE6" w:rsidRDefault="00814EE6" w:rsidP="00814EE6">
                  <w:pPr>
                    <w:rPr>
                      <w:rFonts w:eastAsia="Calibri"/>
                      <w:sz w:val="18"/>
                      <w:szCs w:val="20"/>
                      <w:lang w:val="en-GB"/>
                    </w:rPr>
                  </w:pPr>
                  <w:r>
                    <w:rPr>
                      <w:rFonts w:eastAsia="Calibri"/>
                      <w:sz w:val="18"/>
                      <w:szCs w:val="20"/>
                      <w:lang w:val="en-GB"/>
                    </w:rPr>
                    <w:t>Strongest coefficient indicator (SCI)</w:t>
                  </w:r>
                </w:p>
              </w:tc>
              <w:tc>
                <w:tcPr>
                  <w:tcW w:w="720" w:type="dxa"/>
                  <w:tcMar>
                    <w:top w:w="0" w:type="dxa"/>
                    <w:left w:w="108" w:type="dxa"/>
                    <w:bottom w:w="0" w:type="dxa"/>
                    <w:right w:w="108" w:type="dxa"/>
                  </w:tcMar>
                </w:tcPr>
                <w:p w14:paraId="1E9CAC71" w14:textId="77777777" w:rsidR="00814EE6" w:rsidRDefault="00814EE6" w:rsidP="00814EE6">
                  <w:pPr>
                    <w:rPr>
                      <w:rFonts w:eastAsia="Calibri"/>
                      <w:sz w:val="18"/>
                      <w:szCs w:val="20"/>
                      <w:lang w:val="en-GB"/>
                    </w:rPr>
                  </w:pPr>
                  <w:r>
                    <w:rPr>
                      <w:rFonts w:eastAsia="Calibri"/>
                      <w:sz w:val="18"/>
                      <w:szCs w:val="20"/>
                      <w:lang w:val="en-GB"/>
                    </w:rPr>
                    <w:t>Part 2</w:t>
                  </w:r>
                </w:p>
              </w:tc>
              <w:tc>
                <w:tcPr>
                  <w:tcW w:w="4770" w:type="dxa"/>
                  <w:tcMar>
                    <w:top w:w="0" w:type="dxa"/>
                    <w:left w:w="108" w:type="dxa"/>
                    <w:bottom w:w="0" w:type="dxa"/>
                    <w:right w:w="108" w:type="dxa"/>
                  </w:tcMar>
                </w:tcPr>
                <w:p w14:paraId="7B903D05" w14:textId="77777777" w:rsidR="00814EE6" w:rsidRDefault="00814EE6" w:rsidP="00814EE6">
                  <w:pPr>
                    <w:rPr>
                      <w:rFonts w:eastAsia="Calibri"/>
                      <w:sz w:val="18"/>
                      <w:szCs w:val="20"/>
                    </w:rPr>
                  </w:pPr>
                  <w:r>
                    <w:rPr>
                      <w:rFonts w:eastAsia="Calibri"/>
                      <w:sz w:val="18"/>
                      <w:szCs w:val="20"/>
                      <w:lang w:val="en-GB"/>
                    </w:rPr>
                    <w:t xml:space="preserve">For layer </w:t>
                  </w:r>
                  <w:r>
                    <w:rPr>
                      <w:rFonts w:eastAsia="Calibri"/>
                      <w:i/>
                      <w:iCs/>
                      <w:sz w:val="18"/>
                      <w:szCs w:val="20"/>
                      <w:lang w:val="en-GB"/>
                    </w:rPr>
                    <w:t>l</w:t>
                  </w:r>
                  <w:r>
                    <w:rPr>
                      <w:rFonts w:eastAsia="Calibri"/>
                      <w:sz w:val="18"/>
                      <w:szCs w:val="20"/>
                      <w:lang w:val="en-GB"/>
                    </w:rPr>
                    <w:t xml:space="preserve">: A </w:t>
                  </w:r>
                  <m:oMath>
                    <m:d>
                      <m:dPr>
                        <m:begChr m:val="⌈"/>
                        <m:endChr m:val="⌉"/>
                        <m:ctrlPr>
                          <w:rPr>
                            <w:rFonts w:ascii="Cambria Math" w:eastAsia="Calibri" w:hAnsi="Cambria Math"/>
                            <w:i/>
                            <w:iCs/>
                            <w:sz w:val="18"/>
                            <w:highlight w:val="yellow"/>
                            <w:lang w:eastAsia="en-US"/>
                          </w:rPr>
                        </m:ctrlPr>
                      </m:dPr>
                      <m:e>
                        <m:func>
                          <m:funcPr>
                            <m:ctrlPr>
                              <w:rPr>
                                <w:rFonts w:ascii="Cambria Math" w:eastAsia="Calibri" w:hAnsi="Cambria Math"/>
                                <w:i/>
                                <w:iCs/>
                                <w:sz w:val="18"/>
                                <w:highlight w:val="yellow"/>
                                <w:lang w:eastAsia="en-US"/>
                              </w:rPr>
                            </m:ctrlPr>
                          </m:funcPr>
                          <m:fName>
                            <m:sSub>
                              <m:sSubPr>
                                <m:ctrlPr>
                                  <w:rPr>
                                    <w:rFonts w:ascii="Cambria Math" w:eastAsia="Calibri" w:hAnsi="Cambria Math"/>
                                    <w:i/>
                                    <w:iCs/>
                                    <w:sz w:val="18"/>
                                    <w:highlight w:val="yellow"/>
                                    <w:lang w:eastAsia="en-US"/>
                                  </w:rPr>
                                </m:ctrlPr>
                              </m:sSubPr>
                              <m:e>
                                <m:r>
                                  <m:rPr>
                                    <m:sty m:val="p"/>
                                  </m:rPr>
                                  <w:rPr>
                                    <w:rFonts w:ascii="Cambria Math" w:eastAsia="Calibri" w:hAnsi="Cambria Math"/>
                                    <w:sz w:val="18"/>
                                    <w:szCs w:val="20"/>
                                    <w:highlight w:val="yellow"/>
                                    <w:lang w:val="en-GB"/>
                                  </w:rPr>
                                  <m:t>log</m:t>
                                </m:r>
                              </m:e>
                              <m:sub>
                                <m:r>
                                  <w:rPr>
                                    <w:rFonts w:ascii="Cambria Math" w:eastAsia="Calibri" w:hAnsi="Cambria Math"/>
                                    <w:sz w:val="18"/>
                                    <w:szCs w:val="20"/>
                                    <w:highlight w:val="yellow"/>
                                    <w:lang w:val="en-GB"/>
                                  </w:rPr>
                                  <m:t>2</m:t>
                                </m:r>
                              </m:sub>
                            </m:sSub>
                          </m:fName>
                          <m:e>
                            <m:r>
                              <w:rPr>
                                <w:rFonts w:ascii="Cambria Math" w:eastAsia="Calibri" w:hAnsi="Cambria Math"/>
                                <w:sz w:val="18"/>
                                <w:szCs w:val="20"/>
                                <w:highlight w:val="yellow"/>
                                <w:lang w:val="en-GB"/>
                              </w:rPr>
                              <m:t>2ML</m:t>
                            </m:r>
                          </m:e>
                        </m:func>
                      </m:e>
                    </m:d>
                  </m:oMath>
                  <w:r w:rsidRPr="00EC2E29">
                    <w:rPr>
                      <w:rFonts w:eastAsia="Calibri"/>
                      <w:sz w:val="18"/>
                      <w:szCs w:val="20"/>
                      <w:highlight w:val="yellow"/>
                      <w:lang w:val="en-GB"/>
                    </w:rPr>
                    <w:t>-bit indicator</w:t>
                  </w:r>
                  <w:r>
                    <w:rPr>
                      <w:rFonts w:eastAsia="Calibri"/>
                      <w:sz w:val="18"/>
                      <w:szCs w:val="20"/>
                      <w:lang w:val="en-GB"/>
                    </w:rPr>
                    <w:t xml:space="preserve"> for the strongest coefficient index</w:t>
                  </w:r>
                </w:p>
              </w:tc>
            </w:tr>
          </w:tbl>
          <w:p w14:paraId="7DED3DFC" w14:textId="77777777" w:rsidR="00814EE6" w:rsidRDefault="00814EE6" w:rsidP="00814EE6">
            <w:pPr>
              <w:pStyle w:val="ListParagraph"/>
              <w:suppressAutoHyphens w:val="0"/>
              <w:jc w:val="both"/>
              <w:rPr>
                <w:rFonts w:eastAsia="Malgun Gothic"/>
                <w:bCs/>
                <w:sz w:val="20"/>
                <w:szCs w:val="16"/>
              </w:rPr>
            </w:pPr>
          </w:p>
          <w:p w14:paraId="385F82F7" w14:textId="77777777" w:rsidR="00BB02C1" w:rsidRDefault="00EC2E29" w:rsidP="00EC2E29">
            <w:pPr>
              <w:rPr>
                <w:rFonts w:ascii="Times" w:eastAsia="Batang" w:hAnsi="Times" w:cs="Times"/>
                <w:sz w:val="20"/>
                <w:szCs w:val="20"/>
                <w:lang w:val="en-GB" w:eastAsia="en-US"/>
              </w:rPr>
            </w:pPr>
            <w:r>
              <w:rPr>
                <w:rFonts w:ascii="Times" w:eastAsia="Batang" w:hAnsi="Times" w:cs="Times"/>
                <w:b/>
                <w:sz w:val="20"/>
                <w:szCs w:val="20"/>
                <w:lang w:val="en-GB" w:eastAsia="en-US"/>
              </w:rPr>
              <w:t xml:space="preserve">Q 2.6.5: </w:t>
            </w:r>
            <w:r w:rsidR="00BB02C1">
              <w:rPr>
                <w:rFonts w:ascii="Times" w:eastAsia="Batang" w:hAnsi="Times" w:cs="Times"/>
                <w:b/>
                <w:sz w:val="20"/>
                <w:szCs w:val="20"/>
                <w:lang w:val="en-GB" w:eastAsia="en-US"/>
              </w:rPr>
              <w:t>re MTK’s comment, “</w:t>
            </w:r>
            <w:r w:rsidR="00BB02C1" w:rsidRPr="004E754A">
              <w:rPr>
                <w:rFonts w:ascii="Times" w:eastAsia="Batang" w:hAnsi="Times" w:cs="Times"/>
                <w:bCs/>
                <w:sz w:val="20"/>
                <w:szCs w:val="20"/>
                <w:lang w:val="en-GB" w:eastAsia="en-US"/>
              </w:rPr>
              <w:t>to refrain from trying to change/update old agreements, this is not a good practice</w:t>
            </w:r>
            <w:r w:rsidR="00BB02C1" w:rsidRPr="00BB02C1">
              <w:rPr>
                <w:rFonts w:ascii="Times" w:eastAsia="Batang" w:hAnsi="Times" w:cs="Times"/>
                <w:sz w:val="20"/>
                <w:szCs w:val="20"/>
                <w:lang w:val="en-GB" w:eastAsia="en-US"/>
              </w:rPr>
              <w:t xml:space="preserve">”, </w:t>
            </w:r>
          </w:p>
          <w:p w14:paraId="116FDF0A" w14:textId="2CD7DE32" w:rsidR="00EC2E29" w:rsidRPr="00BB02C1" w:rsidRDefault="00BB02C1" w:rsidP="00511AE5">
            <w:pPr>
              <w:pStyle w:val="ListParagraph"/>
              <w:numPr>
                <w:ilvl w:val="0"/>
                <w:numId w:val="50"/>
              </w:numPr>
              <w:rPr>
                <w:rFonts w:ascii="Times" w:eastAsia="Batang" w:hAnsi="Times" w:cs="Times"/>
                <w:b/>
                <w:sz w:val="20"/>
                <w:szCs w:val="20"/>
                <w:lang w:val="en-GB"/>
              </w:rPr>
            </w:pPr>
            <w:r w:rsidRPr="00BB02C1">
              <w:rPr>
                <w:rFonts w:ascii="Times" w:eastAsia="Batang" w:hAnsi="Times" w:cs="Times"/>
                <w:sz w:val="20"/>
                <w:szCs w:val="20"/>
                <w:lang w:val="en-GB"/>
              </w:rPr>
              <w:t xml:space="preserve">we don’t think we discussed </w:t>
            </w:r>
            <w:r w:rsidR="0002189C">
              <w:rPr>
                <w:rFonts w:ascii="Times" w:eastAsia="Batang" w:hAnsi="Times" w:cs="Times"/>
                <w:sz w:val="20"/>
                <w:szCs w:val="20"/>
                <w:lang w:val="en-GB"/>
              </w:rPr>
              <w:t xml:space="preserve">this (N4=1 case) </w:t>
            </w:r>
            <w:r w:rsidRPr="00BB02C1">
              <w:rPr>
                <w:rFonts w:ascii="Times" w:eastAsia="Batang" w:hAnsi="Times" w:cs="Times"/>
                <w:sz w:val="20"/>
                <w:szCs w:val="20"/>
                <w:lang w:val="en-GB"/>
              </w:rPr>
              <w:t xml:space="preserve">when we were discussing previous agreement (evident from simulation results provided by companies, as far as we remember, we may have missed, if so, please remind us if there are results for N4=1 and X=2). </w:t>
            </w:r>
          </w:p>
          <w:p w14:paraId="242B6FCF" w14:textId="2D51791F" w:rsidR="00BB02C1" w:rsidRPr="00BB02C1" w:rsidRDefault="00BB02C1" w:rsidP="00511AE5">
            <w:pPr>
              <w:pStyle w:val="ListParagraph"/>
              <w:numPr>
                <w:ilvl w:val="0"/>
                <w:numId w:val="50"/>
              </w:numPr>
              <w:rPr>
                <w:rFonts w:ascii="Times" w:eastAsia="Batang" w:hAnsi="Times" w:cs="Times"/>
                <w:b/>
                <w:sz w:val="20"/>
                <w:szCs w:val="20"/>
                <w:lang w:val="en-GB"/>
              </w:rPr>
            </w:pPr>
            <w:r>
              <w:rPr>
                <w:rFonts w:ascii="Times" w:eastAsia="Batang" w:hAnsi="Times" w:cs="Times"/>
                <w:sz w:val="20"/>
                <w:szCs w:val="20"/>
                <w:lang w:val="en-GB"/>
              </w:rPr>
              <w:t xml:space="preserve">We are not trying to change/update old agreements, it is clear that the old agreements </w:t>
            </w:r>
            <w:proofErr w:type="gramStart"/>
            <w:r>
              <w:rPr>
                <w:rFonts w:ascii="Times" w:eastAsia="Batang" w:hAnsi="Times" w:cs="Times"/>
                <w:sz w:val="20"/>
                <w:szCs w:val="20"/>
                <w:lang w:val="en-GB"/>
              </w:rPr>
              <w:t>applie</w:t>
            </w:r>
            <w:r w:rsidR="0002189C">
              <w:rPr>
                <w:rFonts w:ascii="Times" w:eastAsia="Batang" w:hAnsi="Times" w:cs="Times"/>
                <w:sz w:val="20"/>
                <w:szCs w:val="20"/>
                <w:lang w:val="en-GB"/>
              </w:rPr>
              <w:t>s</w:t>
            </w:r>
            <w:proofErr w:type="gramEnd"/>
            <w:r>
              <w:rPr>
                <w:rFonts w:ascii="Times" w:eastAsia="Batang" w:hAnsi="Times" w:cs="Times"/>
                <w:sz w:val="20"/>
                <w:szCs w:val="20"/>
                <w:lang w:val="en-GB"/>
              </w:rPr>
              <w:t xml:space="preserve"> only to N4&gt;1</w:t>
            </w:r>
          </w:p>
          <w:p w14:paraId="0B2550F1" w14:textId="319EDEB4" w:rsidR="00EC2E29" w:rsidRPr="00BB02C1" w:rsidRDefault="00BB02C1" w:rsidP="00511AE5">
            <w:pPr>
              <w:pStyle w:val="ListParagraph"/>
              <w:numPr>
                <w:ilvl w:val="0"/>
                <w:numId w:val="50"/>
              </w:numPr>
              <w:rPr>
                <w:rFonts w:ascii="Times" w:eastAsia="Batang" w:hAnsi="Times" w:cs="Times"/>
                <w:b/>
                <w:sz w:val="20"/>
                <w:szCs w:val="20"/>
                <w:lang w:val="en-GB"/>
              </w:rPr>
            </w:pPr>
            <w:r>
              <w:rPr>
                <w:rFonts w:ascii="Times" w:eastAsia="Batang" w:hAnsi="Times" w:cs="Times"/>
                <w:sz w:val="20"/>
                <w:szCs w:val="20"/>
                <w:lang w:val="en-GB"/>
              </w:rPr>
              <w:t>In our view, this is a separate issue, not discussed earlier. It is important to us (maybe not be so to other companies) for P/SP CSI-RS where d=p and p can be large, 5, 10, 15, 20…</w:t>
            </w:r>
          </w:p>
          <w:p w14:paraId="5529D3B6" w14:textId="77777777" w:rsidR="00BB02C1" w:rsidRPr="00BB02C1" w:rsidRDefault="00BB02C1" w:rsidP="00511AE5">
            <w:pPr>
              <w:pStyle w:val="ListParagraph"/>
              <w:numPr>
                <w:ilvl w:val="0"/>
                <w:numId w:val="50"/>
              </w:numPr>
              <w:rPr>
                <w:rFonts w:ascii="Times" w:eastAsia="Batang" w:hAnsi="Times" w:cs="Times"/>
                <w:b/>
                <w:sz w:val="20"/>
                <w:szCs w:val="20"/>
                <w:lang w:val="en-GB"/>
              </w:rPr>
            </w:pPr>
            <w:r>
              <w:rPr>
                <w:rFonts w:ascii="Times" w:eastAsia="Batang" w:hAnsi="Times" w:cs="Times"/>
                <w:sz w:val="20"/>
                <w:szCs w:val="20"/>
                <w:lang w:val="en-GB"/>
              </w:rPr>
              <w:t>Also, when compared with N4=2, d=1,2</w:t>
            </w:r>
            <w:r w:rsidRPr="00BB02C1">
              <w:rPr>
                <w:rFonts w:ascii="Times" w:eastAsia="Batang" w:hAnsi="Times" w:cs="Times"/>
                <w:sz w:val="20"/>
                <w:szCs w:val="20"/>
                <w:lang w:val="en-GB"/>
              </w:rPr>
              <w:sym w:font="Wingdings" w:char="F0E0"/>
            </w:r>
            <w:r>
              <w:rPr>
                <w:rFonts w:ascii="Times" w:eastAsia="Batang" w:hAnsi="Times" w:cs="Times"/>
                <w:sz w:val="20"/>
                <w:szCs w:val="20"/>
                <w:lang w:val="en-GB"/>
              </w:rPr>
              <w:t xml:space="preserve"> </w:t>
            </w:r>
            <w:proofErr w:type="spellStart"/>
            <w:r>
              <w:rPr>
                <w:rFonts w:ascii="Times" w:eastAsia="Batang" w:hAnsi="Times" w:cs="Times"/>
                <w:sz w:val="20"/>
                <w:szCs w:val="20"/>
                <w:lang w:val="en-GB"/>
              </w:rPr>
              <w:t>Wcsi</w:t>
            </w:r>
            <w:proofErr w:type="spellEnd"/>
            <w:r>
              <w:rPr>
                <w:rFonts w:ascii="Times" w:eastAsia="Batang" w:hAnsi="Times" w:cs="Times"/>
                <w:sz w:val="20"/>
                <w:szCs w:val="20"/>
                <w:lang w:val="en-GB"/>
              </w:rPr>
              <w:t xml:space="preserve"> = 2 or 4, and we support X=2, it is not clear why for N4=1, d=p </w:t>
            </w:r>
            <w:r w:rsidRPr="00BB02C1">
              <w:rPr>
                <w:rFonts w:ascii="Times" w:eastAsia="Batang" w:hAnsi="Times" w:cs="Times"/>
                <w:sz w:val="20"/>
                <w:szCs w:val="20"/>
                <w:lang w:val="en-GB"/>
              </w:rPr>
              <w:sym w:font="Wingdings" w:char="F0E0"/>
            </w:r>
            <w:r>
              <w:rPr>
                <w:rFonts w:ascii="Times" w:eastAsia="Batang" w:hAnsi="Times" w:cs="Times"/>
                <w:sz w:val="20"/>
                <w:szCs w:val="20"/>
                <w:lang w:val="en-GB"/>
              </w:rPr>
              <w:t xml:space="preserve"> </w:t>
            </w:r>
            <w:proofErr w:type="spellStart"/>
            <w:r>
              <w:rPr>
                <w:rFonts w:ascii="Times" w:eastAsia="Batang" w:hAnsi="Times" w:cs="Times"/>
                <w:sz w:val="20"/>
                <w:szCs w:val="20"/>
                <w:lang w:val="en-GB"/>
              </w:rPr>
              <w:t>Wcsi</w:t>
            </w:r>
            <w:proofErr w:type="spellEnd"/>
            <w:r>
              <w:rPr>
                <w:rFonts w:ascii="Times" w:eastAsia="Batang" w:hAnsi="Times" w:cs="Times"/>
                <w:sz w:val="20"/>
                <w:szCs w:val="20"/>
                <w:lang w:val="en-GB"/>
              </w:rPr>
              <w:t xml:space="preserve"> = p &gt;=4, we don’t support X=2.</w:t>
            </w:r>
          </w:p>
          <w:p w14:paraId="4C157643" w14:textId="7440E327" w:rsidR="00BB02C1" w:rsidRDefault="00BB02C1" w:rsidP="001A0DC7">
            <w:pPr>
              <w:rPr>
                <w:rFonts w:ascii="Times" w:eastAsia="Batang" w:hAnsi="Times" w:cs="Times"/>
                <w:sz w:val="20"/>
                <w:szCs w:val="20"/>
                <w:lang w:val="en-GB"/>
              </w:rPr>
            </w:pPr>
            <w:r>
              <w:rPr>
                <w:rFonts w:ascii="Times" w:eastAsia="Batang" w:hAnsi="Times" w:cs="Times"/>
                <w:sz w:val="20"/>
                <w:szCs w:val="20"/>
                <w:lang w:val="en-GB"/>
              </w:rPr>
              <w:t>Just like other issues, we should decide an issue based on simulation results</w:t>
            </w:r>
            <w:r w:rsidR="001A0DC7">
              <w:rPr>
                <w:rFonts w:ascii="Times" w:eastAsia="Batang" w:hAnsi="Times" w:cs="Times"/>
                <w:sz w:val="20"/>
                <w:szCs w:val="20"/>
                <w:lang w:val="en-GB"/>
              </w:rPr>
              <w:t>. So, we suggest to decide on this issue based on results.</w:t>
            </w:r>
          </w:p>
          <w:p w14:paraId="7857580F" w14:textId="49DA3242" w:rsidR="0002189C" w:rsidRDefault="0002189C" w:rsidP="001A0DC7">
            <w:pPr>
              <w:rPr>
                <w:rFonts w:ascii="Times" w:eastAsia="Batang" w:hAnsi="Times" w:cs="Times"/>
                <w:sz w:val="20"/>
                <w:szCs w:val="20"/>
                <w:lang w:val="en-GB"/>
              </w:rPr>
            </w:pPr>
          </w:p>
          <w:p w14:paraId="52C6DCBA" w14:textId="77DA4F19" w:rsidR="0002189C" w:rsidRDefault="0002189C" w:rsidP="001A0DC7">
            <w:pPr>
              <w:rPr>
                <w:rFonts w:ascii="Times" w:eastAsia="Batang" w:hAnsi="Times" w:cs="Times"/>
                <w:sz w:val="20"/>
                <w:szCs w:val="20"/>
                <w:lang w:val="en-GB"/>
              </w:rPr>
            </w:pPr>
            <w:r>
              <w:rPr>
                <w:rFonts w:ascii="Times" w:eastAsia="Batang" w:hAnsi="Times" w:cs="Times"/>
                <w:sz w:val="20"/>
                <w:szCs w:val="20"/>
                <w:lang w:val="en-GB"/>
              </w:rPr>
              <w:t xml:space="preserve">We copy-paste the previous agreement. Please see the highlighted note. It </w:t>
            </w:r>
            <w:proofErr w:type="gramStart"/>
            <w:r>
              <w:rPr>
                <w:rFonts w:ascii="Times" w:eastAsia="Batang" w:hAnsi="Times" w:cs="Times"/>
                <w:sz w:val="20"/>
                <w:szCs w:val="20"/>
                <w:lang w:val="en-GB"/>
              </w:rPr>
              <w:t>include</w:t>
            </w:r>
            <w:proofErr w:type="gramEnd"/>
            <w:r>
              <w:rPr>
                <w:rFonts w:ascii="Times" w:eastAsia="Batang" w:hAnsi="Times" w:cs="Times"/>
                <w:sz w:val="20"/>
                <w:szCs w:val="20"/>
                <w:lang w:val="en-GB"/>
              </w:rPr>
              <w:t xml:space="preserve"> wording DD compression or de-compression, which applies to N4&gt;1 only.</w:t>
            </w:r>
          </w:p>
          <w:p w14:paraId="76BB75D0" w14:textId="77777777" w:rsidR="0002189C" w:rsidRDefault="0002189C" w:rsidP="001A0DC7">
            <w:pPr>
              <w:rPr>
                <w:rFonts w:ascii="Times" w:eastAsia="Batang" w:hAnsi="Times" w:cs="Times"/>
                <w:sz w:val="20"/>
                <w:szCs w:val="20"/>
                <w:lang w:val="en-GB"/>
              </w:rPr>
            </w:pPr>
          </w:p>
          <w:p w14:paraId="10A39996" w14:textId="77777777" w:rsidR="0002189C" w:rsidRPr="00B717B7" w:rsidRDefault="0002189C" w:rsidP="0002189C">
            <w:pPr>
              <w:snapToGrid w:val="0"/>
              <w:rPr>
                <w:rFonts w:eastAsia="Malgun Gothic"/>
                <w:b/>
                <w:bCs/>
                <w:sz w:val="20"/>
                <w:szCs w:val="20"/>
                <w:u w:val="single"/>
                <w:lang w:val="en-GB" w:eastAsia="en-US"/>
              </w:rPr>
            </w:pPr>
            <w:r w:rsidRPr="00B717B7">
              <w:rPr>
                <w:rFonts w:ascii="Times" w:eastAsia="Batang" w:hAnsi="Times" w:cs="Times"/>
                <w:sz w:val="20"/>
                <w:szCs w:val="20"/>
                <w:lang w:val="en-GB" w:eastAsia="en-US"/>
              </w:rPr>
              <w:t xml:space="preserve">[111] </w:t>
            </w:r>
            <w:r w:rsidRPr="00B717B7">
              <w:rPr>
                <w:rFonts w:ascii="Times" w:eastAsia="Batang" w:hAnsi="Times" w:cs="Times"/>
                <w:b/>
                <w:bCs/>
                <w:iCs/>
                <w:sz w:val="20"/>
                <w:szCs w:val="20"/>
                <w:highlight w:val="green"/>
                <w:lang w:val="en-GB" w:eastAsia="en-US"/>
              </w:rPr>
              <w:t>Agreement</w:t>
            </w:r>
          </w:p>
          <w:p w14:paraId="6F47CE0E" w14:textId="77777777" w:rsidR="0002189C" w:rsidRPr="00B717B7" w:rsidRDefault="0002189C" w:rsidP="0002189C">
            <w:pPr>
              <w:widowControl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For the Rel-18 Type-II codebook refinement for high/medium velocities, regarding the time instance and/or PMI(s) in which a CQI is associated with, given the CSI reporting window </w:t>
            </w:r>
            <w:r w:rsidRPr="00B717B7">
              <w:rPr>
                <w:rFonts w:ascii="Times" w:eastAsia="Batang" w:hAnsi="Times" w:cs="Times"/>
                <w:i/>
                <w:sz w:val="20"/>
                <w:szCs w:val="20"/>
                <w:lang w:val="en-GB" w:eastAsia="en-US"/>
              </w:rPr>
              <w:t>W</w:t>
            </w:r>
            <w:r w:rsidRPr="00B717B7">
              <w:rPr>
                <w:rFonts w:ascii="Times" w:eastAsia="Batang" w:hAnsi="Times" w:cs="Times"/>
                <w:i/>
                <w:sz w:val="20"/>
                <w:szCs w:val="20"/>
                <w:vertAlign w:val="subscript"/>
                <w:lang w:val="en-GB" w:eastAsia="en-US"/>
              </w:rPr>
              <w:t>CSI</w:t>
            </w:r>
            <w:r w:rsidRPr="00B717B7">
              <w:rPr>
                <w:rFonts w:ascii="Times" w:eastAsia="Batang" w:hAnsi="Times" w:cs="Times"/>
                <w:sz w:val="20"/>
                <w:szCs w:val="20"/>
                <w:lang w:val="en-GB" w:eastAsia="en-US"/>
              </w:rPr>
              <w:t xml:space="preserve"> (in slots), assuming 1 CQI in one sub-band and one CSI reporting instance, down-select (by RAN1#112) one from the following alternatives:</w:t>
            </w:r>
          </w:p>
          <w:p w14:paraId="30B8E2A0"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Alt1. The CQI is associated with the entire duration of the CSI reporting window and all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 </w:t>
            </w:r>
          </w:p>
          <w:p w14:paraId="3FDAF190"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Alt2A. The CQI is associated with the first/earliest slot of the CSI reporting window and the first/earliest of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 </w:t>
            </w:r>
          </w:p>
          <w:p w14:paraId="4D71E832" w14:textId="77777777" w:rsidR="0002189C" w:rsidRPr="00B717B7" w:rsidRDefault="0002189C" w:rsidP="00511AE5">
            <w:pPr>
              <w:widowControl w:val="0"/>
              <w:numPr>
                <w:ilvl w:val="0"/>
                <w:numId w:val="51"/>
              </w:numPr>
              <w:suppressAutoHyphens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Alt2B.  The CQI is associated with the first/earliest </w:t>
            </w:r>
            <w:r w:rsidRPr="00B717B7">
              <w:rPr>
                <w:rFonts w:ascii="Times" w:eastAsia="Batang" w:hAnsi="Times" w:cs="Times"/>
                <w:i/>
                <w:sz w:val="20"/>
                <w:szCs w:val="20"/>
                <w:lang w:val="en-GB" w:eastAsia="en-US"/>
              </w:rPr>
              <w:t>d</w:t>
            </w:r>
            <w:r w:rsidRPr="00B717B7">
              <w:rPr>
                <w:rFonts w:ascii="Times" w:eastAsia="Batang" w:hAnsi="Times" w:cs="Times"/>
                <w:sz w:val="20"/>
                <w:szCs w:val="20"/>
                <w:lang w:val="en-GB" w:eastAsia="en-US"/>
              </w:rPr>
              <w:t xml:space="preserve"> slots of the CSI reporting window and the first/earliest one of the </w:t>
            </w:r>
            <w:r w:rsidRPr="00B717B7">
              <w:rPr>
                <w:rFonts w:ascii="Times" w:eastAsia="Batang" w:hAnsi="Times" w:cs="Times"/>
                <w:i/>
                <w:sz w:val="20"/>
                <w:szCs w:val="20"/>
                <w:lang w:val="en-GB" w:eastAsia="en-US"/>
              </w:rPr>
              <w:t>N</w:t>
            </w:r>
            <w:r w:rsidRPr="00B717B7">
              <w:rPr>
                <w:rFonts w:ascii="Times" w:eastAsia="Batang" w:hAnsi="Times" w:cs="Times"/>
                <w:sz w:val="20"/>
                <w:szCs w:val="20"/>
                <w:vertAlign w:val="subscript"/>
                <w:lang w:val="en-GB" w:eastAsia="en-US"/>
              </w:rPr>
              <w:t>4</w:t>
            </w:r>
            <w:r w:rsidRPr="00B717B7">
              <w:rPr>
                <w:rFonts w:ascii="Times" w:eastAsia="Batang" w:hAnsi="Times" w:cs="Times"/>
                <w:sz w:val="20"/>
                <w:szCs w:val="20"/>
                <w:lang w:val="en-GB" w:eastAsia="en-US"/>
              </w:rPr>
              <w:t xml:space="preserve"> </w:t>
            </w:r>
            <w:r w:rsidRPr="00B717B7">
              <w:rPr>
                <w:rFonts w:ascii="Times" w:eastAsia="Batang" w:hAnsi="Times" w:cs="Times"/>
                <w:b/>
                <w:sz w:val="20"/>
                <w:szCs w:val="20"/>
                <w:lang w:val="en-GB" w:eastAsia="en-US"/>
              </w:rPr>
              <w:t>W</w:t>
            </w:r>
            <w:r w:rsidRPr="00B717B7">
              <w:rPr>
                <w:rFonts w:ascii="Times" w:eastAsia="Batang" w:hAnsi="Times" w:cs="Times"/>
                <w:sz w:val="20"/>
                <w:szCs w:val="20"/>
                <w:vertAlign w:val="subscript"/>
                <w:lang w:val="en-GB" w:eastAsia="en-US"/>
              </w:rPr>
              <w:t>2</w:t>
            </w:r>
            <w:r w:rsidRPr="00B717B7">
              <w:rPr>
                <w:rFonts w:ascii="Times" w:eastAsia="Batang" w:hAnsi="Times" w:cs="Times"/>
                <w:sz w:val="20"/>
                <w:szCs w:val="20"/>
                <w:lang w:val="en-GB" w:eastAsia="en-US"/>
              </w:rPr>
              <w:t xml:space="preserve"> matrices</w:t>
            </w:r>
          </w:p>
          <w:p w14:paraId="25E59990" w14:textId="77777777" w:rsidR="0002189C" w:rsidRPr="00B717B7" w:rsidRDefault="0002189C" w:rsidP="0002189C">
            <w:pPr>
              <w:widowControl w:val="0"/>
              <w:snapToGrid w:val="0"/>
              <w:jc w:val="both"/>
              <w:rPr>
                <w:rFonts w:ascii="Times" w:eastAsia="Batang" w:hAnsi="Times" w:cs="Times"/>
                <w:sz w:val="20"/>
                <w:szCs w:val="20"/>
                <w:lang w:val="en-GB" w:eastAsia="en-US"/>
              </w:rPr>
            </w:pPr>
            <w:r w:rsidRPr="00B717B7">
              <w:rPr>
                <w:rFonts w:ascii="Times" w:eastAsia="Batang" w:hAnsi="Times" w:cs="Times"/>
                <w:sz w:val="20"/>
                <w:szCs w:val="20"/>
                <w:lang w:val="en-GB" w:eastAsia="en-US"/>
              </w:rPr>
              <w:t xml:space="preserve">Note: </w:t>
            </w:r>
            <w:r w:rsidRPr="0002189C">
              <w:rPr>
                <w:rFonts w:ascii="Times" w:eastAsia="Batang" w:hAnsi="Times" w:cs="Times"/>
                <w:sz w:val="20"/>
                <w:szCs w:val="20"/>
                <w:highlight w:val="yellow"/>
                <w:lang w:val="en-GB" w:eastAsia="en-US"/>
              </w:rPr>
              <w:t xml:space="preserve">The </w:t>
            </w:r>
            <w:r w:rsidRPr="0002189C">
              <w:rPr>
                <w:rFonts w:ascii="Times" w:eastAsia="Batang" w:hAnsi="Times" w:cs="Times"/>
                <w:i/>
                <w:sz w:val="20"/>
                <w:szCs w:val="20"/>
                <w:highlight w:val="yellow"/>
                <w:lang w:val="en-GB" w:eastAsia="en-US"/>
              </w:rPr>
              <w:t>N</w:t>
            </w:r>
            <w:r w:rsidRPr="0002189C">
              <w:rPr>
                <w:rFonts w:ascii="Times" w:eastAsia="Batang" w:hAnsi="Times" w:cs="Times"/>
                <w:sz w:val="20"/>
                <w:szCs w:val="20"/>
                <w:highlight w:val="yellow"/>
                <w:vertAlign w:val="subscript"/>
                <w:lang w:val="en-GB" w:eastAsia="en-US"/>
              </w:rPr>
              <w:t>4</w:t>
            </w:r>
            <w:r w:rsidRPr="0002189C">
              <w:rPr>
                <w:rFonts w:ascii="Times" w:eastAsia="Batang" w:hAnsi="Times" w:cs="Times"/>
                <w:b/>
                <w:sz w:val="20"/>
                <w:szCs w:val="20"/>
                <w:highlight w:val="yellow"/>
                <w:lang w:val="en-GB" w:eastAsia="en-US"/>
              </w:rPr>
              <w:t xml:space="preserve"> W</w:t>
            </w:r>
            <w:r w:rsidRPr="0002189C">
              <w:rPr>
                <w:rFonts w:ascii="Times" w:eastAsia="Batang" w:hAnsi="Times" w:cs="Times"/>
                <w:sz w:val="20"/>
                <w:szCs w:val="20"/>
                <w:highlight w:val="yellow"/>
                <w:vertAlign w:val="subscript"/>
                <w:lang w:val="en-GB" w:eastAsia="en-US"/>
              </w:rPr>
              <w:t>2</w:t>
            </w:r>
            <w:r w:rsidRPr="0002189C">
              <w:rPr>
                <w:rFonts w:ascii="Times" w:eastAsia="Batang" w:hAnsi="Times" w:cs="Times"/>
                <w:sz w:val="20"/>
                <w:szCs w:val="20"/>
                <w:highlight w:val="yellow"/>
                <w:lang w:val="en-GB" w:eastAsia="en-US"/>
              </w:rPr>
              <w:t xml:space="preserve"> matrices represent the combining coefficients before DD compression at the UE, or after DD de-compression at the </w:t>
            </w:r>
            <w:proofErr w:type="spellStart"/>
            <w:r w:rsidRPr="0002189C">
              <w:rPr>
                <w:rFonts w:ascii="Times" w:eastAsia="Batang" w:hAnsi="Times" w:cs="Times"/>
                <w:sz w:val="20"/>
                <w:szCs w:val="20"/>
                <w:highlight w:val="yellow"/>
                <w:lang w:val="en-GB" w:eastAsia="en-US"/>
              </w:rPr>
              <w:t>gNB</w:t>
            </w:r>
            <w:proofErr w:type="spellEnd"/>
          </w:p>
          <w:p w14:paraId="41BEE6E9" w14:textId="6E66BF08" w:rsidR="0002189C" w:rsidRPr="00BB02C1" w:rsidRDefault="0002189C" w:rsidP="001A0DC7">
            <w:pPr>
              <w:rPr>
                <w:rFonts w:ascii="Times" w:eastAsia="Batang" w:hAnsi="Times" w:cs="Times"/>
                <w:sz w:val="20"/>
                <w:szCs w:val="20"/>
                <w:lang w:val="en-GB"/>
              </w:rPr>
            </w:pPr>
          </w:p>
        </w:tc>
      </w:tr>
      <w:tr w:rsidR="00886A4C" w14:paraId="4995B5D7"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A6C15A" w14:textId="374AFA13" w:rsidR="00886A4C" w:rsidRDefault="00886A4C"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t>Mod V59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0A2271" w14:textId="77777777" w:rsidR="00886A4C" w:rsidRDefault="00886A4C" w:rsidP="00AD4D79">
            <w:pPr>
              <w:rPr>
                <w:rFonts w:ascii="Times" w:eastAsia="Batang" w:hAnsi="Times" w:cs="Times"/>
                <w:b/>
                <w:color w:val="3333FF"/>
                <w:sz w:val="20"/>
                <w:szCs w:val="20"/>
                <w:lang w:val="en-GB" w:eastAsia="en-US"/>
              </w:rPr>
            </w:pPr>
            <w:r w:rsidRPr="00886A4C">
              <w:rPr>
                <w:rFonts w:ascii="Times" w:eastAsia="Batang" w:hAnsi="Times" w:cs="Times"/>
                <w:b/>
                <w:color w:val="3333FF"/>
                <w:sz w:val="20"/>
                <w:szCs w:val="20"/>
                <w:lang w:val="en-GB" w:eastAsia="en-US"/>
              </w:rPr>
              <w:t>Added conclusion 2.F.5</w:t>
            </w:r>
          </w:p>
          <w:p w14:paraId="5D660EFF" w14:textId="77777777" w:rsidR="00886A4C" w:rsidRDefault="00886A4C" w:rsidP="00AD4D79">
            <w:pPr>
              <w:rPr>
                <w:rFonts w:ascii="Times" w:eastAsia="Batang" w:hAnsi="Times" w:cs="Times"/>
                <w:b/>
                <w:sz w:val="20"/>
                <w:szCs w:val="20"/>
                <w:lang w:val="en-GB" w:eastAsia="en-US"/>
              </w:rPr>
            </w:pPr>
          </w:p>
          <w:p w14:paraId="3E3598B2" w14:textId="77777777" w:rsidR="00886A4C" w:rsidRPr="00886A4C" w:rsidRDefault="00886A4C" w:rsidP="00AD4D79">
            <w:pPr>
              <w:rPr>
                <w:rFonts w:ascii="Times" w:eastAsia="Batang" w:hAnsi="Times" w:cs="Times"/>
                <w:b/>
                <w:color w:val="3333FF"/>
                <w:sz w:val="20"/>
                <w:szCs w:val="20"/>
                <w:lang w:val="en-GB" w:eastAsia="en-US"/>
              </w:rPr>
            </w:pPr>
            <w:r w:rsidRPr="00886A4C">
              <w:rPr>
                <w:rFonts w:ascii="Times" w:eastAsia="Batang" w:hAnsi="Times" w:cs="Times"/>
                <w:b/>
                <w:color w:val="3333FF"/>
                <w:sz w:val="20"/>
                <w:szCs w:val="20"/>
                <w:lang w:val="en-GB" w:eastAsia="en-US"/>
              </w:rPr>
              <w:t>Companies: please check issue 2.6.4, I need more inputs</w:t>
            </w:r>
          </w:p>
          <w:p w14:paraId="5F548C42" w14:textId="2E2AE23A" w:rsidR="00886A4C" w:rsidRDefault="00886A4C" w:rsidP="00AD4D79">
            <w:pPr>
              <w:rPr>
                <w:rFonts w:ascii="Times" w:eastAsia="Batang" w:hAnsi="Times" w:cs="Times"/>
                <w:b/>
                <w:sz w:val="20"/>
                <w:szCs w:val="20"/>
                <w:lang w:val="en-GB" w:eastAsia="en-US"/>
              </w:rPr>
            </w:pPr>
          </w:p>
        </w:tc>
      </w:tr>
      <w:tr w:rsidR="00804A17" w14:paraId="19716832"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C45F61" w14:textId="7D30D250" w:rsidR="00804A17" w:rsidRDefault="00804A17" w:rsidP="00920189">
            <w:pPr>
              <w:jc w:val="both"/>
              <w:rPr>
                <w:rFonts w:ascii="Times" w:eastAsia="Batang" w:hAnsi="Times" w:cs="Times"/>
                <w:sz w:val="20"/>
                <w:szCs w:val="20"/>
                <w:lang w:val="en-GB" w:eastAsia="en-US"/>
              </w:rPr>
            </w:pPr>
            <w:r>
              <w:rPr>
                <w:rFonts w:ascii="Times" w:eastAsia="Batang" w:hAnsi="Times" w:cs="Times"/>
                <w:sz w:val="20"/>
                <w:szCs w:val="20"/>
                <w:lang w:val="en-GB" w:eastAsia="en-US"/>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F8A458" w14:textId="678F062F" w:rsidR="00804A17" w:rsidRPr="00804A17" w:rsidRDefault="00804A17" w:rsidP="00AD4D79">
            <w:pPr>
              <w:rPr>
                <w:rFonts w:ascii="Times" w:eastAsia="Batang" w:hAnsi="Times" w:cs="Times"/>
                <w:b/>
                <w:sz w:val="20"/>
                <w:szCs w:val="20"/>
                <w:lang w:val="en-GB" w:eastAsia="en-US"/>
              </w:rPr>
            </w:pPr>
            <w:r w:rsidRPr="00804A17">
              <w:rPr>
                <w:rFonts w:ascii="Times" w:eastAsia="Batang" w:hAnsi="Times" w:cs="Times"/>
                <w:b/>
                <w:sz w:val="20"/>
                <w:szCs w:val="20"/>
                <w:lang w:val="en-GB" w:eastAsia="en-US"/>
              </w:rPr>
              <w:t>Conclusion 2.F.5: Support</w:t>
            </w:r>
          </w:p>
          <w:p w14:paraId="14D57D2F" w14:textId="33FADD72" w:rsidR="00804A17" w:rsidRPr="00804A17" w:rsidRDefault="00804A17" w:rsidP="00804A17">
            <w:pPr>
              <w:pStyle w:val="ListParagraph"/>
              <w:numPr>
                <w:ilvl w:val="0"/>
                <w:numId w:val="53"/>
              </w:numPr>
              <w:spacing w:line="252" w:lineRule="auto"/>
              <w:rPr>
                <w:rFonts w:ascii="Times" w:eastAsia="Batang" w:hAnsi="Times" w:cs="Times"/>
                <w:bCs/>
                <w:sz w:val="20"/>
                <w:szCs w:val="20"/>
                <w:lang w:val="en-GB"/>
              </w:rPr>
            </w:pPr>
            <w:r w:rsidRPr="00804A17">
              <w:rPr>
                <w:rFonts w:ascii="Times" w:eastAsia="Batang" w:hAnsi="Times" w:cs="Times"/>
                <w:bCs/>
                <w:sz w:val="20"/>
                <w:szCs w:val="20"/>
                <w:lang w:val="en-GB"/>
              </w:rPr>
              <w:t>Regarding Question 2.6.5</w:t>
            </w:r>
          </w:p>
          <w:p w14:paraId="36E7720E" w14:textId="2DA101F9" w:rsidR="00804A17" w:rsidRPr="00804A17" w:rsidRDefault="00804A17" w:rsidP="00804A17">
            <w:pPr>
              <w:pStyle w:val="ListParagraph"/>
              <w:numPr>
                <w:ilvl w:val="1"/>
                <w:numId w:val="53"/>
              </w:numPr>
              <w:spacing w:line="252" w:lineRule="auto"/>
              <w:rPr>
                <w:rFonts w:ascii="Times" w:eastAsia="Batang" w:hAnsi="Times" w:cs="Times"/>
                <w:bCs/>
                <w:sz w:val="20"/>
                <w:szCs w:val="20"/>
                <w:lang w:val="en-GB"/>
              </w:rPr>
            </w:pPr>
            <w:r w:rsidRPr="00804A17">
              <w:rPr>
                <w:rFonts w:ascii="Times" w:eastAsia="Batang" w:hAnsi="Times" w:cs="Times"/>
                <w:bCs/>
                <w:sz w:val="20"/>
                <w:szCs w:val="20"/>
                <w:lang w:val="en-GB"/>
              </w:rPr>
              <w:t>A: No. We do not observe a strong motivation of revisiting the already agreement.</w:t>
            </w:r>
          </w:p>
          <w:p w14:paraId="680F4A44" w14:textId="77777777" w:rsidR="00804A17" w:rsidRPr="00804A17" w:rsidRDefault="00804A17" w:rsidP="00804A17">
            <w:pPr>
              <w:pStyle w:val="ListParagraph"/>
              <w:numPr>
                <w:ilvl w:val="1"/>
                <w:numId w:val="53"/>
              </w:numPr>
              <w:spacing w:line="252" w:lineRule="auto"/>
              <w:rPr>
                <w:rFonts w:ascii="Times" w:eastAsia="Batang" w:hAnsi="Times" w:cs="Times"/>
                <w:bCs/>
                <w:sz w:val="20"/>
                <w:szCs w:val="20"/>
                <w:lang w:val="en-GB"/>
              </w:rPr>
            </w:pPr>
            <w:r w:rsidRPr="00804A17">
              <w:rPr>
                <w:rFonts w:ascii="Times" w:eastAsia="Batang" w:hAnsi="Times" w:cs="Times"/>
                <w:bCs/>
                <w:sz w:val="20"/>
                <w:szCs w:val="20"/>
                <w:lang w:val="en-GB"/>
              </w:rPr>
              <w:t xml:space="preserve">B: No. In technical, we fail to understand the relationship between d and X&gt;1/N4, where d is much relevant to the flexibility of </w:t>
            </w:r>
            <w:proofErr w:type="spellStart"/>
            <w:r w:rsidRPr="00804A17">
              <w:rPr>
                <w:rFonts w:ascii="Times" w:eastAsia="Batang" w:hAnsi="Times" w:cs="Times"/>
                <w:bCs/>
                <w:sz w:val="20"/>
                <w:szCs w:val="20"/>
                <w:lang w:val="en-GB"/>
              </w:rPr>
              <w:t>gNB</w:t>
            </w:r>
            <w:proofErr w:type="spellEnd"/>
            <w:r w:rsidRPr="00804A17">
              <w:rPr>
                <w:rFonts w:ascii="Times" w:eastAsia="Batang" w:hAnsi="Times" w:cs="Times"/>
                <w:bCs/>
                <w:sz w:val="20"/>
                <w:szCs w:val="20"/>
                <w:lang w:val="en-GB"/>
              </w:rPr>
              <w:t xml:space="preserve"> RS configuration.</w:t>
            </w:r>
          </w:p>
          <w:p w14:paraId="74ED2F62" w14:textId="77777777" w:rsidR="00804A17" w:rsidRPr="00804A17" w:rsidRDefault="00804A17" w:rsidP="00AD4D79">
            <w:pPr>
              <w:rPr>
                <w:rFonts w:ascii="Times" w:eastAsia="Batang" w:hAnsi="Times" w:cs="Times"/>
                <w:b/>
                <w:sz w:val="20"/>
                <w:szCs w:val="20"/>
                <w:lang w:val="en-GB" w:eastAsia="en-US"/>
              </w:rPr>
            </w:pPr>
          </w:p>
          <w:p w14:paraId="078BCE2E" w14:textId="314EDE5F" w:rsidR="00804A17" w:rsidRPr="00886A4C" w:rsidRDefault="00804A17" w:rsidP="00AD4D79">
            <w:pPr>
              <w:rPr>
                <w:rFonts w:ascii="Times" w:eastAsia="Batang" w:hAnsi="Times" w:cs="Times"/>
                <w:b/>
                <w:color w:val="3333FF"/>
                <w:sz w:val="20"/>
                <w:szCs w:val="20"/>
                <w:lang w:val="en-GB" w:eastAsia="en-US"/>
              </w:rPr>
            </w:pPr>
            <w:r w:rsidRPr="00804A17">
              <w:rPr>
                <w:rFonts w:ascii="Times" w:eastAsia="Batang" w:hAnsi="Times" w:cs="Times"/>
                <w:b/>
                <w:sz w:val="20"/>
                <w:szCs w:val="20"/>
                <w:lang w:val="en-GB" w:eastAsia="en-US"/>
              </w:rPr>
              <w:t xml:space="preserve">Issue 2.6.4: </w:t>
            </w:r>
            <w:r w:rsidRPr="00804A17">
              <w:rPr>
                <w:rFonts w:ascii="Times" w:eastAsia="Batang" w:hAnsi="Times" w:cs="Times"/>
                <w:sz w:val="20"/>
                <w:szCs w:val="20"/>
                <w:lang w:val="en-GB" w:eastAsia="en-US"/>
              </w:rPr>
              <w:t xml:space="preserve">We tend to agree with Samsung and Lenovo that the remapping scheme seems non-essential for DD-basis. So, we prefer </w:t>
            </w:r>
            <m:oMath>
              <m:d>
                <m:dPr>
                  <m:begChr m:val="⌈"/>
                  <m:endChr m:val="⌉"/>
                  <m:ctrlPr>
                    <w:rPr>
                      <w:rFonts w:ascii="Cambria Math" w:eastAsia="Malgun Gothic" w:hAnsi="Cambria Math"/>
                      <w:i/>
                      <w:sz w:val="20"/>
                      <w:szCs w:val="20"/>
                      <w:lang w:val="en-GB"/>
                    </w:rPr>
                  </m:ctrlPr>
                </m:dPr>
                <m:e>
                  <m:func>
                    <m:funcPr>
                      <m:ctrlPr>
                        <w:rPr>
                          <w:rFonts w:ascii="Cambria Math" w:eastAsia="Malgun Gothic" w:hAnsi="Cambria Math"/>
                          <w:i/>
                          <w:sz w:val="20"/>
                          <w:szCs w:val="20"/>
                          <w:lang w:val="en-GB"/>
                        </w:rPr>
                      </m:ctrlPr>
                    </m:funcPr>
                    <m:fName>
                      <m:sSub>
                        <m:sSubPr>
                          <m:ctrlPr>
                            <w:rPr>
                              <w:rFonts w:ascii="Cambria Math" w:eastAsia="Malgun Gothic" w:hAnsi="Cambria Math"/>
                              <w:i/>
                              <w:sz w:val="20"/>
                              <w:szCs w:val="20"/>
                              <w:lang w:val="en-GB"/>
                            </w:rPr>
                          </m:ctrlPr>
                        </m:sSubPr>
                        <m:e>
                          <m:r>
                            <m:rPr>
                              <m:sty m:val="p"/>
                            </m:rPr>
                            <w:rPr>
                              <w:rFonts w:ascii="Cambria Math" w:eastAsia="Malgun Gothic" w:hAnsi="Cambria Math"/>
                              <w:sz w:val="20"/>
                              <w:szCs w:val="20"/>
                              <w:lang w:val="en-GB"/>
                            </w:rPr>
                            <m:t>log</m:t>
                          </m:r>
                        </m:e>
                        <m:sub>
                          <m:r>
                            <w:rPr>
                              <w:rFonts w:ascii="Cambria Math" w:eastAsia="Malgun Gothic" w:hAnsi="Cambria Math"/>
                              <w:sz w:val="20"/>
                              <w:szCs w:val="20"/>
                              <w:lang w:val="en-GB"/>
                            </w:rPr>
                            <m:t>2</m:t>
                          </m:r>
                        </m:sub>
                      </m:sSub>
                    </m:fName>
                    <m:e>
                      <m:r>
                        <w:rPr>
                          <w:rFonts w:ascii="Cambria Math" w:eastAsia="Malgun Gothic" w:hAnsi="Cambria Math"/>
                          <w:sz w:val="20"/>
                          <w:szCs w:val="20"/>
                          <w:lang w:val="en-GB"/>
                        </w:rPr>
                        <m:t>2LQ</m:t>
                      </m:r>
                    </m:e>
                  </m:func>
                </m:e>
              </m:d>
              <m:r>
                <w:rPr>
                  <w:rFonts w:ascii="Cambria Math" w:eastAsia="Malgun Gothic" w:hAnsi="Cambria Math"/>
                  <w:sz w:val="20"/>
                  <w:szCs w:val="20"/>
                  <w:lang w:val="en-GB"/>
                </w:rPr>
                <m:t>.</m:t>
              </m:r>
            </m:oMath>
            <w:r w:rsidRPr="00804A17">
              <w:rPr>
                <w:rFonts w:ascii="Times" w:eastAsia="Batang" w:hAnsi="Times"/>
                <w:sz w:val="20"/>
                <w:szCs w:val="20"/>
                <w:lang w:val="en-GB" w:eastAsia="en-US"/>
              </w:rPr>
              <w:t>-bit indicator for SCI in such case.</w:t>
            </w:r>
          </w:p>
        </w:tc>
      </w:tr>
      <w:tr w:rsidR="00CD4691" w14:paraId="62D63A3F"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EDC398" w14:textId="02F5437A" w:rsidR="00CD4691" w:rsidRPr="00CD4691" w:rsidRDefault="00CD4691" w:rsidP="00CD4691">
            <w:pPr>
              <w:jc w:val="both"/>
              <w:rPr>
                <w:rFonts w:ascii="Times" w:eastAsia="Batang" w:hAnsi="Times" w:cs="Times"/>
                <w:sz w:val="20"/>
                <w:szCs w:val="20"/>
                <w:lang w:eastAsia="en-US"/>
              </w:rPr>
            </w:pPr>
            <w:r>
              <w:rPr>
                <w:rFonts w:ascii="Times" w:eastAsia="Batang" w:hAnsi="Times" w:cs="Times"/>
                <w:sz w:val="20"/>
                <w:szCs w:val="20"/>
                <w:lang w:eastAsia="en-US"/>
              </w:rPr>
              <w:t xml:space="preserve">Huawei, </w:t>
            </w:r>
            <w:proofErr w:type="spellStart"/>
            <w:r>
              <w:rPr>
                <w:rFonts w:ascii="Times" w:eastAsia="Batang" w:hAnsi="Times" w:cs="Times"/>
                <w:sz w:val="20"/>
                <w:szCs w:val="20"/>
                <w:lang w:eastAsia="en-US"/>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2A55CC" w14:textId="2F886C9B" w:rsidR="00CD4691" w:rsidRDefault="00CD4691" w:rsidP="00CD4691">
            <w:pPr>
              <w:rPr>
                <w:rFonts w:ascii="Times" w:eastAsia="Batang" w:hAnsi="Times" w:cs="Times"/>
                <w:sz w:val="20"/>
                <w:szCs w:val="20"/>
                <w:lang w:val="en-GB"/>
              </w:rPr>
            </w:pPr>
            <w:r w:rsidRPr="007752CE">
              <w:rPr>
                <w:rFonts w:ascii="Times" w:eastAsia="Batang" w:hAnsi="Times" w:cs="Times"/>
                <w:sz w:val="20"/>
                <w:szCs w:val="20"/>
                <w:lang w:val="en-GB"/>
              </w:rPr>
              <w:t>For issue 2.6.4,</w:t>
            </w:r>
            <w:r w:rsidRPr="00E8681F">
              <w:rPr>
                <w:rFonts w:ascii="Times" w:eastAsia="Batang" w:hAnsi="Times" w:cs="Times"/>
                <w:sz w:val="20"/>
                <w:szCs w:val="20"/>
                <w:lang w:val="en-GB"/>
              </w:rPr>
              <w:t xml:space="preserve"> </w:t>
            </w:r>
            <w:r>
              <w:rPr>
                <w:rFonts w:ascii="Times" w:eastAsia="Batang" w:hAnsi="Times" w:cs="Times"/>
                <w:sz w:val="20"/>
                <w:szCs w:val="20"/>
                <w:lang w:val="en-GB"/>
              </w:rPr>
              <w:t>our view is that index remapping of DD basis can reduce the overhead of reporting, and there’s no other disadvantage. So, our answer is Yes.</w:t>
            </w:r>
          </w:p>
          <w:p w14:paraId="712A289C" w14:textId="77777777" w:rsidR="00CD4691" w:rsidRDefault="00CD4691" w:rsidP="00CD4691">
            <w:pPr>
              <w:rPr>
                <w:rFonts w:ascii="Times" w:eastAsia="Batang" w:hAnsi="Times" w:cs="Times"/>
                <w:sz w:val="20"/>
                <w:szCs w:val="20"/>
                <w:lang w:val="en-GB"/>
              </w:rPr>
            </w:pPr>
          </w:p>
          <w:p w14:paraId="7964CDAC" w14:textId="77777777" w:rsidR="00CD4691" w:rsidRDefault="00CD4691" w:rsidP="00CD4691">
            <w:pPr>
              <w:rPr>
                <w:rFonts w:ascii="Times" w:eastAsia="Batang" w:hAnsi="Times" w:cs="Times"/>
                <w:sz w:val="20"/>
                <w:szCs w:val="20"/>
                <w:lang w:val="en-GB"/>
              </w:rPr>
            </w:pPr>
            <w:r>
              <w:rPr>
                <w:rFonts w:ascii="Times" w:eastAsia="Batang" w:hAnsi="Times" w:cs="Times"/>
                <w:sz w:val="20"/>
                <w:szCs w:val="20"/>
                <w:lang w:val="en-GB"/>
              </w:rPr>
              <w:t xml:space="preserve">For issue 2.6.5, </w:t>
            </w:r>
          </w:p>
          <w:p w14:paraId="2B3339FE" w14:textId="77777777" w:rsidR="00CD4691" w:rsidRDefault="00CD4691" w:rsidP="00CD4691">
            <w:pPr>
              <w:pStyle w:val="ListParagraph"/>
              <w:numPr>
                <w:ilvl w:val="0"/>
                <w:numId w:val="54"/>
              </w:numPr>
              <w:rPr>
                <w:rFonts w:ascii="Times" w:eastAsia="Batang" w:hAnsi="Times" w:cs="Times"/>
                <w:sz w:val="20"/>
                <w:szCs w:val="20"/>
                <w:lang w:val="en-GB"/>
              </w:rPr>
            </w:pPr>
            <w:r>
              <w:rPr>
                <w:rFonts w:ascii="Times" w:eastAsia="Batang" w:hAnsi="Times" w:cs="Times"/>
                <w:sz w:val="20"/>
                <w:szCs w:val="20"/>
                <w:lang w:val="en-GB"/>
              </w:rPr>
              <w:t>For QA, since there’s only one PMI, we don’t think X=2 can be supported.</w:t>
            </w:r>
          </w:p>
          <w:p w14:paraId="67449E83" w14:textId="61425C7F" w:rsidR="00CD4691" w:rsidRPr="007E0C00" w:rsidRDefault="00CD4691" w:rsidP="00CD4691">
            <w:pPr>
              <w:pStyle w:val="ListParagraph"/>
              <w:numPr>
                <w:ilvl w:val="0"/>
                <w:numId w:val="54"/>
              </w:numPr>
              <w:rPr>
                <w:rFonts w:ascii="Times" w:eastAsia="Batang" w:hAnsi="Times" w:cs="Times"/>
                <w:sz w:val="20"/>
                <w:szCs w:val="20"/>
                <w:lang w:val="en-GB"/>
              </w:rPr>
            </w:pPr>
            <w:r>
              <w:rPr>
                <w:rFonts w:ascii="Times" w:eastAsia="Batang" w:hAnsi="Times" w:cs="Times"/>
                <w:sz w:val="20"/>
                <w:szCs w:val="20"/>
                <w:lang w:val="en-GB"/>
              </w:rPr>
              <w:t>For QB, we don</w:t>
            </w:r>
            <w:r w:rsidR="00E2735B">
              <w:rPr>
                <w:rFonts w:ascii="Times" w:eastAsia="Batang" w:hAnsi="Times" w:cs="Times"/>
                <w:sz w:val="20"/>
                <w:szCs w:val="20"/>
                <w:lang w:val="en-GB"/>
              </w:rPr>
              <w:t>’</w:t>
            </w:r>
            <w:r>
              <w:rPr>
                <w:rFonts w:ascii="Times" w:eastAsia="Batang" w:hAnsi="Times" w:cs="Times"/>
                <w:sz w:val="20"/>
                <w:szCs w:val="20"/>
                <w:lang w:val="en-GB"/>
              </w:rPr>
              <w:t>t see the necessity of additional constraint, the reported PMI can be applied to multiple (d&gt;1) slots as well.</w:t>
            </w:r>
          </w:p>
          <w:p w14:paraId="1C7580AD" w14:textId="77777777" w:rsidR="00CD4691" w:rsidRPr="00804A17" w:rsidRDefault="00CD4691" w:rsidP="00CD4691">
            <w:pPr>
              <w:rPr>
                <w:rFonts w:ascii="Times" w:eastAsia="Batang" w:hAnsi="Times" w:cs="Times"/>
                <w:b/>
                <w:sz w:val="20"/>
                <w:szCs w:val="20"/>
                <w:lang w:val="en-GB" w:eastAsia="en-US"/>
              </w:rPr>
            </w:pPr>
          </w:p>
        </w:tc>
      </w:tr>
      <w:tr w:rsidR="00C25F46" w14:paraId="5CC1CE59"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EE7B3" w14:textId="335AFD27" w:rsidR="00C25F46" w:rsidRPr="00C25F46" w:rsidRDefault="00E2735B" w:rsidP="00C25F46">
            <w:pPr>
              <w:jc w:val="both"/>
              <w:rPr>
                <w:rFonts w:ascii="Times" w:eastAsia="Batang" w:hAnsi="Times" w:cs="Times"/>
                <w:sz w:val="20"/>
                <w:szCs w:val="20"/>
                <w:lang w:eastAsia="en-US"/>
              </w:rPr>
            </w:pPr>
            <w:r w:rsidRPr="00C25F46">
              <w:rPr>
                <w:rFonts w:ascii="Times" w:eastAsia="Batang" w:hAnsi="Times" w:cs="Times"/>
                <w:sz w:val="20"/>
                <w:szCs w:val="20"/>
                <w:lang w:val="en-GB" w:eastAsia="en-US"/>
              </w:rPr>
              <w:t>V</w:t>
            </w:r>
            <w:r w:rsidR="00C25F46" w:rsidRPr="00C25F46">
              <w:rPr>
                <w:rFonts w:ascii="Times" w:eastAsia="Batang" w:hAnsi="Times" w:cs="Times"/>
                <w:sz w:val="20"/>
                <w:szCs w:val="20"/>
                <w:lang w:val="en-GB" w:eastAsia="en-US"/>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50D8EC" w14:textId="77777777" w:rsidR="00C25F46" w:rsidRPr="00C25F46" w:rsidRDefault="00C25F46" w:rsidP="00C25F46">
            <w:pPr>
              <w:rPr>
                <w:rFonts w:ascii="Times" w:eastAsia="Batang" w:hAnsi="Times" w:cs="Times"/>
                <w:b/>
                <w:sz w:val="20"/>
                <w:szCs w:val="20"/>
                <w:lang w:val="en-GB" w:eastAsia="en-US"/>
              </w:rPr>
            </w:pPr>
            <w:r w:rsidRPr="00C25F46">
              <w:rPr>
                <w:rFonts w:ascii="Times" w:eastAsia="Batang" w:hAnsi="Times" w:cs="Times"/>
                <w:b/>
                <w:sz w:val="20"/>
                <w:szCs w:val="20"/>
                <w:lang w:val="en-GB" w:eastAsia="en-US"/>
              </w:rPr>
              <w:t xml:space="preserve">Question 2.6.5: </w:t>
            </w:r>
          </w:p>
          <w:p w14:paraId="659E9B57" w14:textId="77777777" w:rsidR="00C25F46" w:rsidRPr="00C25F46" w:rsidRDefault="00C25F46" w:rsidP="00C25F46">
            <w:pPr>
              <w:pStyle w:val="ListParagraph"/>
              <w:numPr>
                <w:ilvl w:val="0"/>
                <w:numId w:val="45"/>
              </w:numPr>
              <w:spacing w:after="0" w:line="240" w:lineRule="auto"/>
              <w:rPr>
                <w:rFonts w:ascii="Times" w:eastAsia="Batang" w:hAnsi="Times" w:cs="Times"/>
                <w:sz w:val="20"/>
                <w:szCs w:val="20"/>
                <w:lang w:val="en-GB"/>
              </w:rPr>
            </w:pPr>
            <w:r w:rsidRPr="00C25F46">
              <w:rPr>
                <w:rFonts w:ascii="Times" w:eastAsia="Batang" w:hAnsi="Times" w:cs="Times"/>
                <w:sz w:val="20"/>
                <w:szCs w:val="20"/>
                <w:lang w:val="en-GB"/>
              </w:rPr>
              <w:t>A: Should X=2 be supported for N4=1, and if so, what would be the scheme (since the current agreement for X=2 requires N4&gt;1_?</w:t>
            </w:r>
          </w:p>
          <w:p w14:paraId="10BA4EFF" w14:textId="77777777" w:rsidR="00C25F46" w:rsidRPr="00C25F46" w:rsidRDefault="00C25F46" w:rsidP="00C25F46">
            <w:pPr>
              <w:pStyle w:val="ListParagraph"/>
              <w:numPr>
                <w:ilvl w:val="1"/>
                <w:numId w:val="45"/>
              </w:numPr>
              <w:spacing w:after="0" w:line="240" w:lineRule="auto"/>
              <w:rPr>
                <w:rFonts w:ascii="Times" w:eastAsia="Batang" w:hAnsi="Times" w:cs="Times"/>
                <w:sz w:val="20"/>
                <w:szCs w:val="20"/>
                <w:lang w:val="en-GB"/>
              </w:rPr>
            </w:pPr>
            <w:proofErr w:type="spellStart"/>
            <w:r w:rsidRPr="00C25F46">
              <w:rPr>
                <w:rFonts w:ascii="Times" w:eastAsiaTheme="minorEastAsia" w:hAnsi="Times" w:cs="Times"/>
                <w:sz w:val="20"/>
                <w:szCs w:val="20"/>
                <w:lang w:val="en-GB" w:eastAsia="zh-CN"/>
              </w:rPr>
              <w:t>Vivo’s</w:t>
            </w:r>
            <w:proofErr w:type="spellEnd"/>
            <w:r w:rsidRPr="00C25F46">
              <w:rPr>
                <w:rFonts w:ascii="Times" w:eastAsiaTheme="minorEastAsia" w:hAnsi="Times" w:cs="Times"/>
                <w:sz w:val="20"/>
                <w:szCs w:val="20"/>
                <w:lang w:val="en-GB" w:eastAsia="zh-CN"/>
              </w:rPr>
              <w:t xml:space="preserve"> answer is no support of X=2 for N4=1</w:t>
            </w:r>
          </w:p>
          <w:p w14:paraId="56753FD0" w14:textId="77777777" w:rsidR="00C25F46" w:rsidRPr="00C25F46" w:rsidRDefault="00C25F46" w:rsidP="00C25F46">
            <w:pPr>
              <w:pStyle w:val="ListParagraph"/>
              <w:numPr>
                <w:ilvl w:val="0"/>
                <w:numId w:val="45"/>
              </w:numPr>
              <w:spacing w:after="0" w:line="240" w:lineRule="auto"/>
              <w:rPr>
                <w:rFonts w:ascii="Times" w:eastAsia="Batang" w:hAnsi="Times" w:cs="Times"/>
                <w:sz w:val="20"/>
                <w:szCs w:val="20"/>
                <w:lang w:val="en-GB"/>
              </w:rPr>
            </w:pPr>
            <w:r w:rsidRPr="00C25F46">
              <w:rPr>
                <w:rFonts w:ascii="Times" w:eastAsia="Batang" w:hAnsi="Times" w:cs="Times"/>
                <w:sz w:val="20"/>
                <w:szCs w:val="20"/>
                <w:lang w:val="en-GB"/>
              </w:rPr>
              <w:t>B: If the answer to A is NO, should the following additional restriction beyond the current agreements for d values be introduced: for N4=1, support only d=1?</w:t>
            </w:r>
          </w:p>
          <w:p w14:paraId="6B1DEAB9" w14:textId="77777777" w:rsidR="00C25F46" w:rsidRPr="00C25F46" w:rsidRDefault="00C25F46" w:rsidP="00C25F46">
            <w:pPr>
              <w:pStyle w:val="ListParagraph"/>
              <w:numPr>
                <w:ilvl w:val="1"/>
                <w:numId w:val="45"/>
              </w:numPr>
              <w:spacing w:after="0" w:line="240" w:lineRule="auto"/>
              <w:rPr>
                <w:rFonts w:ascii="Times" w:eastAsia="Batang" w:hAnsi="Times" w:cs="Times"/>
                <w:sz w:val="20"/>
                <w:szCs w:val="20"/>
                <w:lang w:val="en-GB"/>
              </w:rPr>
            </w:pPr>
            <w:proofErr w:type="spellStart"/>
            <w:r w:rsidRPr="00C25F46">
              <w:rPr>
                <w:rFonts w:ascii="Times" w:eastAsiaTheme="minorEastAsia" w:hAnsi="Times" w:cs="Times"/>
                <w:sz w:val="20"/>
                <w:szCs w:val="20"/>
                <w:lang w:val="en-GB" w:eastAsia="zh-CN"/>
              </w:rPr>
              <w:t>Vivo’s</w:t>
            </w:r>
            <w:proofErr w:type="spellEnd"/>
            <w:r w:rsidRPr="00C25F46">
              <w:rPr>
                <w:rFonts w:ascii="Times" w:eastAsiaTheme="minorEastAsia" w:hAnsi="Times" w:cs="Times"/>
                <w:sz w:val="20"/>
                <w:szCs w:val="20"/>
                <w:lang w:val="en-GB" w:eastAsia="zh-CN"/>
              </w:rPr>
              <w:t xml:space="preserve"> answer is no need for such restriction</w:t>
            </w:r>
          </w:p>
          <w:p w14:paraId="75C2A514" w14:textId="77777777" w:rsidR="00C25F46" w:rsidRPr="00C25F46" w:rsidRDefault="00C25F46" w:rsidP="00C25F46">
            <w:pPr>
              <w:rPr>
                <w:rFonts w:ascii="Times" w:eastAsiaTheme="minorEastAsia" w:hAnsi="Times" w:cs="Times"/>
                <w:sz w:val="20"/>
                <w:szCs w:val="20"/>
                <w:lang w:val="en-GB" w:eastAsia="zh-CN"/>
              </w:rPr>
            </w:pPr>
          </w:p>
          <w:p w14:paraId="4743E36E" w14:textId="77777777" w:rsidR="00C25F46" w:rsidRPr="00C25F46" w:rsidRDefault="00C25F46" w:rsidP="00C25F46">
            <w:pPr>
              <w:rPr>
                <w:rFonts w:ascii="Times" w:eastAsiaTheme="minorEastAsia" w:hAnsi="Times" w:cs="Times"/>
                <w:sz w:val="20"/>
                <w:szCs w:val="20"/>
                <w:lang w:val="en-GB" w:eastAsia="zh-CN"/>
              </w:rPr>
            </w:pPr>
            <w:r w:rsidRPr="00C25F46">
              <w:rPr>
                <w:rFonts w:ascii="Times" w:eastAsiaTheme="minorEastAsia" w:hAnsi="Times" w:cs="Times" w:hint="eastAsia"/>
                <w:sz w:val="20"/>
                <w:szCs w:val="20"/>
                <w:lang w:val="en-GB" w:eastAsia="zh-CN"/>
              </w:rPr>
              <w:t>H</w:t>
            </w:r>
            <w:r w:rsidRPr="00C25F46">
              <w:rPr>
                <w:rFonts w:ascii="Times" w:eastAsiaTheme="minorEastAsia" w:hAnsi="Times" w:cs="Times"/>
                <w:sz w:val="20"/>
                <w:szCs w:val="20"/>
                <w:lang w:val="en-GB" w:eastAsia="zh-CN"/>
              </w:rPr>
              <w:t>ence Conclusion 2.F.5 is fine to us.</w:t>
            </w:r>
          </w:p>
          <w:p w14:paraId="1278D3D9" w14:textId="77777777" w:rsidR="00C25F46" w:rsidRPr="00C25F46" w:rsidRDefault="00C25F46" w:rsidP="00C25F46">
            <w:pPr>
              <w:rPr>
                <w:rFonts w:ascii="Times" w:eastAsia="Batang" w:hAnsi="Times" w:cs="Times"/>
                <w:sz w:val="20"/>
                <w:szCs w:val="20"/>
                <w:lang w:val="en-GB" w:eastAsia="en-US"/>
              </w:rPr>
            </w:pPr>
          </w:p>
          <w:p w14:paraId="4063D9FD" w14:textId="77777777" w:rsidR="00C25F46" w:rsidRPr="00C25F46" w:rsidRDefault="00C25F46" w:rsidP="00C25F46">
            <w:pPr>
              <w:rPr>
                <w:rFonts w:ascii="Times" w:eastAsia="Batang" w:hAnsi="Times" w:cs="Times"/>
                <w:sz w:val="20"/>
                <w:szCs w:val="20"/>
                <w:lang w:val="en-GB" w:eastAsia="en-US"/>
              </w:rPr>
            </w:pPr>
            <w:r w:rsidRPr="00C25F46">
              <w:rPr>
                <w:rFonts w:ascii="Times" w:eastAsia="Batang" w:hAnsi="Times" w:cs="Times"/>
                <w:b/>
                <w:sz w:val="20"/>
                <w:szCs w:val="20"/>
                <w:lang w:val="en-GB" w:eastAsia="en-US"/>
              </w:rPr>
              <w:t>Question 2.6.4:</w:t>
            </w:r>
          </w:p>
          <w:p w14:paraId="49ABBEC1" w14:textId="51AE948D" w:rsidR="00C25F46" w:rsidRPr="00C25F46" w:rsidRDefault="00C25F46" w:rsidP="00C25F46">
            <w:pPr>
              <w:rPr>
                <w:rFonts w:ascii="Times" w:eastAsia="Batang" w:hAnsi="Times" w:cs="Times"/>
                <w:sz w:val="20"/>
                <w:szCs w:val="20"/>
                <w:lang w:val="en-GB"/>
              </w:rPr>
            </w:pPr>
            <w:r w:rsidRPr="00C25F46">
              <w:rPr>
                <w:rFonts w:ascii="Times" w:eastAsiaTheme="minorEastAsia" w:hAnsi="Times" w:cs="Times"/>
                <w:sz w:val="20"/>
                <w:szCs w:val="20"/>
                <w:lang w:val="en-GB" w:eastAsia="zh-CN"/>
              </w:rPr>
              <w:t xml:space="preserve">We support to use </w:t>
            </w:r>
            <m:oMath>
              <m:d>
                <m:dPr>
                  <m:begChr m:val="⌈"/>
                  <m:endChr m:val="⌉"/>
                  <m:ctrlPr>
                    <w:rPr>
                      <w:rFonts w:ascii="Cambria Math" w:eastAsia="Malgun Gothic" w:hAnsi="Cambria Math"/>
                      <w:i/>
                      <w:sz w:val="20"/>
                      <w:szCs w:val="20"/>
                      <w:lang w:val="en-GB"/>
                    </w:rPr>
                  </m:ctrlPr>
                </m:dPr>
                <m:e>
                  <m:func>
                    <m:funcPr>
                      <m:ctrlPr>
                        <w:rPr>
                          <w:rFonts w:ascii="Cambria Math" w:eastAsia="Malgun Gothic" w:hAnsi="Cambria Math"/>
                          <w:i/>
                          <w:sz w:val="20"/>
                          <w:szCs w:val="20"/>
                          <w:lang w:val="en-GB"/>
                        </w:rPr>
                      </m:ctrlPr>
                    </m:funcPr>
                    <m:fName>
                      <m:sSub>
                        <m:sSubPr>
                          <m:ctrlPr>
                            <w:rPr>
                              <w:rFonts w:ascii="Cambria Math" w:eastAsia="Malgun Gothic" w:hAnsi="Cambria Math"/>
                              <w:i/>
                              <w:sz w:val="20"/>
                              <w:szCs w:val="20"/>
                              <w:lang w:val="en-GB"/>
                            </w:rPr>
                          </m:ctrlPr>
                        </m:sSubPr>
                        <m:e>
                          <m:r>
                            <m:rPr>
                              <m:sty m:val="p"/>
                            </m:rPr>
                            <w:rPr>
                              <w:rFonts w:ascii="Cambria Math" w:eastAsia="Malgun Gothic" w:hAnsi="Cambria Math"/>
                              <w:sz w:val="20"/>
                              <w:szCs w:val="20"/>
                              <w:lang w:val="en-GB"/>
                            </w:rPr>
                            <m:t>log</m:t>
                          </m:r>
                        </m:e>
                        <m:sub>
                          <m:r>
                            <w:rPr>
                              <w:rFonts w:ascii="Cambria Math" w:eastAsia="Malgun Gothic" w:hAnsi="Cambria Math"/>
                              <w:sz w:val="20"/>
                              <w:szCs w:val="20"/>
                              <w:lang w:val="en-GB"/>
                            </w:rPr>
                            <m:t>2</m:t>
                          </m:r>
                        </m:sub>
                      </m:sSub>
                    </m:fName>
                    <m:e>
                      <m:r>
                        <w:rPr>
                          <w:rFonts w:ascii="Cambria Math" w:eastAsia="Malgun Gothic" w:hAnsi="Cambria Math"/>
                          <w:sz w:val="20"/>
                          <w:szCs w:val="20"/>
                          <w:lang w:val="en-GB"/>
                        </w:rPr>
                        <m:t>2LQ</m:t>
                      </m:r>
                    </m:e>
                  </m:func>
                </m:e>
              </m:d>
            </m:oMath>
            <w:r w:rsidRPr="00C25F46">
              <w:rPr>
                <w:rFonts w:ascii="Times" w:eastAsiaTheme="minorEastAsia" w:hAnsi="Times" w:cs="Times" w:hint="eastAsia"/>
                <w:sz w:val="20"/>
                <w:szCs w:val="20"/>
                <w:lang w:val="en-GB" w:eastAsia="zh-CN"/>
              </w:rPr>
              <w:t xml:space="preserve"> </w:t>
            </w:r>
            <w:r w:rsidRPr="00C25F46">
              <w:rPr>
                <w:rFonts w:ascii="Times" w:eastAsiaTheme="minorEastAsia" w:hAnsi="Times" w:cs="Times"/>
                <w:sz w:val="20"/>
                <w:szCs w:val="20"/>
                <w:lang w:val="en-GB" w:eastAsia="zh-CN"/>
              </w:rPr>
              <w:t>bits, i.e., no DD basis remapping.</w:t>
            </w:r>
          </w:p>
        </w:tc>
      </w:tr>
      <w:tr w:rsidR="00E2735B" w14:paraId="580654C5" w14:textId="77777777" w:rsidTr="00886A4C">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1E6BF6" w14:textId="6709B10F" w:rsidR="00E2735B" w:rsidRPr="00C25F46" w:rsidRDefault="00E2735B" w:rsidP="00C25F46">
            <w:pPr>
              <w:jc w:val="both"/>
              <w:rPr>
                <w:rFonts w:ascii="Times" w:eastAsia="Batang" w:hAnsi="Times" w:cs="Times"/>
                <w:sz w:val="20"/>
                <w:szCs w:val="20"/>
                <w:lang w:val="en-GB" w:eastAsia="en-US"/>
              </w:rPr>
            </w:pPr>
            <w:r>
              <w:rPr>
                <w:rFonts w:ascii="Times" w:eastAsia="Batang" w:hAnsi="Times" w:cs="Times"/>
                <w:sz w:val="20"/>
                <w:szCs w:val="20"/>
                <w:lang w:val="en-GB" w:eastAsia="en-US"/>
              </w:rPr>
              <w:t>Mod V64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20AFD5" w14:textId="661C543A" w:rsidR="00E2735B" w:rsidRPr="00C25F46" w:rsidRDefault="00E2735B" w:rsidP="00C25F46">
            <w:pPr>
              <w:rPr>
                <w:rFonts w:ascii="Times" w:eastAsia="Batang" w:hAnsi="Times" w:cs="Times"/>
                <w:b/>
                <w:sz w:val="20"/>
                <w:szCs w:val="20"/>
                <w:lang w:val="en-GB" w:eastAsia="en-US"/>
              </w:rPr>
            </w:pPr>
            <w:r w:rsidRPr="00E2735B">
              <w:rPr>
                <w:rFonts w:ascii="Times" w:eastAsia="Batang" w:hAnsi="Times" w:cs="Times"/>
                <w:b/>
                <w:color w:val="3333FF"/>
                <w:sz w:val="20"/>
                <w:szCs w:val="20"/>
                <w:lang w:val="en-GB" w:eastAsia="en-US"/>
              </w:rPr>
              <w:t xml:space="preserve">Added conclusion </w:t>
            </w:r>
            <w:proofErr w:type="gramStart"/>
            <w:r w:rsidRPr="00E2735B">
              <w:rPr>
                <w:rFonts w:ascii="Times" w:eastAsia="Batang" w:hAnsi="Times" w:cs="Times"/>
                <w:b/>
                <w:color w:val="3333FF"/>
                <w:sz w:val="20"/>
                <w:szCs w:val="20"/>
                <w:lang w:val="en-GB" w:eastAsia="en-US"/>
              </w:rPr>
              <w:t>2.F.</w:t>
            </w:r>
            <w:proofErr w:type="gramEnd"/>
            <w:r w:rsidRPr="00E2735B">
              <w:rPr>
                <w:rFonts w:ascii="Times" w:eastAsia="Batang" w:hAnsi="Times" w:cs="Times"/>
                <w:b/>
                <w:color w:val="3333FF"/>
                <w:sz w:val="20"/>
                <w:szCs w:val="20"/>
                <w:lang w:val="en-GB" w:eastAsia="en-US"/>
              </w:rPr>
              <w:t>4</w:t>
            </w:r>
          </w:p>
        </w:tc>
      </w:tr>
    </w:tbl>
    <w:p w14:paraId="2403E96C" w14:textId="77777777" w:rsidR="00A86C7D" w:rsidRDefault="00A86C7D" w:rsidP="00A86C7D">
      <w:pPr>
        <w:rPr>
          <w:lang w:val="en-GB" w:eastAsia="zh-CN"/>
        </w:rPr>
      </w:pPr>
    </w:p>
    <w:p w14:paraId="0DE4C42B" w14:textId="77777777" w:rsidR="00BE042F" w:rsidRDefault="005E0242">
      <w:pPr>
        <w:pStyle w:val="Heading3"/>
        <w:numPr>
          <w:ilvl w:val="1"/>
          <w:numId w:val="14"/>
        </w:numPr>
      </w:pPr>
      <w:r>
        <w:t>Issue 3: TRS-based reporting of time-domain channel properties (TDCP)</w:t>
      </w:r>
    </w:p>
    <w:p w14:paraId="1C466071" w14:textId="77777777" w:rsidR="00BE042F" w:rsidRDefault="00BE042F">
      <w:pPr>
        <w:rPr>
          <w:rFonts w:eastAsia="Malgun Gothic"/>
        </w:rPr>
      </w:pPr>
    </w:p>
    <w:p w14:paraId="52EE9914" w14:textId="77777777" w:rsidR="00BE042F" w:rsidRDefault="005E0242">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BE042F" w14:paraId="530E69FB"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6737FCA" w14:textId="77777777" w:rsidR="00BE042F" w:rsidRDefault="005E0242">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37FA34F6" w14:textId="77777777" w:rsidR="00BE042F" w:rsidRDefault="005E0242">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4CE8D46" w14:textId="77777777" w:rsidR="00BE042F" w:rsidRDefault="005E0242">
            <w:pPr>
              <w:widowControl w:val="0"/>
              <w:snapToGrid w:val="0"/>
              <w:jc w:val="both"/>
              <w:rPr>
                <w:b/>
                <w:sz w:val="18"/>
                <w:szCs w:val="18"/>
              </w:rPr>
            </w:pPr>
            <w:r>
              <w:rPr>
                <w:b/>
                <w:sz w:val="18"/>
                <w:szCs w:val="18"/>
              </w:rPr>
              <w:t>Companies’ views</w:t>
            </w:r>
          </w:p>
        </w:tc>
      </w:tr>
      <w:tr w:rsidR="00BE042F" w14:paraId="0CC2815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49AD2" w14:textId="77777777" w:rsidR="00BE042F" w:rsidRDefault="005E0242">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B465EC" w14:textId="77777777" w:rsidR="00BE042F" w:rsidRDefault="005E0242">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65B6DD7B" w14:textId="77777777" w:rsidR="00BE042F" w:rsidRDefault="005E0242">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335BB437" w14:textId="77777777" w:rsidR="00BE042F" w:rsidRDefault="005E0242" w:rsidP="00511AE5">
            <w:pPr>
              <w:pStyle w:val="ListParagraph"/>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14:paraId="601D7779" w14:textId="77777777" w:rsidR="00BE042F" w:rsidRDefault="005E0242" w:rsidP="00511AE5">
            <w:pPr>
              <w:pStyle w:val="ListParagraph"/>
              <w:numPr>
                <w:ilvl w:val="1"/>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14:paraId="657D4076" w14:textId="77777777" w:rsidR="00BE042F" w:rsidRDefault="005E0242" w:rsidP="00511AE5">
            <w:pPr>
              <w:pStyle w:val="ListParagraph"/>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111ED11A" w14:textId="77777777" w:rsidR="00BE042F" w:rsidRDefault="005E0242" w:rsidP="00511AE5">
            <w:pPr>
              <w:pStyle w:val="ListParagraph"/>
              <w:numPr>
                <w:ilvl w:val="0"/>
                <w:numId w:val="37"/>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66488AF0" w14:textId="77777777" w:rsidR="00BE042F" w:rsidRDefault="005E0242" w:rsidP="00511AE5">
            <w:pPr>
              <w:pStyle w:val="ListParagraph"/>
              <w:numPr>
                <w:ilvl w:val="0"/>
                <w:numId w:val="37"/>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80717BF" w14:textId="77777777" w:rsidR="00BE042F" w:rsidRDefault="00BE042F">
            <w:pPr>
              <w:widowControl w:val="0"/>
              <w:snapToGrid w:val="0"/>
              <w:jc w:val="both"/>
              <w:rPr>
                <w:rFonts w:eastAsia="Malgun Gothic"/>
                <w:sz w:val="16"/>
                <w:szCs w:val="16"/>
              </w:rPr>
            </w:pPr>
          </w:p>
          <w:p w14:paraId="1326A5D9" w14:textId="77777777" w:rsidR="00BE042F" w:rsidRDefault="00BE042F">
            <w:pPr>
              <w:widowControl w:val="0"/>
              <w:snapToGrid w:val="0"/>
              <w:jc w:val="both"/>
              <w:rPr>
                <w:rFonts w:eastAsia="Malgun Gothic"/>
                <w:sz w:val="16"/>
                <w:szCs w:val="16"/>
              </w:rPr>
            </w:pPr>
          </w:p>
          <w:p w14:paraId="4CB536CB" w14:textId="77777777" w:rsidR="00BE042F" w:rsidRDefault="005E0242">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F03F617"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lastRenderedPageBreak/>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6FC226A3" w14:textId="12E766EE" w:rsidR="00BE042F" w:rsidRDefault="00ED577A" w:rsidP="00511AE5">
            <w:pPr>
              <w:pStyle w:val="ListParagraph"/>
              <w:numPr>
                <w:ilvl w:val="0"/>
                <w:numId w:val="38"/>
              </w:numPr>
              <w:spacing w:after="0" w:line="240" w:lineRule="auto"/>
              <w:rPr>
                <w:rFonts w:ascii="Times" w:eastAsia="Malgun Gothic" w:hAnsi="Times"/>
                <w:sz w:val="20"/>
                <w:szCs w:val="16"/>
                <w:lang w:val="en-GB"/>
              </w:rPr>
            </w:pPr>
            <w:ins w:id="7" w:author="Eko Onggosanusi" w:date="2023-04-25T02:39:00Z">
              <w:r>
                <w:rPr>
                  <w:rFonts w:ascii="Times" w:eastAsia="Malgun Gothic" w:hAnsi="Times"/>
                  <w:sz w:val="20"/>
                  <w:szCs w:val="16"/>
                  <w:lang w:val="en-GB"/>
                </w:rPr>
                <w:t>If the joint us</w:t>
              </w:r>
            </w:ins>
            <w:ins w:id="8" w:author="Eko Onggosanusi" w:date="2023-04-25T02:40:00Z">
              <w:r>
                <w:rPr>
                  <w:rFonts w:ascii="Times" w:eastAsia="Malgun Gothic" w:hAnsi="Times"/>
                  <w:sz w:val="20"/>
                  <w:szCs w:val="16"/>
                  <w:lang w:val="en-GB"/>
                </w:rPr>
                <w:t>e of P and AP-TRS resource sets is supported</w:t>
              </w:r>
            </w:ins>
            <w:ins w:id="9" w:author="Eko Onggosanusi" w:date="2023-04-25T02:42:00Z">
              <w:r>
                <w:rPr>
                  <w:rFonts w:ascii="Times" w:eastAsia="Malgun Gothic" w:hAnsi="Times"/>
                  <w:sz w:val="20"/>
                  <w:szCs w:val="16"/>
                  <w:lang w:val="en-GB"/>
                </w:rPr>
                <w:t xml:space="preserve"> for TDCP measurement and calc</w:t>
              </w:r>
            </w:ins>
            <w:ins w:id="10" w:author="Eko Onggosanusi" w:date="2023-04-25T02:43:00Z">
              <w:r>
                <w:rPr>
                  <w:rFonts w:ascii="Times" w:eastAsia="Malgun Gothic" w:hAnsi="Times"/>
                  <w:sz w:val="20"/>
                  <w:szCs w:val="16"/>
                  <w:lang w:val="en-GB"/>
                </w:rPr>
                <w:t>ulation</w:t>
              </w:r>
            </w:ins>
            <w:ins w:id="11" w:author="Eko Onggosanusi" w:date="2023-04-25T02:40:00Z">
              <w:r>
                <w:rPr>
                  <w:rFonts w:ascii="Times" w:eastAsia="Malgun Gothic" w:hAnsi="Times"/>
                  <w:sz w:val="20"/>
                  <w:szCs w:val="16"/>
                  <w:lang w:val="en-GB"/>
                </w:rPr>
                <w:t>, w</w:t>
              </w:r>
            </w:ins>
            <w:del w:id="12" w:author="Eko Onggosanusi" w:date="2023-04-25T02:40:00Z">
              <w:r w:rsidR="005E0242" w:rsidDel="00ED577A">
                <w:rPr>
                  <w:rFonts w:ascii="Times" w:eastAsia="Malgun Gothic" w:hAnsi="Times"/>
                  <w:sz w:val="20"/>
                  <w:szCs w:val="16"/>
                  <w:lang w:val="en-GB"/>
                </w:rPr>
                <w:delText>W</w:delText>
              </w:r>
            </w:del>
            <w:r w:rsidR="005E0242">
              <w:rPr>
                <w:rFonts w:ascii="Times" w:eastAsia="Malgun Gothic" w:hAnsi="Times"/>
                <w:sz w:val="20"/>
                <w:szCs w:val="16"/>
                <w:lang w:val="en-GB"/>
              </w:rPr>
              <w:t xml:space="preserve">hen one of the </w:t>
            </w:r>
            <w:r w:rsidR="005E0242">
              <w:rPr>
                <w:rFonts w:ascii="Times" w:eastAsia="Malgun Gothic" w:hAnsi="Times"/>
                <w:sz w:val="20"/>
                <w:szCs w:val="16"/>
              </w:rPr>
              <w:t>K</w:t>
            </w:r>
            <w:r w:rsidR="005E0242">
              <w:rPr>
                <w:rFonts w:ascii="Times" w:eastAsia="Malgun Gothic" w:hAnsi="Times"/>
                <w:sz w:val="20"/>
                <w:szCs w:val="16"/>
                <w:vertAlign w:val="subscript"/>
              </w:rPr>
              <w:t>TRS</w:t>
            </w:r>
            <w:r w:rsidR="005E0242">
              <w:rPr>
                <w:rFonts w:ascii="Times" w:eastAsia="Malgun Gothic" w:hAnsi="Times"/>
                <w:sz w:val="20"/>
                <w:szCs w:val="16"/>
                <w:lang w:val="en-GB"/>
              </w:rPr>
              <w:t xml:space="preserve"> configured resource sets is aperiodic, the UE can assume that the</w:t>
            </w:r>
            <w:r w:rsidR="00B542C3">
              <w:rPr>
                <w:rFonts w:ascii="Times" w:eastAsia="Malgun Gothic" w:hAnsi="Times"/>
                <w:sz w:val="20"/>
                <w:szCs w:val="16"/>
                <w:lang w:val="en-GB"/>
              </w:rPr>
              <w:t xml:space="preserve"> aperiodic</w:t>
            </w:r>
            <w:r w:rsidR="005E0242">
              <w:rPr>
                <w:rFonts w:ascii="Times" w:eastAsia="Malgun Gothic" w:hAnsi="Times"/>
                <w:sz w:val="20"/>
                <w:szCs w:val="16"/>
                <w:lang w:val="en-GB"/>
              </w:rPr>
              <w:t xml:space="preserve"> resource set</w:t>
            </w:r>
            <w:r w:rsidR="004633F7">
              <w:rPr>
                <w:rFonts w:ascii="Times" w:eastAsia="Malgun Gothic" w:hAnsi="Times"/>
                <w:sz w:val="20"/>
                <w:szCs w:val="16"/>
                <w:lang w:val="en-GB"/>
              </w:rPr>
              <w:t xml:space="preserve"> is configured with </w:t>
            </w:r>
            <w:r w:rsidR="005E0242">
              <w:rPr>
                <w:rFonts w:ascii="Times" w:eastAsia="Malgun Gothic" w:hAnsi="Times"/>
                <w:sz w:val="20"/>
                <w:szCs w:val="16"/>
                <w:lang w:val="en-GB"/>
              </w:rPr>
              <w:t xml:space="preserve">QCL-Type-A and, if applicable, Type-D source </w:t>
            </w:r>
            <w:r w:rsidR="00A95101">
              <w:rPr>
                <w:rFonts w:ascii="Times" w:eastAsia="Malgun Gothic" w:hAnsi="Times"/>
                <w:sz w:val="20"/>
                <w:szCs w:val="16"/>
                <w:lang w:val="en-GB"/>
              </w:rPr>
              <w:t xml:space="preserve">with the resources of the </w:t>
            </w:r>
            <w:r w:rsidR="00E04E0C">
              <w:rPr>
                <w:rFonts w:ascii="Times" w:eastAsia="Malgun Gothic" w:hAnsi="Times"/>
                <w:sz w:val="20"/>
                <w:szCs w:val="16"/>
                <w:lang w:val="en-GB"/>
              </w:rPr>
              <w:t xml:space="preserve">one of </w:t>
            </w:r>
            <w:r w:rsidR="005E0242">
              <w:rPr>
                <w:rFonts w:ascii="Times" w:eastAsia="Malgun Gothic" w:hAnsi="Times"/>
                <w:sz w:val="20"/>
                <w:szCs w:val="16"/>
                <w:lang w:val="en-GB"/>
              </w:rPr>
              <w:t>the</w:t>
            </w:r>
            <w:r w:rsidR="008224D8">
              <w:rPr>
                <w:rFonts w:ascii="Times" w:eastAsia="Malgun Gothic" w:hAnsi="Times"/>
                <w:sz w:val="20"/>
                <w:szCs w:val="16"/>
                <w:lang w:val="en-GB"/>
              </w:rPr>
              <w:t xml:space="preserve"> (</w:t>
            </w:r>
            <w:r w:rsidR="008224D8">
              <w:rPr>
                <w:rFonts w:ascii="Times" w:eastAsia="Malgun Gothic" w:hAnsi="Times"/>
                <w:sz w:val="20"/>
                <w:szCs w:val="16"/>
              </w:rPr>
              <w:t>K</w:t>
            </w:r>
            <w:r w:rsidR="008224D8">
              <w:rPr>
                <w:rFonts w:ascii="Times" w:eastAsia="Malgun Gothic" w:hAnsi="Times"/>
                <w:sz w:val="20"/>
                <w:szCs w:val="16"/>
                <w:vertAlign w:val="subscript"/>
              </w:rPr>
              <w:t>TRS</w:t>
            </w:r>
            <w:r w:rsidR="008224D8">
              <w:rPr>
                <w:rFonts w:ascii="Times" w:eastAsia="Malgun Gothic" w:hAnsi="Times"/>
                <w:sz w:val="20"/>
                <w:szCs w:val="16"/>
                <w:lang w:val="en-GB"/>
              </w:rPr>
              <w:t xml:space="preserve"> – 1)</w:t>
            </w:r>
            <w:r w:rsidR="005E0242">
              <w:rPr>
                <w:rFonts w:ascii="Times" w:eastAsia="Malgun Gothic" w:hAnsi="Times"/>
                <w:sz w:val="20"/>
                <w:szCs w:val="16"/>
                <w:lang w:val="en-GB"/>
              </w:rPr>
              <w:t xml:space="preserve"> periodic TRS resource set</w:t>
            </w:r>
            <w:r w:rsidR="00E04E0C">
              <w:rPr>
                <w:rFonts w:ascii="Times" w:eastAsia="Malgun Gothic" w:hAnsi="Times"/>
                <w:sz w:val="20"/>
                <w:szCs w:val="16"/>
                <w:lang w:val="en-GB"/>
              </w:rPr>
              <w:t>s</w:t>
            </w:r>
            <w:r w:rsidR="00855C58">
              <w:rPr>
                <w:rFonts w:ascii="Times" w:eastAsia="Malgun Gothic" w:hAnsi="Times"/>
                <w:sz w:val="20"/>
                <w:szCs w:val="16"/>
                <w:lang w:val="en-GB"/>
              </w:rPr>
              <w:t xml:space="preserve"> </w:t>
            </w:r>
          </w:p>
          <w:p w14:paraId="06513F9E" w14:textId="150A811D" w:rsidR="00BE042F" w:rsidRDefault="005E0242" w:rsidP="00511AE5">
            <w:pPr>
              <w:pStyle w:val="ListParagraph"/>
              <w:numPr>
                <w:ilvl w:val="1"/>
                <w:numId w:val="38"/>
              </w:numPr>
              <w:spacing w:after="0" w:line="240" w:lineRule="auto"/>
              <w:rPr>
                <w:ins w:id="13" w:author="Eko Onggosanusi" w:date="2023-04-25T02:40:00Z"/>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7FAAD0ED" w14:textId="2EBBC8AE" w:rsidR="00ED577A" w:rsidRPr="00852C90" w:rsidRDefault="00ED577A" w:rsidP="00ED577A">
            <w:pPr>
              <w:pStyle w:val="ListParagraph"/>
              <w:numPr>
                <w:ilvl w:val="1"/>
                <w:numId w:val="38"/>
              </w:numPr>
              <w:spacing w:after="0" w:line="240" w:lineRule="auto"/>
              <w:rPr>
                <w:ins w:id="14" w:author="Eko Onggosanusi" w:date="2023-04-25T02:40:00Z"/>
                <w:rFonts w:ascii="Times" w:eastAsia="Malgun Gothic" w:hAnsi="Times"/>
                <w:color w:val="C00000"/>
                <w:sz w:val="20"/>
                <w:szCs w:val="16"/>
                <w:lang w:val="en-GB"/>
              </w:rPr>
            </w:pPr>
            <w:ins w:id="15" w:author="Eko Onggosanusi" w:date="2023-04-25T02:42:00Z">
              <w:r>
                <w:rPr>
                  <w:rFonts w:ascii="Times" w:eastAsia="Malgun Gothic" w:hAnsi="Times"/>
                  <w:color w:val="C00000"/>
                  <w:sz w:val="20"/>
                  <w:szCs w:val="16"/>
                  <w:lang w:val="en-GB"/>
                </w:rPr>
                <w:t xml:space="preserve">TBD (RAN1#113): whether the </w:t>
              </w:r>
              <w:r>
                <w:rPr>
                  <w:rFonts w:ascii="Times" w:eastAsia="Malgun Gothic" w:hAnsi="Times"/>
                  <w:sz w:val="20"/>
                  <w:szCs w:val="16"/>
                  <w:lang w:val="en-GB"/>
                </w:rPr>
                <w:t>joint use of P and AP-TRS resource sets is supported</w:t>
              </w:r>
              <w:r>
                <w:rPr>
                  <w:rFonts w:ascii="Times" w:eastAsia="Malgun Gothic" w:hAnsi="Times"/>
                  <w:sz w:val="20"/>
                  <w:szCs w:val="16"/>
                  <w:lang w:val="en-GB"/>
                </w:rPr>
                <w:t xml:space="preserve"> </w:t>
              </w:r>
            </w:ins>
            <w:ins w:id="16" w:author="Eko Onggosanusi" w:date="2023-04-25T02:43:00Z">
              <w:r>
                <w:rPr>
                  <w:rFonts w:ascii="Times" w:eastAsia="Malgun Gothic" w:hAnsi="Times"/>
                  <w:sz w:val="20"/>
                  <w:szCs w:val="16"/>
                  <w:lang w:val="en-GB"/>
                </w:rPr>
                <w:t xml:space="preserve">for TDCP measurement and calculation </w:t>
              </w:r>
            </w:ins>
            <w:ins w:id="17" w:author="Eko Onggosanusi" w:date="2023-04-25T02:42:00Z">
              <w:r>
                <w:rPr>
                  <w:rFonts w:ascii="Times" w:eastAsia="Malgun Gothic" w:hAnsi="Times"/>
                  <w:sz w:val="20"/>
                  <w:szCs w:val="16"/>
                  <w:lang w:val="en-GB"/>
                </w:rPr>
                <w:t>or not</w:t>
              </w:r>
            </w:ins>
            <w:ins w:id="18" w:author="Eko Onggosanusi" w:date="2023-04-25T02:43:00Z">
              <w:r>
                <w:rPr>
                  <w:rFonts w:ascii="Times" w:eastAsia="Malgun Gothic" w:hAnsi="Times"/>
                  <w:sz w:val="20"/>
                  <w:szCs w:val="16"/>
                  <w:lang w:val="en-GB"/>
                </w:rPr>
                <w:t xml:space="preserve"> </w:t>
              </w:r>
            </w:ins>
          </w:p>
          <w:p w14:paraId="4F07F766" w14:textId="77777777" w:rsidR="00ED577A" w:rsidRPr="00ED577A" w:rsidRDefault="00ED577A" w:rsidP="00ED577A">
            <w:pPr>
              <w:rPr>
                <w:rFonts w:ascii="Times" w:eastAsia="Malgun Gothic" w:hAnsi="Times"/>
                <w:sz w:val="20"/>
                <w:szCs w:val="16"/>
                <w:lang w:val="en-GB"/>
              </w:rPr>
            </w:pPr>
          </w:p>
          <w:p w14:paraId="4FB93CA2" w14:textId="77777777" w:rsidR="00BE042F" w:rsidRDefault="00BE042F">
            <w:pPr>
              <w:widowControl w:val="0"/>
              <w:snapToGrid w:val="0"/>
              <w:jc w:val="both"/>
              <w:rPr>
                <w:rFonts w:eastAsia="Malgun Gothic"/>
                <w:sz w:val="16"/>
                <w:szCs w:val="16"/>
              </w:rPr>
            </w:pPr>
          </w:p>
          <w:p w14:paraId="1057F217" w14:textId="77777777" w:rsidR="00BE042F" w:rsidRDefault="00BE042F">
            <w:pPr>
              <w:widowControl w:val="0"/>
              <w:snapToGrid w:val="0"/>
              <w:jc w:val="both"/>
              <w:rPr>
                <w:rFonts w:eastAsia="Malgun Gothic"/>
                <w:sz w:val="16"/>
                <w:szCs w:val="16"/>
              </w:rPr>
            </w:pPr>
          </w:p>
          <w:p w14:paraId="18EF0AAA" w14:textId="77777777" w:rsidR="00BE042F" w:rsidRDefault="005E0242">
            <w:pPr>
              <w:widowControl w:val="0"/>
              <w:snapToGrid w:val="0"/>
              <w:jc w:val="both"/>
              <w:rPr>
                <w:rFonts w:eastAsia="Malgun Gothic"/>
                <w:color w:val="3333FF"/>
                <w:sz w:val="16"/>
                <w:szCs w:val="20"/>
              </w:rPr>
            </w:pPr>
            <w:r>
              <w:rPr>
                <w:rFonts w:eastAsia="Malgun Gothic"/>
                <w:b/>
                <w:color w:val="3333FF"/>
                <w:sz w:val="16"/>
                <w:szCs w:val="20"/>
                <w:u w:val="single"/>
              </w:rPr>
              <w:t>FL Note</w:t>
            </w:r>
            <w:r>
              <w:rPr>
                <w:rFonts w:eastAsia="Malgun Gothic"/>
                <w:color w:val="3333FF"/>
                <w:sz w:val="16"/>
                <w:szCs w:val="20"/>
              </w:rPr>
              <w:t>: From Round 2:</w:t>
            </w:r>
          </w:p>
          <w:p w14:paraId="2578D8FA" w14:textId="77777777" w:rsidR="00BE042F" w:rsidRDefault="005E0242" w:rsidP="00511AE5">
            <w:pPr>
              <w:pStyle w:val="ListParagraph"/>
              <w:widowControl w:val="0"/>
              <w:numPr>
                <w:ilvl w:val="0"/>
                <w:numId w:val="39"/>
              </w:numPr>
              <w:snapToGrid w:val="0"/>
              <w:spacing w:after="0" w:line="240" w:lineRule="auto"/>
              <w:jc w:val="both"/>
              <w:rPr>
                <w:color w:val="3333FF"/>
                <w:sz w:val="16"/>
                <w:szCs w:val="20"/>
                <w:lang w:val="en-GB"/>
              </w:rPr>
            </w:pPr>
            <w:r>
              <w:rPr>
                <w:color w:val="3333FF"/>
                <w:sz w:val="16"/>
                <w:szCs w:val="20"/>
                <w:lang w:val="en-GB"/>
              </w:rPr>
              <w:t>Same QCL Type-A and, if applicable, Type-D for K_TRS resource sets: ZTE</w:t>
            </w:r>
          </w:p>
          <w:p w14:paraId="2828B1A8" w14:textId="77777777" w:rsidR="00BE042F" w:rsidRDefault="005E0242" w:rsidP="00511AE5">
            <w:pPr>
              <w:pStyle w:val="ListParagraph"/>
              <w:widowControl w:val="0"/>
              <w:numPr>
                <w:ilvl w:val="0"/>
                <w:numId w:val="39"/>
              </w:numPr>
              <w:snapToGrid w:val="0"/>
              <w:spacing w:after="0" w:line="240" w:lineRule="auto"/>
              <w:jc w:val="both"/>
              <w:rPr>
                <w:color w:val="3333FF"/>
                <w:sz w:val="16"/>
                <w:szCs w:val="20"/>
                <w:lang w:val="en-GB"/>
              </w:rPr>
            </w:pPr>
            <w:r>
              <w:rPr>
                <w:bCs/>
                <w:color w:val="3333FF"/>
                <w:sz w:val="16"/>
                <w:szCs w:val="20"/>
                <w:lang w:eastAsia="zh-CN"/>
              </w:rPr>
              <w:t>Either the QCL-</w:t>
            </w:r>
            <w:proofErr w:type="spellStart"/>
            <w:r>
              <w:rPr>
                <w:bCs/>
                <w:color w:val="3333FF"/>
                <w:sz w:val="16"/>
                <w:szCs w:val="20"/>
                <w:lang w:eastAsia="zh-CN"/>
              </w:rPr>
              <w:t>TypeA</w:t>
            </w:r>
            <w:proofErr w:type="spellEnd"/>
            <w:r>
              <w:rPr>
                <w:bCs/>
                <w:color w:val="3333FF"/>
                <w:sz w:val="16"/>
                <w:szCs w:val="20"/>
                <w:lang w:eastAsia="zh-CN"/>
              </w:rPr>
              <w:t>/D source of resources in K</w:t>
            </w:r>
            <w:r>
              <w:rPr>
                <w:bCs/>
                <w:color w:val="3333FF"/>
                <w:sz w:val="16"/>
                <w:szCs w:val="20"/>
                <w:vertAlign w:val="subscript"/>
                <w:lang w:eastAsia="zh-CN"/>
              </w:rPr>
              <w:t>TRS</w:t>
            </w:r>
            <w:r>
              <w:rPr>
                <w:bCs/>
                <w:color w:val="3333FF"/>
                <w:sz w:val="16"/>
                <w:szCs w:val="20"/>
                <w:lang w:eastAsia="zh-CN"/>
              </w:rPr>
              <w:t>-1 resource set(s) is the first set (if the first set is P-TRS), or, the QCL-</w:t>
            </w:r>
            <w:proofErr w:type="spellStart"/>
            <w:r>
              <w:rPr>
                <w:bCs/>
                <w:color w:val="3333FF"/>
                <w:sz w:val="16"/>
                <w:szCs w:val="20"/>
                <w:lang w:eastAsia="zh-CN"/>
              </w:rPr>
              <w:t>TypeA</w:t>
            </w:r>
            <w:proofErr w:type="spellEnd"/>
            <w:r>
              <w:rPr>
                <w:bCs/>
                <w:color w:val="3333FF"/>
                <w:sz w:val="16"/>
                <w:szCs w:val="20"/>
                <w:lang w:eastAsia="zh-CN"/>
              </w:rPr>
              <w:t>/D source of resources in all K</w:t>
            </w:r>
            <w:r>
              <w:rPr>
                <w:bCs/>
                <w:color w:val="3333FF"/>
                <w:sz w:val="16"/>
                <w:szCs w:val="20"/>
                <w:vertAlign w:val="subscript"/>
                <w:lang w:eastAsia="zh-CN"/>
              </w:rPr>
              <w:t>TRS</w:t>
            </w:r>
            <w:r>
              <w:rPr>
                <w:bCs/>
                <w:color w:val="3333FF"/>
                <w:sz w:val="16"/>
                <w:szCs w:val="20"/>
                <w:lang w:eastAsia="zh-CN"/>
              </w:rPr>
              <w:t xml:space="preserve"> resource set(s) is the same (if the first set is AP-TRS):</w:t>
            </w:r>
            <w:r>
              <w:rPr>
                <w:color w:val="3333FF"/>
                <w:sz w:val="16"/>
                <w:szCs w:val="20"/>
                <w:lang w:val="en-GB"/>
              </w:rPr>
              <w:t xml:space="preserve"> Qualcomm, [ZTE, NEC, Ericsson]</w:t>
            </w:r>
          </w:p>
          <w:p w14:paraId="3C3454C5" w14:textId="6730E2B6" w:rsidR="00BE042F" w:rsidRPr="00FF7EE2" w:rsidRDefault="005E0242" w:rsidP="00511AE5">
            <w:pPr>
              <w:pStyle w:val="ListParagraph"/>
              <w:widowControl w:val="0"/>
              <w:numPr>
                <w:ilvl w:val="0"/>
                <w:numId w:val="39"/>
              </w:numPr>
              <w:snapToGrid w:val="0"/>
              <w:spacing w:after="0" w:line="240" w:lineRule="auto"/>
              <w:jc w:val="both"/>
              <w:rPr>
                <w:color w:val="3333FF"/>
                <w:sz w:val="16"/>
                <w:szCs w:val="20"/>
                <w:lang w:val="en-GB"/>
              </w:rPr>
            </w:pPr>
            <w:r>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Pr>
                <w:rFonts w:eastAsia="Malgun Gothic"/>
                <w:bCs/>
                <w:color w:val="3333FF"/>
                <w:sz w:val="16"/>
                <w:szCs w:val="18"/>
                <w:lang w:val="en-GB"/>
              </w:rPr>
              <w:t xml:space="preserve"> AP-TRS”:</w:t>
            </w:r>
            <w:r>
              <w:rPr>
                <w:rFonts w:eastAsia="Malgun Gothic"/>
                <w:bCs/>
                <w:sz w:val="16"/>
                <w:szCs w:val="18"/>
                <w:lang w:val="en-GB"/>
              </w:rPr>
              <w:t xml:space="preserve"> </w:t>
            </w:r>
            <w:r>
              <w:rPr>
                <w:rFonts w:eastAsia="Malgun Gothic"/>
                <w:bCs/>
                <w:color w:val="3333FF"/>
                <w:sz w:val="16"/>
                <w:szCs w:val="18"/>
                <w:lang w:val="en-GB"/>
              </w:rPr>
              <w:t>Nokia/NSB</w:t>
            </w:r>
          </w:p>
          <w:p w14:paraId="6BB2DAD2" w14:textId="77777777" w:rsidR="00FF7EE2" w:rsidRPr="00FF7EE2" w:rsidRDefault="00FF7EE2" w:rsidP="00FF7EE2">
            <w:pPr>
              <w:widowControl w:val="0"/>
              <w:snapToGrid w:val="0"/>
              <w:jc w:val="both"/>
              <w:rPr>
                <w:color w:val="3333FF"/>
                <w:sz w:val="16"/>
                <w:szCs w:val="20"/>
                <w:lang w:val="en-GB"/>
              </w:rPr>
            </w:pPr>
          </w:p>
          <w:p w14:paraId="3EA4E222" w14:textId="77777777" w:rsidR="00BE042F" w:rsidRDefault="00BE042F">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68400A7" w14:textId="77777777" w:rsidR="00BE042F" w:rsidRDefault="005E0242">
            <w:pPr>
              <w:snapToGrid w:val="0"/>
              <w:rPr>
                <w:b/>
                <w:sz w:val="18"/>
                <w:szCs w:val="18"/>
                <w:lang w:val="en-GB"/>
              </w:rPr>
            </w:pPr>
            <w:r>
              <w:rPr>
                <w:b/>
                <w:sz w:val="18"/>
                <w:szCs w:val="18"/>
                <w:lang w:val="en-GB"/>
              </w:rPr>
              <w:lastRenderedPageBreak/>
              <w:t>Proposal 2.A.3:</w:t>
            </w:r>
          </w:p>
          <w:p w14:paraId="2119D964" w14:textId="3DE3F57B" w:rsidR="00BE042F" w:rsidRDefault="005E0242" w:rsidP="00511AE5">
            <w:pPr>
              <w:pStyle w:val="ListParagraph"/>
              <w:numPr>
                <w:ilvl w:val="0"/>
                <w:numId w:val="40"/>
              </w:numPr>
              <w:snapToGrid w:val="0"/>
              <w:spacing w:after="0" w:line="240" w:lineRule="auto"/>
              <w:rPr>
                <w:b/>
                <w:sz w:val="18"/>
                <w:szCs w:val="18"/>
                <w:lang w:val="en-GB"/>
              </w:rPr>
            </w:pPr>
            <w:r>
              <w:rPr>
                <w:b/>
                <w:sz w:val="18"/>
                <w:szCs w:val="18"/>
                <w:lang w:val="en-GB"/>
              </w:rPr>
              <w:t xml:space="preserve">Support/fine: </w:t>
            </w:r>
            <w:r>
              <w:rPr>
                <w:sz w:val="18"/>
                <w:szCs w:val="18"/>
                <w:lang w:val="en-GB"/>
              </w:rPr>
              <w:t>Samsung, Qualcomm, vivo, [ZTE], OPPO, Fujitsu, Ericsson</w:t>
            </w:r>
            <w:r w:rsidR="00147B82">
              <w:rPr>
                <w:sz w:val="18"/>
                <w:szCs w:val="18"/>
                <w:lang w:val="en-GB"/>
              </w:rPr>
              <w:t>, Nokia/NSB, [Medi</w:t>
            </w:r>
            <w:r w:rsidR="008224D8">
              <w:rPr>
                <w:sz w:val="18"/>
                <w:szCs w:val="18"/>
                <w:lang w:val="en-GB"/>
              </w:rPr>
              <w:t>a</w:t>
            </w:r>
            <w:r w:rsidR="00147B82">
              <w:rPr>
                <w:sz w:val="18"/>
                <w:szCs w:val="18"/>
                <w:lang w:val="en-GB"/>
              </w:rPr>
              <w:t>Tek]</w:t>
            </w:r>
          </w:p>
          <w:p w14:paraId="77B5992E" w14:textId="77777777" w:rsidR="00BE042F" w:rsidRDefault="005E0242" w:rsidP="00511AE5">
            <w:pPr>
              <w:pStyle w:val="ListParagraph"/>
              <w:numPr>
                <w:ilvl w:val="0"/>
                <w:numId w:val="40"/>
              </w:numPr>
              <w:snapToGrid w:val="0"/>
              <w:spacing w:after="0" w:line="240" w:lineRule="auto"/>
              <w:rPr>
                <w:b/>
                <w:sz w:val="18"/>
                <w:szCs w:val="18"/>
                <w:lang w:val="en-GB"/>
              </w:rPr>
            </w:pPr>
            <w:r>
              <w:rPr>
                <w:b/>
                <w:sz w:val="18"/>
                <w:szCs w:val="18"/>
                <w:lang w:val="en-GB"/>
              </w:rPr>
              <w:t xml:space="preserve">Not support: </w:t>
            </w:r>
            <w:r>
              <w:rPr>
                <w:sz w:val="18"/>
                <w:szCs w:val="18"/>
                <w:lang w:val="en-GB"/>
              </w:rPr>
              <w:t xml:space="preserve">NEC, </w:t>
            </w:r>
          </w:p>
        </w:tc>
      </w:tr>
      <w:tr w:rsidR="00BE042F" w14:paraId="332D58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6B07" w14:textId="77777777" w:rsidR="00BE042F" w:rsidRDefault="005E0242">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5EBA85" w14:textId="77777777" w:rsidR="00BE042F" w:rsidRDefault="005E0242">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1C264507" w14:textId="77777777" w:rsidR="00BE042F" w:rsidRDefault="005E0242" w:rsidP="00511AE5">
            <w:pPr>
              <w:pStyle w:val="ListParagraph"/>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0332E6AD" w14:textId="77777777" w:rsidR="00BE042F" w:rsidRDefault="005E0242" w:rsidP="00511AE5">
            <w:pPr>
              <w:pStyle w:val="ListParagraph"/>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2C8391D" w14:textId="77777777" w:rsidR="00BE042F" w:rsidRDefault="005E0242" w:rsidP="00511AE5">
            <w:pPr>
              <w:pStyle w:val="ListParagraph"/>
              <w:numPr>
                <w:ilvl w:val="0"/>
                <w:numId w:val="41"/>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14:paraId="5E623574" w14:textId="77777777" w:rsidR="003B4539" w:rsidRPr="00A84AD8" w:rsidRDefault="005E0242" w:rsidP="00511AE5">
            <w:pPr>
              <w:pStyle w:val="ListParagraph"/>
              <w:numPr>
                <w:ilvl w:val="0"/>
                <w:numId w:val="41"/>
              </w:numPr>
              <w:suppressAutoHyphens w:val="0"/>
              <w:snapToGrid w:val="0"/>
              <w:spacing w:after="0" w:line="240" w:lineRule="auto"/>
              <w:rPr>
                <w:rFonts w:ascii="Times" w:eastAsia="Malgun Gothic" w:hAnsi="Times"/>
                <w:sz w:val="20"/>
                <w:szCs w:val="20"/>
                <w:lang w:val="en-GB"/>
              </w:rPr>
            </w:pPr>
            <w:r w:rsidRPr="00E97824">
              <w:rPr>
                <w:rFonts w:ascii="Times" w:eastAsia="Malgun Gothic" w:hAnsi="Times"/>
                <w:sz w:val="20"/>
                <w:szCs w:val="20"/>
                <w:lang w:val="en-GB"/>
              </w:rPr>
              <w:t xml:space="preserve">Alt4. </w:t>
            </w:r>
            <w:r w:rsidR="003B4539" w:rsidRPr="00A84AD8">
              <w:rPr>
                <w:rFonts w:ascii="Times" w:eastAsia="Malgun Gothic" w:hAnsi="Times"/>
                <w:sz w:val="20"/>
                <w:szCs w:val="20"/>
                <w:lang w:val="en-GB"/>
              </w:rPr>
              <w:t>Adaptive/</w:t>
            </w:r>
            <w:proofErr w:type="spellStart"/>
            <w:r w:rsidR="003B4539" w:rsidRPr="00A84AD8">
              <w:rPr>
                <w:rFonts w:ascii="Times" w:eastAsia="Malgun Gothic" w:hAnsi="Times"/>
                <w:sz w:val="20"/>
                <w:szCs w:val="20"/>
                <w:lang w:val="en-GB"/>
              </w:rPr>
              <w:t>gNB</w:t>
            </w:r>
            <w:proofErr w:type="spellEnd"/>
            <w:r w:rsidR="003B4539" w:rsidRPr="00A84AD8">
              <w:rPr>
                <w:rFonts w:ascii="Times" w:eastAsia="Malgun Gothic" w:hAnsi="Times"/>
                <w:sz w:val="20"/>
                <w:szCs w:val="20"/>
                <w:lang w:val="en-GB"/>
              </w:rPr>
              <w:t xml:space="preserve">-configurable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003B4539" w:rsidRPr="00A84AD8">
              <w:rPr>
                <w:sz w:val="20"/>
                <w:szCs w:val="20"/>
              </w:rPr>
              <w:t>, where</w:t>
            </w:r>
          </w:p>
          <w:p w14:paraId="78A97BC7" w14:textId="77777777" w:rsidR="003B4539" w:rsidRPr="00A84AD8" w:rsidRDefault="003B4539" w:rsidP="00511AE5">
            <w:pPr>
              <w:pStyle w:val="ListParagraph"/>
              <w:widowControl w:val="0"/>
              <w:numPr>
                <w:ilvl w:val="1"/>
                <w:numId w:val="41"/>
              </w:numPr>
              <w:suppressAutoHyphens w:val="0"/>
              <w:rPr>
                <w:rFonts w:eastAsia="Malgun Gothic"/>
                <w:b/>
                <w:sz w:val="20"/>
                <w:szCs w:val="20"/>
                <w:u w:val="single"/>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q</m:t>
                  </m:r>
                </m:e>
              </m:d>
            </m:oMath>
            <w:r w:rsidRPr="00A84AD8">
              <w:rPr>
                <w:rFonts w:eastAsia="Malgun Gothic"/>
                <w:sz w:val="20"/>
                <w:szCs w:val="20"/>
              </w:rPr>
              <w:t>: legacy (Rel.16)</w:t>
            </w:r>
            <w:r>
              <w:rPr>
                <w:rFonts w:eastAsia="Malgun Gothic"/>
                <w:sz w:val="20"/>
                <w:szCs w:val="20"/>
              </w:rPr>
              <w:t xml:space="preserve"> based</w:t>
            </w:r>
          </w:p>
          <w:p w14:paraId="18FE7CED" w14:textId="77777777" w:rsidR="003B4539" w:rsidRPr="00A84AD8" w:rsidRDefault="003B4539" w:rsidP="00511AE5">
            <w:pPr>
              <w:pStyle w:val="ListParagraph"/>
              <w:widowControl w:val="0"/>
              <w:numPr>
                <w:ilvl w:val="2"/>
                <w:numId w:val="41"/>
              </w:numPr>
              <w:suppressAutoHyphens w:val="0"/>
              <w:rPr>
                <w:rFonts w:eastAsia="Malgun Gothic"/>
                <w:b/>
                <w:sz w:val="20"/>
                <w:szCs w:val="20"/>
                <w:u w:val="single"/>
              </w:rPr>
            </w:pPr>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p>
          <w:p w14:paraId="760B5ED8" w14:textId="77777777" w:rsidR="003B4539" w:rsidRPr="00A84AD8" w:rsidRDefault="003B4539" w:rsidP="00511AE5">
            <w:pPr>
              <w:pStyle w:val="ListParagraph"/>
              <w:widowControl w:val="0"/>
              <w:numPr>
                <w:ilvl w:val="2"/>
                <w:numId w:val="41"/>
              </w:numPr>
              <w:suppressAutoHyphens w:val="0"/>
              <w:rPr>
                <w:rFonts w:eastAsia="Malgun Gothic"/>
                <w:b/>
                <w:sz w:val="20"/>
                <w:szCs w:val="20"/>
                <w:u w:val="single"/>
              </w:rPr>
            </w:pPr>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p>
          <w:p w14:paraId="2D428100" w14:textId="77777777" w:rsidR="003B4539" w:rsidRPr="00A84AD8" w:rsidRDefault="003B4539" w:rsidP="00511AE5">
            <w:pPr>
              <w:pStyle w:val="ListParagraph"/>
              <w:numPr>
                <w:ilvl w:val="1"/>
                <w:numId w:val="41"/>
              </w:numPr>
              <w:suppressAutoHyphens w:val="0"/>
              <w:snapToGrid w:val="0"/>
              <w:spacing w:after="0" w:line="240" w:lineRule="auto"/>
              <w:rPr>
                <w:rFonts w:ascii="Times" w:eastAsia="Malgun Gothic" w:hAnsi="Times"/>
                <w:sz w:val="20"/>
                <w:szCs w:val="20"/>
                <w:lang w:val="en-GB"/>
              </w:rPr>
            </w:pPr>
            <m:oMath>
              <m:r>
                <w:rPr>
                  <w:rFonts w:ascii="Cambria Math" w:hAnsi="Cambria Math"/>
                  <w:sz w:val="20"/>
                  <w:szCs w:val="20"/>
                </w:rPr>
                <m:t>m=</m:t>
              </m:r>
            </m:oMath>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p>
          <w:p w14:paraId="6B5BB2A4" w14:textId="77777777" w:rsidR="003B4539" w:rsidRPr="00A84AD8" w:rsidRDefault="003B4539" w:rsidP="00511AE5">
            <w:pPr>
              <w:pStyle w:val="ListParagraph"/>
              <w:numPr>
                <w:ilvl w:val="1"/>
                <w:numId w:val="41"/>
              </w:numPr>
              <w:suppressAutoHyphens w:val="0"/>
              <w:snapToGrid w:val="0"/>
              <w:spacing w:after="0" w:line="240" w:lineRule="auto"/>
              <w:rPr>
                <w:rFonts w:ascii="Times" w:eastAsia="Malgun Gothic" w:hAnsi="Times"/>
                <w:sz w:val="20"/>
                <w:szCs w:val="20"/>
                <w:lang w:val="en-GB"/>
              </w:rPr>
            </w:pPr>
            <m:oMath>
              <m:r>
                <w:rPr>
                  <w:rFonts w:ascii="Cambria Math" w:eastAsia="Malgun Gothic" w:hAnsi="Cambria Math"/>
                  <w:sz w:val="20"/>
                  <w:szCs w:val="20"/>
                  <w:lang w:val="en-GB"/>
                </w:rPr>
                <m:t>c∈{0,2π}</m:t>
              </m:r>
            </m:oMath>
          </w:p>
          <w:p w14:paraId="752FA707" w14:textId="77777777" w:rsidR="00BE042F" w:rsidRPr="00E97824" w:rsidRDefault="005E0242" w:rsidP="00511AE5">
            <w:pPr>
              <w:pStyle w:val="ListParagraph"/>
              <w:numPr>
                <w:ilvl w:val="0"/>
                <w:numId w:val="41"/>
              </w:numPr>
              <w:snapToGrid w:val="0"/>
              <w:spacing w:after="0" w:line="240" w:lineRule="auto"/>
              <w:rPr>
                <w:rFonts w:ascii="Times" w:eastAsia="Malgun Gothic" w:hAnsi="Times"/>
                <w:sz w:val="20"/>
                <w:szCs w:val="20"/>
                <w:lang w:val="en-GB"/>
              </w:rPr>
            </w:pPr>
            <w:r w:rsidRPr="00E97824">
              <w:rPr>
                <w:sz w:val="20"/>
                <w:szCs w:val="20"/>
              </w:rPr>
              <w:t xml:space="preserve">Alt5. A given correlation phase value </w:t>
            </w:r>
            <m:oMath>
              <m:r>
                <w:rPr>
                  <w:rFonts w:ascii="Cambria Math" w:hAnsi="Cambria Math"/>
                  <w:sz w:val="20"/>
                  <w:szCs w:val="20"/>
                </w:rPr>
                <m:t>θ(D)</m:t>
              </m:r>
            </m:oMath>
            <w:r w:rsidRPr="00E97824">
              <w:rPr>
                <w:sz w:val="20"/>
                <w:szCs w:val="20"/>
              </w:rPr>
              <w:t xml:space="preserve"> is quantized to </w:t>
            </w:r>
            <m:oMath>
              <m:acc>
                <m:accPr>
                  <m:ctrlPr>
                    <w:rPr>
                      <w:rFonts w:ascii="Cambria Math" w:eastAsia="DengXian" w:hAnsi="Cambria Math"/>
                      <w:i/>
                      <w:sz w:val="20"/>
                      <w:szCs w:val="20"/>
                      <w:lang w:eastAsia="ko-KR"/>
                    </w:rPr>
                  </m:ctrlPr>
                </m:accPr>
                <m:e>
                  <m:r>
                    <w:rPr>
                      <w:rFonts w:ascii="Cambria Math" w:hAnsi="Cambria Math"/>
                      <w:sz w:val="20"/>
                      <w:szCs w:val="20"/>
                    </w:rPr>
                    <m:t>θ</m:t>
                  </m:r>
                </m:e>
              </m:acc>
              <m:r>
                <w:rPr>
                  <w:rFonts w:ascii="Cambria Math" w:hAnsi="Cambria Math"/>
                  <w:sz w:val="20"/>
                  <w:szCs w:val="20"/>
                </w:rPr>
                <m:t>(D)</m:t>
              </m:r>
            </m:oMath>
            <w:r w:rsidRPr="00E97824">
              <w:rPr>
                <w:sz w:val="20"/>
                <w:szCs w:val="20"/>
              </w:rPr>
              <w:t xml:space="preserve"> based on the following alphabet (where </w:t>
            </w:r>
            <m:oMath>
              <m:r>
                <w:rPr>
                  <w:rFonts w:ascii="Cambria Math" w:hAnsi="Cambria Math"/>
                  <w:sz w:val="20"/>
                  <w:szCs w:val="20"/>
                </w:rPr>
                <m:t>D</m:t>
              </m:r>
            </m:oMath>
            <w:r w:rsidRPr="00E97824">
              <w:rPr>
                <w:sz w:val="20"/>
                <w:szCs w:val="20"/>
              </w:rPr>
              <w:t xml:space="preserve"> denotes delay): </w:t>
            </w:r>
            <m:oMath>
              <m:acc>
                <m:accPr>
                  <m:ctrlPr>
                    <w:rPr>
                      <w:rFonts w:ascii="Cambria Math" w:eastAsia="DengXian" w:hAnsi="Cambria Math"/>
                      <w:i/>
                      <w:sz w:val="20"/>
                      <w:szCs w:val="20"/>
                      <w:lang w:eastAsia="ko-KR"/>
                    </w:rPr>
                  </m:ctrlPr>
                </m:accPr>
                <m:e>
                  <m:r>
                    <w:rPr>
                      <w:rFonts w:ascii="Cambria Math" w:hAnsi="Cambria Math"/>
                      <w:sz w:val="20"/>
                      <w:szCs w:val="20"/>
                    </w:rPr>
                    <m:t>θ</m:t>
                  </m:r>
                </m:e>
              </m:acc>
              <m:d>
                <m:dPr>
                  <m:ctrlPr>
                    <w:rPr>
                      <w:rFonts w:ascii="Cambria Math" w:hAnsi="Cambria Math"/>
                      <w:i/>
                      <w:sz w:val="20"/>
                      <w:szCs w:val="20"/>
                    </w:rPr>
                  </m:ctrlPr>
                </m:dPr>
                <m:e>
                  <m:r>
                    <w:rPr>
                      <w:rFonts w:ascii="Cambria Math" w:hAnsi="Cambria Math"/>
                      <w:sz w:val="20"/>
                      <w:szCs w:val="20"/>
                    </w:rPr>
                    <m:t>D</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r>
                <w:rPr>
                  <w:rFonts w:ascii="Cambria Math" w:hAns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N-q</m:t>
                          </m:r>
                        </m:e>
                      </m:d>
                      <m:r>
                        <w:rPr>
                          <w:rFonts w:ascii="Cambria Math" w:hAnsi="Cambria Math"/>
                          <w:sz w:val="20"/>
                          <w:szCs w:val="20"/>
                        </w:rPr>
                        <m:t>∙s</m:t>
                      </m:r>
                    </m:sup>
                  </m:sSup>
                  <m:r>
                    <m:rPr>
                      <m:sty m:val="p"/>
                    </m:rPr>
                    <w:rPr>
                      <w:rFonts w:ascii="Cambria Math" w:eastAsia="Batang" w:hAnsi="Cambria Math"/>
                      <w:sz w:val="20"/>
                      <w:szCs w:val="20"/>
                    </w:rPr>
                    <m:t xml:space="preserve"> </m:t>
                  </m:r>
                  <m:r>
                    <w:rPr>
                      <w:rFonts w:ascii="Cambria Math" w:hAnsi="Cambria Math"/>
                      <w:sz w:val="20"/>
                      <w:szCs w:val="20"/>
                    </w:rPr>
                    <m:t xml:space="preserve">∙π,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-2</m:t>
                  </m:r>
                </m:e>
              </m:d>
              <m:r>
                <w:rPr>
                  <w:rFonts w:ascii="Cambria Math" w:hAnsi="Cambria Math"/>
                  <w:sz w:val="20"/>
                  <w:szCs w:val="20"/>
                </w:rPr>
                <m:t>∪{0}</m:t>
              </m:r>
            </m:oMath>
            <w:r w:rsidRPr="00E97824">
              <w:rPr>
                <w:sz w:val="20"/>
                <w:szCs w:val="20"/>
              </w:rPr>
              <w:t xml:space="preserve">     </w:t>
            </w:r>
          </w:p>
          <w:p w14:paraId="40279C9F" w14:textId="77777777" w:rsidR="00BE042F" w:rsidRPr="00E97824" w:rsidRDefault="005E0242" w:rsidP="00511AE5">
            <w:pPr>
              <w:pStyle w:val="ListParagraph"/>
              <w:numPr>
                <w:ilvl w:val="0"/>
                <w:numId w:val="42"/>
              </w:numPr>
              <w:rPr>
                <w:sz w:val="20"/>
                <w:szCs w:val="22"/>
              </w:rPr>
            </w:pPr>
            <w:r w:rsidRPr="00E97824">
              <w:rPr>
                <w:sz w:val="20"/>
                <w:szCs w:val="22"/>
              </w:rPr>
              <w:t xml:space="preserve">Alt6. A given correlation phase value </w:t>
            </w:r>
            <m:oMath>
              <m:r>
                <w:rPr>
                  <w:rFonts w:ascii="Cambria Math" w:hAnsi="Cambria Math"/>
                  <w:sz w:val="20"/>
                  <w:szCs w:val="22"/>
                </w:rPr>
                <m:t>θ(D)</m:t>
              </m:r>
            </m:oMath>
            <w:r w:rsidRPr="00E97824">
              <w:rPr>
                <w:sz w:val="20"/>
                <w:szCs w:val="22"/>
              </w:rPr>
              <w:t xml:space="preserve"> is quantized to </w:t>
            </w:r>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oMath>
            <w:r w:rsidRPr="00E97824">
              <w:rPr>
                <w:sz w:val="20"/>
                <w:szCs w:val="22"/>
              </w:rPr>
              <w:t xml:space="preserve"> based on the following alphabet (where </w:t>
            </w:r>
            <m:oMath>
              <m:r>
                <w:rPr>
                  <w:rFonts w:ascii="Cambria Math" w:hAnsi="Cambria Math"/>
                  <w:sz w:val="20"/>
                  <w:szCs w:val="22"/>
                </w:rPr>
                <m:t>D</m:t>
              </m:r>
            </m:oMath>
            <w:r w:rsidRPr="00E97824">
              <w:rPr>
                <w:sz w:val="20"/>
                <w:szCs w:val="22"/>
              </w:rPr>
              <w:t xml:space="preserve"> denotes delay and </w:t>
            </w:r>
            <w:r w:rsidRPr="00E97824">
              <w:rPr>
                <w:rStyle w:val="Emphasis"/>
                <w:rFonts w:eastAsia="Microsoft YaHei"/>
                <w:sz w:val="20"/>
                <w:szCs w:val="22"/>
              </w:rPr>
              <w:t>p</w:t>
            </w:r>
            <w:r w:rsidRPr="00E97824">
              <w:rPr>
                <w:rStyle w:val="Emphasis"/>
                <w:rFonts w:eastAsia="Microsoft YaHei"/>
                <w:i w:val="0"/>
                <w:sz w:val="20"/>
                <w:szCs w:val="22"/>
              </w:rPr>
              <w:t>(.)</w:t>
            </w:r>
            <w:r w:rsidRPr="00E97824">
              <w:rPr>
                <w:rStyle w:val="Emphasis"/>
                <w:rFonts w:eastAsia="Microsoft YaHei"/>
                <w:sz w:val="20"/>
                <w:szCs w:val="22"/>
              </w:rPr>
              <w:t xml:space="preserve"> </w:t>
            </w:r>
            <w:r w:rsidRPr="00E97824">
              <w:rPr>
                <w:rFonts w:eastAsia="Microsoft YaHei"/>
                <w:sz w:val="20"/>
                <w:szCs w:val="22"/>
              </w:rPr>
              <w:t>denotes amplitude quantization values used for Rel-16 e-</w:t>
            </w:r>
            <w:proofErr w:type="spellStart"/>
            <w:r w:rsidRPr="00E97824">
              <w:rPr>
                <w:rFonts w:eastAsia="Microsoft YaHei"/>
                <w:sz w:val="20"/>
                <w:szCs w:val="22"/>
              </w:rPr>
              <w:t>TypeII</w:t>
            </w:r>
            <w:proofErr w:type="spellEnd"/>
            <w:r w:rsidRPr="00E97824">
              <w:rPr>
                <w:rFonts w:eastAsia="Microsoft YaHei"/>
                <w:sz w:val="20"/>
                <w:szCs w:val="22"/>
              </w:rPr>
              <w:t xml:space="preserve"> codebook </w:t>
            </w:r>
            <w:r w:rsidRPr="00E97824">
              <w:rPr>
                <w:sz w:val="20"/>
                <w:szCs w:val="22"/>
              </w:rPr>
              <w:t xml:space="preserve">and </w:t>
            </w:r>
            <m:oMath>
              <m:r>
                <w:rPr>
                  <w:rFonts w:ascii="Cambria Math" w:hAnsi="Cambria Math"/>
                  <w:sz w:val="20"/>
                  <w:szCs w:val="22"/>
                </w:rPr>
                <m:t>ε&gt;0</m:t>
              </m:r>
            </m:oMath>
            <w:r w:rsidRPr="00E97824">
              <w:rPr>
                <w:sz w:val="20"/>
                <w:szCs w:val="22"/>
              </w:rPr>
              <w:t xml:space="preserve">): </w:t>
            </w:r>
          </w:p>
          <w:p w14:paraId="4AB05AF3" w14:textId="7E3BB76F" w:rsidR="00BE042F" w:rsidRPr="00E97824" w:rsidRDefault="0086215E" w:rsidP="00511AE5">
            <w:pPr>
              <w:pStyle w:val="ListParagraph"/>
              <w:numPr>
                <w:ilvl w:val="1"/>
                <w:numId w:val="42"/>
              </w:numPr>
              <w:rPr>
                <w:sz w:val="20"/>
                <w:szCs w:val="22"/>
              </w:rPr>
            </w:pPr>
            <w:r w:rsidRPr="00E97824">
              <w:rPr>
                <w:sz w:val="20"/>
                <w:szCs w:val="22"/>
              </w:rPr>
              <w:t xml:space="preserve">Mode 1: </w:t>
            </w:r>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6A9DF849" w14:textId="6FDFB980" w:rsidR="00BE042F" w:rsidRPr="00E97824" w:rsidRDefault="0086215E" w:rsidP="00511AE5">
            <w:pPr>
              <w:pStyle w:val="ListParagraph"/>
              <w:numPr>
                <w:ilvl w:val="1"/>
                <w:numId w:val="42"/>
              </w:numPr>
              <w:rPr>
                <w:sz w:val="20"/>
                <w:szCs w:val="22"/>
              </w:rPr>
            </w:pPr>
            <w:r w:rsidRPr="00E97824">
              <w:rPr>
                <w:sz w:val="20"/>
                <w:szCs w:val="22"/>
              </w:rPr>
              <w:t xml:space="preserve">Mode 2: </w:t>
            </w:r>
            <m:oMath>
              <m:acc>
                <m:accPr>
                  <m:ctrlPr>
                    <w:rPr>
                      <w:rFonts w:ascii="Cambria Math" w:eastAsia="DengXian" w:hAnsi="Cambria Math"/>
                      <w:i/>
                      <w:sz w:val="20"/>
                      <w:szCs w:val="22"/>
                      <w:lang w:eastAsia="ko-KR"/>
                    </w:rPr>
                  </m:ctrlPr>
                </m:accPr>
                <m:e>
                  <m:r>
                    <w:rPr>
                      <w:rFonts w:ascii="Cambria Math" w:hAnsi="Cambria Math"/>
                      <w:sz w:val="20"/>
                      <w:szCs w:val="22"/>
                    </w:rPr>
                    <m:t>θ</m:t>
                  </m:r>
                </m:e>
              </m:acc>
              <m:r>
                <w:rPr>
                  <w:rFonts w:ascii="Cambria Math" w:hAnsi="Cambria Math"/>
                  <w:sz w:val="20"/>
                  <w:szCs w:val="22"/>
                </w:rPr>
                <m:t>(D)∈</m:t>
              </m:r>
              <m:d>
                <m:dPr>
                  <m:begChr m:val="{"/>
                  <m:endChr m:val="}"/>
                  <m:ctrlPr>
                    <w:rPr>
                      <w:rFonts w:ascii="Cambria Math" w:hAnsi="Cambria Math"/>
                      <w:i/>
                      <w:sz w:val="20"/>
                      <w:szCs w:val="22"/>
                    </w:rPr>
                  </m:ctrlPr>
                </m:dPr>
                <m:e>
                  <m:d>
                    <m:dPr>
                      <m:ctrlPr>
                        <w:rPr>
                          <w:rFonts w:ascii="Cambria Math" w:hAnsi="Cambria Math"/>
                          <w:i/>
                          <w:sz w:val="20"/>
                          <w:szCs w:val="22"/>
                        </w:rPr>
                      </m:ctrlPr>
                    </m:dPr>
                    <m:e>
                      <m:r>
                        <w:rPr>
                          <w:rFonts w:ascii="Cambria Math" w:hAnsi="Cambria Math"/>
                          <w:sz w:val="20"/>
                          <w:szCs w:val="22"/>
                        </w:rPr>
                        <m:t>1-</m:t>
                      </m:r>
                      <m:sSup>
                        <m:sSupPr>
                          <m:ctrlPr>
                            <w:rPr>
                              <w:rFonts w:ascii="Cambria Math" w:hAnsi="Cambria Math"/>
                              <w:i/>
                              <w:sz w:val="20"/>
                              <w:szCs w:val="22"/>
                            </w:rPr>
                          </m:ctrlPr>
                        </m:sSupPr>
                        <m:e>
                          <m:r>
                            <w:rPr>
                              <w:rFonts w:ascii="Cambria Math" w:hAnsi="Cambria Math"/>
                              <w:sz w:val="20"/>
                              <w:szCs w:val="22"/>
                            </w:rPr>
                            <m:t>p(q)</m:t>
                          </m:r>
                        </m:e>
                        <m:sup>
                          <m:r>
                            <w:rPr>
                              <w:rFonts w:ascii="Cambria Math" w:hAnsi="Cambria Math"/>
                              <w:sz w:val="20"/>
                              <w:szCs w:val="22"/>
                            </w:rPr>
                            <m:t>2</m:t>
                          </m:r>
                        </m:sup>
                      </m:sSup>
                    </m:e>
                  </m:d>
                  <m:r>
                    <w:rPr>
                      <w:rFonts w:ascii="Cambria Math" w:hAnsi="Cambria Math"/>
                      <w:sz w:val="20"/>
                      <w:szCs w:val="22"/>
                    </w:rPr>
                    <m:t xml:space="preserve">∙2π,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sidR="005E0242" w:rsidRPr="00E97824">
              <w:rPr>
                <w:sz w:val="20"/>
                <w:szCs w:val="22"/>
              </w:rPr>
              <w:t xml:space="preserve">     </w:t>
            </w:r>
          </w:p>
          <w:p w14:paraId="0671D534" w14:textId="77777777" w:rsidR="0086215E" w:rsidRPr="00E97824" w:rsidRDefault="0086215E" w:rsidP="00511AE5">
            <w:pPr>
              <w:pStyle w:val="ListParagraph"/>
              <w:numPr>
                <w:ilvl w:val="1"/>
                <w:numId w:val="42"/>
              </w:numPr>
              <w:rPr>
                <w:bCs/>
                <w:sz w:val="20"/>
                <w:szCs w:val="20"/>
                <w:lang w:eastAsia="zh-CN"/>
              </w:rPr>
            </w:pPr>
            <w:r w:rsidRPr="00E97824">
              <w:rPr>
                <w:rFonts w:hint="eastAsia"/>
                <w:sz w:val="20"/>
                <w:szCs w:val="22"/>
                <w:lang w:eastAsia="zh-CN"/>
              </w:rPr>
              <w:lastRenderedPageBreak/>
              <w:t xml:space="preserve">The quantization mode is selected by UE and reported to </w:t>
            </w:r>
            <w:proofErr w:type="spellStart"/>
            <w:r w:rsidRPr="00E97824">
              <w:rPr>
                <w:rFonts w:hint="eastAsia"/>
                <w:sz w:val="20"/>
                <w:szCs w:val="22"/>
                <w:lang w:eastAsia="zh-CN"/>
              </w:rPr>
              <w:t>gNB</w:t>
            </w:r>
            <w:proofErr w:type="spellEnd"/>
            <w:r w:rsidRPr="00E97824">
              <w:rPr>
                <w:rFonts w:hint="eastAsia"/>
                <w:sz w:val="20"/>
                <w:szCs w:val="22"/>
                <w:lang w:eastAsia="zh-CN"/>
              </w:rPr>
              <w:t>.</w:t>
            </w:r>
          </w:p>
          <w:p w14:paraId="08B1C6EF" w14:textId="6EC06C51" w:rsidR="0081401B" w:rsidRPr="0081401B" w:rsidRDefault="0081401B" w:rsidP="00511AE5">
            <w:pPr>
              <w:pStyle w:val="ListParagraph"/>
              <w:widowControl w:val="0"/>
              <w:numPr>
                <w:ilvl w:val="0"/>
                <w:numId w:val="49"/>
              </w:numPr>
              <w:snapToGrid w:val="0"/>
              <w:jc w:val="both"/>
              <w:rPr>
                <w:rFonts w:eastAsia="Batang"/>
                <w:sz w:val="20"/>
                <w:szCs w:val="20"/>
                <w:lang w:val="en-GB"/>
              </w:rPr>
            </w:pPr>
            <w:r w:rsidRPr="0081401B">
              <w:rPr>
                <w:bCs/>
                <w:color w:val="FF0000"/>
                <w:sz w:val="20"/>
                <w:szCs w:val="20"/>
                <w:lang w:eastAsia="zh-CN"/>
              </w:rPr>
              <w:t xml:space="preserve">Alt7. </w:t>
            </w:r>
            <w:r w:rsidRPr="0081401B">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81401B">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81401B">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81401B">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81401B">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81401B">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p>
          <w:p w14:paraId="5EEAEF42" w14:textId="462EB3BA" w:rsidR="00BE042F" w:rsidRDefault="005E0242">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75E99010" w14:textId="77777777" w:rsidR="00BE042F" w:rsidRDefault="005E0242">
            <w:pPr>
              <w:widowControl w:val="0"/>
              <w:snapToGrid w:val="0"/>
              <w:jc w:val="both"/>
              <w:rPr>
                <w:rFonts w:ascii="Times" w:eastAsiaTheme="minorEastAsia" w:hAnsi="Times"/>
                <w:sz w:val="20"/>
                <w:szCs w:val="20"/>
                <w:lang w:val="en-GB" w:eastAsia="zh-CN"/>
              </w:rPr>
            </w:pPr>
            <w:r>
              <w:rPr>
                <w:rFonts w:ascii="Times" w:eastAsiaTheme="minorEastAsia" w:hAnsi="Times"/>
                <w:sz w:val="20"/>
                <w:szCs w:val="20"/>
                <w:lang w:val="en-GB" w:eastAsia="zh-CN"/>
              </w:rPr>
              <w:t>Note: This proposal doesn’t preclude the UE supporting only smaller delay values (e.g. 4-symbol only) for the phase report (which is already optional)</w:t>
            </w:r>
          </w:p>
          <w:p w14:paraId="1C48B4E5" w14:textId="77777777" w:rsidR="00BE042F" w:rsidRDefault="00BE042F">
            <w:pPr>
              <w:widowControl w:val="0"/>
              <w:snapToGrid w:val="0"/>
              <w:jc w:val="both"/>
              <w:rPr>
                <w:rFonts w:eastAsia="Batang"/>
                <w:b/>
                <w:color w:val="3333FF"/>
                <w:sz w:val="16"/>
                <w:szCs w:val="18"/>
                <w:u w:val="single"/>
                <w:lang w:val="en-GB"/>
              </w:rPr>
            </w:pPr>
          </w:p>
          <w:p w14:paraId="2C506B11" w14:textId="77777777" w:rsidR="00BE042F" w:rsidRDefault="00BE042F">
            <w:pPr>
              <w:widowControl w:val="0"/>
              <w:snapToGrid w:val="0"/>
              <w:jc w:val="both"/>
              <w:rPr>
                <w:rFonts w:eastAsia="Batang"/>
                <w:b/>
                <w:color w:val="3333FF"/>
                <w:sz w:val="16"/>
                <w:szCs w:val="18"/>
                <w:u w:val="single"/>
                <w:lang w:val="en-GB"/>
              </w:rPr>
            </w:pPr>
          </w:p>
          <w:p w14:paraId="242835A8" w14:textId="77777777" w:rsidR="00BE042F" w:rsidRDefault="005E0242">
            <w:pPr>
              <w:snapToGrid w:val="0"/>
              <w:rPr>
                <w:color w:val="3333FF"/>
                <w:sz w:val="20"/>
                <w:szCs w:val="18"/>
                <w:lang w:val="en-GB"/>
              </w:rPr>
            </w:pPr>
            <w:r>
              <w:rPr>
                <w:b/>
                <w:color w:val="3333FF"/>
                <w:sz w:val="20"/>
                <w:szCs w:val="18"/>
                <w:lang w:val="en-GB"/>
              </w:rPr>
              <w:t>Question 3.2: The text for Alts 1 to 4 is stable. Please check the text for Alt5 and Alt6</w:t>
            </w:r>
          </w:p>
          <w:p w14:paraId="359F36A3" w14:textId="77777777" w:rsidR="00BE042F" w:rsidRDefault="00BE042F">
            <w:pPr>
              <w:widowControl w:val="0"/>
              <w:snapToGrid w:val="0"/>
              <w:jc w:val="both"/>
              <w:rPr>
                <w:rFonts w:eastAsia="Batang"/>
                <w:b/>
                <w:color w:val="3333FF"/>
                <w:sz w:val="16"/>
                <w:szCs w:val="18"/>
                <w:u w:val="single"/>
                <w:lang w:val="en-GB"/>
              </w:rPr>
            </w:pPr>
          </w:p>
          <w:p w14:paraId="37FFE56E" w14:textId="77777777" w:rsidR="00BE042F" w:rsidRDefault="00BE042F">
            <w:pPr>
              <w:widowControl w:val="0"/>
              <w:snapToGrid w:val="0"/>
              <w:jc w:val="both"/>
              <w:rPr>
                <w:rFonts w:eastAsia="Batang"/>
                <w:b/>
                <w:color w:val="3333FF"/>
                <w:sz w:val="16"/>
                <w:szCs w:val="18"/>
                <w:u w:val="single"/>
                <w:lang w:val="en-GB"/>
              </w:rPr>
            </w:pPr>
          </w:p>
          <w:p w14:paraId="6F117B1C" w14:textId="77777777" w:rsidR="00BE042F" w:rsidRDefault="005E0242">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0CACCC53" w14:textId="77777777" w:rsidR="00BE042F" w:rsidRDefault="00BE042F">
            <w:pPr>
              <w:snapToGrid w:val="0"/>
              <w:rPr>
                <w:rFonts w:ascii="Times" w:eastAsia="Batang" w:hAnsi="Times"/>
                <w:sz w:val="16"/>
                <w:szCs w:val="16"/>
                <w:lang w:val="en-GB" w:eastAsia="en-US"/>
              </w:rPr>
            </w:pPr>
          </w:p>
          <w:p w14:paraId="5C273609" w14:textId="77777777" w:rsidR="00BE042F" w:rsidRDefault="00BE042F">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750E5B6" w14:textId="77777777" w:rsidR="00BE042F" w:rsidRDefault="005E0242">
            <w:pPr>
              <w:snapToGrid w:val="0"/>
              <w:rPr>
                <w:b/>
                <w:sz w:val="18"/>
                <w:szCs w:val="18"/>
                <w:lang w:val="en-GB"/>
              </w:rPr>
            </w:pPr>
            <w:r>
              <w:rPr>
                <w:b/>
                <w:sz w:val="18"/>
                <w:szCs w:val="18"/>
                <w:lang w:val="en-GB"/>
              </w:rPr>
              <w:lastRenderedPageBreak/>
              <w:t>Proposal 3.B.3:</w:t>
            </w:r>
          </w:p>
          <w:p w14:paraId="25896D48" w14:textId="77777777" w:rsidR="00BE042F" w:rsidRDefault="005E0242" w:rsidP="00511AE5">
            <w:pPr>
              <w:pStyle w:val="ListParagraph"/>
              <w:numPr>
                <w:ilvl w:val="0"/>
                <w:numId w:val="40"/>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14:paraId="243227CB" w14:textId="77777777" w:rsidR="00BE042F" w:rsidRDefault="005E0242" w:rsidP="00511AE5">
            <w:pPr>
              <w:pStyle w:val="ListParagraph"/>
              <w:numPr>
                <w:ilvl w:val="0"/>
                <w:numId w:val="40"/>
              </w:numPr>
              <w:snapToGrid w:val="0"/>
              <w:spacing w:after="0" w:line="240" w:lineRule="auto"/>
              <w:rPr>
                <w:b/>
                <w:sz w:val="18"/>
                <w:szCs w:val="18"/>
                <w:lang w:val="en-GB"/>
              </w:rPr>
            </w:pPr>
            <w:r>
              <w:rPr>
                <w:b/>
                <w:sz w:val="18"/>
                <w:szCs w:val="18"/>
                <w:lang w:val="en-GB"/>
              </w:rPr>
              <w:t>Not support:</w:t>
            </w:r>
          </w:p>
        </w:tc>
      </w:tr>
    </w:tbl>
    <w:p w14:paraId="6DB8A507" w14:textId="77777777" w:rsidR="00BE042F" w:rsidRDefault="00BE042F"/>
    <w:p w14:paraId="5F9FFB32" w14:textId="77777777" w:rsidR="00BE042F" w:rsidRDefault="005E0242">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BE042F" w14:paraId="491B2B54" w14:textId="77777777">
        <w:tc>
          <w:tcPr>
            <w:tcW w:w="1165" w:type="dxa"/>
            <w:vMerge w:val="restart"/>
            <w:shd w:val="clear" w:color="auto" w:fill="FFFF00"/>
          </w:tcPr>
          <w:p w14:paraId="17749E89" w14:textId="77777777" w:rsidR="00BE042F" w:rsidRDefault="005E0242">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6FF29A6D" w14:textId="77777777" w:rsidR="00BE042F" w:rsidRDefault="005E0242">
            <w:pPr>
              <w:pStyle w:val="0Maintext"/>
              <w:spacing w:after="0" w:line="240" w:lineRule="auto"/>
              <w:ind w:firstLine="0"/>
              <w:jc w:val="center"/>
              <w:rPr>
                <w:b/>
                <w:sz w:val="18"/>
                <w:szCs w:val="18"/>
              </w:rPr>
            </w:pPr>
            <w:r>
              <w:rPr>
                <w:b/>
                <w:sz w:val="18"/>
                <w:szCs w:val="18"/>
              </w:rPr>
              <w:t>SLS results</w:t>
            </w:r>
          </w:p>
        </w:tc>
      </w:tr>
      <w:tr w:rsidR="00BE042F" w14:paraId="7D8380B5" w14:textId="77777777">
        <w:tc>
          <w:tcPr>
            <w:tcW w:w="1165" w:type="dxa"/>
            <w:vMerge/>
            <w:shd w:val="clear" w:color="auto" w:fill="FFFF00"/>
          </w:tcPr>
          <w:p w14:paraId="325A065D" w14:textId="77777777" w:rsidR="00BE042F" w:rsidRDefault="00BE042F">
            <w:pPr>
              <w:pStyle w:val="0Maintext"/>
              <w:spacing w:after="0" w:line="240" w:lineRule="auto"/>
              <w:ind w:firstLine="0"/>
              <w:jc w:val="center"/>
              <w:rPr>
                <w:b/>
                <w:sz w:val="18"/>
                <w:szCs w:val="18"/>
                <w:lang w:val="en-US"/>
              </w:rPr>
            </w:pPr>
          </w:p>
        </w:tc>
        <w:tc>
          <w:tcPr>
            <w:tcW w:w="630" w:type="dxa"/>
            <w:shd w:val="clear" w:color="auto" w:fill="FFFF00"/>
          </w:tcPr>
          <w:p w14:paraId="42B2F740" w14:textId="77777777" w:rsidR="00BE042F" w:rsidRDefault="005E0242">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6C42771" w14:textId="77777777" w:rsidR="00BE042F" w:rsidRDefault="005E0242">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E2A080D" w14:textId="77777777" w:rsidR="00BE042F" w:rsidRDefault="005E0242">
            <w:pPr>
              <w:pStyle w:val="0Maintext"/>
              <w:spacing w:after="0" w:line="240" w:lineRule="auto"/>
              <w:ind w:firstLine="0"/>
              <w:jc w:val="center"/>
              <w:rPr>
                <w:b/>
                <w:sz w:val="18"/>
                <w:szCs w:val="18"/>
              </w:rPr>
            </w:pPr>
            <w:r>
              <w:rPr>
                <w:b/>
                <w:sz w:val="18"/>
                <w:szCs w:val="18"/>
              </w:rPr>
              <w:t>Observation</w:t>
            </w:r>
          </w:p>
        </w:tc>
      </w:tr>
      <w:tr w:rsidR="00BE042F" w14:paraId="64EFA377" w14:textId="77777777">
        <w:trPr>
          <w:trHeight w:val="47"/>
        </w:trPr>
        <w:tc>
          <w:tcPr>
            <w:tcW w:w="1165" w:type="dxa"/>
            <w:shd w:val="clear" w:color="auto" w:fill="auto"/>
          </w:tcPr>
          <w:p w14:paraId="38EDA37B" w14:textId="77777777" w:rsidR="00BE042F" w:rsidRDefault="00BE042F">
            <w:pPr>
              <w:pStyle w:val="0Maintext"/>
              <w:spacing w:after="0" w:line="240" w:lineRule="auto"/>
              <w:ind w:firstLine="0"/>
              <w:jc w:val="left"/>
              <w:rPr>
                <w:sz w:val="18"/>
                <w:szCs w:val="18"/>
                <w:lang w:val="en-US"/>
              </w:rPr>
            </w:pPr>
          </w:p>
        </w:tc>
        <w:tc>
          <w:tcPr>
            <w:tcW w:w="630" w:type="dxa"/>
            <w:shd w:val="clear" w:color="auto" w:fill="auto"/>
          </w:tcPr>
          <w:p w14:paraId="0FA565C0" w14:textId="77777777" w:rsidR="00BE042F" w:rsidRDefault="00BE042F">
            <w:pPr>
              <w:rPr>
                <w:sz w:val="16"/>
                <w:szCs w:val="18"/>
              </w:rPr>
            </w:pPr>
          </w:p>
        </w:tc>
        <w:tc>
          <w:tcPr>
            <w:tcW w:w="1800" w:type="dxa"/>
            <w:shd w:val="clear" w:color="auto" w:fill="auto"/>
          </w:tcPr>
          <w:p w14:paraId="573D35D7" w14:textId="77777777" w:rsidR="00BE042F" w:rsidRDefault="00BE042F">
            <w:pPr>
              <w:rPr>
                <w:sz w:val="16"/>
                <w:szCs w:val="18"/>
              </w:rPr>
            </w:pPr>
          </w:p>
        </w:tc>
        <w:tc>
          <w:tcPr>
            <w:tcW w:w="6331" w:type="dxa"/>
            <w:shd w:val="clear" w:color="auto" w:fill="auto"/>
          </w:tcPr>
          <w:p w14:paraId="624750B2" w14:textId="77777777" w:rsidR="00BE042F" w:rsidRDefault="00BE042F">
            <w:pPr>
              <w:rPr>
                <w:iCs/>
                <w:sz w:val="16"/>
                <w:szCs w:val="16"/>
              </w:rPr>
            </w:pPr>
          </w:p>
        </w:tc>
      </w:tr>
    </w:tbl>
    <w:p w14:paraId="585EEE29" w14:textId="77777777" w:rsidR="00BE042F" w:rsidRDefault="00BE042F"/>
    <w:p w14:paraId="4CE3843E" w14:textId="77777777" w:rsidR="00BE042F" w:rsidRDefault="005E0242">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BE042F" w14:paraId="3B7A3D3F"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F552733" w14:textId="77777777" w:rsidR="00BE042F" w:rsidRDefault="005E0242">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0CD9FDB" w14:textId="77777777" w:rsidR="00BE042F" w:rsidRDefault="005E0242">
            <w:pPr>
              <w:widowControl w:val="0"/>
              <w:snapToGrid w:val="0"/>
              <w:rPr>
                <w:b/>
                <w:sz w:val="18"/>
                <w:szCs w:val="18"/>
              </w:rPr>
            </w:pPr>
            <w:r>
              <w:rPr>
                <w:b/>
                <w:sz w:val="18"/>
                <w:szCs w:val="18"/>
              </w:rPr>
              <w:t>Input</w:t>
            </w:r>
          </w:p>
        </w:tc>
      </w:tr>
      <w:tr w:rsidR="00BE042F" w14:paraId="78558E9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8C6590" w14:textId="77777777" w:rsidR="00BE042F" w:rsidRDefault="005E0242">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130B0" w14:textId="77777777" w:rsidR="00BE042F" w:rsidRDefault="005E0242">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BE042F" w14:paraId="1C2C4FD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B97EA"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0F9EE2" w14:textId="77777777" w:rsidR="00BE042F" w:rsidRDefault="005E0242">
            <w:pPr>
              <w:widowControl w:val="0"/>
              <w:rPr>
                <w:rFonts w:eastAsiaTheme="minorEastAsia"/>
                <w:sz w:val="20"/>
                <w:szCs w:val="16"/>
                <w:lang w:eastAsia="zh-CN"/>
              </w:rPr>
            </w:pPr>
            <w:r>
              <w:rPr>
                <w:rFonts w:eastAsia="Malgun Gothic"/>
                <w:b/>
                <w:sz w:val="20"/>
                <w:szCs w:val="16"/>
                <w:u w:val="single"/>
              </w:rPr>
              <w:t>Proposal 2.A.3</w:t>
            </w:r>
            <w:r>
              <w:rPr>
                <w:rFonts w:eastAsia="Malgun Gothic"/>
                <w:sz w:val="20"/>
                <w:szCs w:val="16"/>
              </w:rPr>
              <w:t>:</w:t>
            </w:r>
            <w:r>
              <w:rPr>
                <w:rFonts w:eastAsiaTheme="minorEastAsia" w:hint="eastAsia"/>
                <w:sz w:val="20"/>
                <w:szCs w:val="16"/>
                <w:lang w:eastAsia="zh-CN"/>
              </w:rPr>
              <w:t xml:space="preserve"> We</w:t>
            </w:r>
            <w:r>
              <w:rPr>
                <w:rFonts w:eastAsiaTheme="minorEastAsia"/>
                <w:sz w:val="20"/>
                <w:szCs w:val="16"/>
                <w:lang w:eastAsia="zh-CN"/>
              </w:rPr>
              <w:t xml:space="preserve"> suggest to:</w:t>
            </w:r>
          </w:p>
          <w:p w14:paraId="324F2AC1" w14:textId="77777777" w:rsidR="00BE042F" w:rsidRDefault="005E0242" w:rsidP="00511AE5">
            <w:pPr>
              <w:pStyle w:val="ListParagraph"/>
              <w:widowControl w:val="0"/>
              <w:numPr>
                <w:ilvl w:val="0"/>
                <w:numId w:val="43"/>
              </w:numPr>
              <w:spacing w:after="0"/>
              <w:ind w:left="442" w:hanging="442"/>
              <w:rPr>
                <w:rFonts w:eastAsiaTheme="minorEastAsia"/>
                <w:sz w:val="20"/>
                <w:szCs w:val="16"/>
                <w:lang w:eastAsia="zh-CN"/>
              </w:rPr>
            </w:pP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whether P or AP, not defined as TRS (why bother to name them TRS since agreement says they are not intended for loop tracking, they can be treated similar as CSI-RS, but only single-port and </w:t>
            </w:r>
            <w:proofErr w:type="spellStart"/>
            <w:r>
              <w:rPr>
                <w:rFonts w:ascii="Times" w:eastAsia="Malgun Gothic" w:hAnsi="Times"/>
                <w:sz w:val="20"/>
                <w:szCs w:val="16"/>
                <w:lang w:val="en-GB"/>
              </w:rPr>
              <w:t>freq</w:t>
            </w:r>
            <w:proofErr w:type="spellEnd"/>
            <w:r>
              <w:rPr>
                <w:rFonts w:ascii="Times" w:eastAsia="Malgun Gothic" w:hAnsi="Times"/>
                <w:sz w:val="20"/>
                <w:szCs w:val="16"/>
                <w:lang w:val="en-GB"/>
              </w:rPr>
              <w:t>-density 3) – thus their QCL-</w:t>
            </w:r>
            <w:proofErr w:type="spellStart"/>
            <w:r>
              <w:rPr>
                <w:rFonts w:ascii="Times" w:eastAsia="Malgun Gothic" w:hAnsi="Times"/>
                <w:sz w:val="20"/>
                <w:szCs w:val="16"/>
                <w:lang w:val="en-GB"/>
              </w:rPr>
              <w:t>TypeA</w:t>
            </w:r>
            <w:proofErr w:type="spellEnd"/>
            <w:r>
              <w:rPr>
                <w:rFonts w:ascii="Times" w:eastAsia="Malgun Gothic" w:hAnsi="Times"/>
                <w:sz w:val="20"/>
                <w:szCs w:val="16"/>
                <w:lang w:val="en-GB"/>
              </w:rPr>
              <w:t xml:space="preserve"> source can’t be SSB, and can be the (1</w:t>
            </w:r>
            <w:r>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2228021C" w14:textId="77777777" w:rsidR="00BE042F" w:rsidRDefault="005E0242" w:rsidP="00511AE5">
            <w:pPr>
              <w:pStyle w:val="ListParagraph"/>
              <w:widowControl w:val="0"/>
              <w:numPr>
                <w:ilvl w:val="0"/>
                <w:numId w:val="43"/>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 to RAN1#113</w:t>
            </w:r>
          </w:p>
          <w:p w14:paraId="73E5B766"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BE042F" w14:paraId="378A27A9" w14:textId="77777777">
              <w:tc>
                <w:tcPr>
                  <w:tcW w:w="8752" w:type="dxa"/>
                </w:tcPr>
                <w:p w14:paraId="4EB9ABFB"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440793A0"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1B739FD" w14:textId="77777777" w:rsidR="00BE042F" w:rsidRDefault="005E0242" w:rsidP="00511AE5">
                  <w:pPr>
                    <w:pStyle w:val="ListParagraph"/>
                    <w:numPr>
                      <w:ilvl w:val="1"/>
                      <w:numId w:val="38"/>
                    </w:numPr>
                    <w:spacing w:after="0" w:line="240" w:lineRule="auto"/>
                    <w:rPr>
                      <w:rFonts w:ascii="Times" w:eastAsia="Malgun Gothic" w:hAnsi="Times"/>
                      <w:color w:val="C00000"/>
                      <w:sz w:val="20"/>
                      <w:szCs w:val="16"/>
                      <w:lang w:val="en-GB"/>
                    </w:rPr>
                  </w:pPr>
                  <w:r>
                    <w:rPr>
                      <w:rFonts w:eastAsiaTheme="minorEastAsia" w:hint="eastAsia"/>
                      <w:color w:val="C00000"/>
                      <w:sz w:val="20"/>
                      <w:szCs w:val="16"/>
                      <w:lang w:eastAsia="zh-CN"/>
                    </w:rPr>
                    <w:t>I</w:t>
                  </w:r>
                  <w:r>
                    <w:rPr>
                      <w:rFonts w:eastAsiaTheme="minorEastAsia"/>
                      <w:color w:val="C00000"/>
                      <w:sz w:val="20"/>
                      <w:szCs w:val="16"/>
                      <w:lang w:eastAsia="zh-CN"/>
                    </w:rPr>
                    <w:t xml:space="preserve">t does not preclude the QCL source of </w:t>
                  </w:r>
                  <w:r>
                    <w:rPr>
                      <w:rFonts w:ascii="Times" w:eastAsia="Malgun Gothic" w:hAnsi="Times"/>
                      <w:color w:val="C00000"/>
                      <w:sz w:val="20"/>
                      <w:szCs w:val="16"/>
                    </w:rPr>
                    <w:t>K</w:t>
                  </w:r>
                  <w:r>
                    <w:rPr>
                      <w:rFonts w:ascii="Times" w:eastAsia="Malgun Gothic" w:hAnsi="Times"/>
                      <w:color w:val="C00000"/>
                      <w:sz w:val="20"/>
                      <w:szCs w:val="16"/>
                      <w:vertAlign w:val="subscript"/>
                    </w:rPr>
                    <w:t>TRS</w:t>
                  </w:r>
                  <w:r>
                    <w:rPr>
                      <w:rFonts w:ascii="Times" w:eastAsia="Malgun Gothic" w:hAnsi="Times"/>
                      <w:color w:val="C00000"/>
                      <w:sz w:val="20"/>
                      <w:szCs w:val="16"/>
                      <w:lang w:val="en-GB"/>
                    </w:rPr>
                    <w:t>-1 resource sets is the first periodic TRS resource set (QCL-source inheritance)</w:t>
                  </w:r>
                </w:p>
                <w:p w14:paraId="1D388916" w14:textId="77777777" w:rsidR="00BE042F" w:rsidRDefault="005E0242" w:rsidP="00511AE5">
                  <w:pPr>
                    <w:pStyle w:val="ListParagraph"/>
                    <w:numPr>
                      <w:ilvl w:val="0"/>
                      <w:numId w:val="38"/>
                    </w:numPr>
                    <w:spacing w:after="0" w:line="240" w:lineRule="auto"/>
                    <w:rPr>
                      <w:rFonts w:ascii="Times" w:eastAsia="Malgun Gothic" w:hAnsi="Times"/>
                      <w:color w:val="000000" w:themeColor="text1"/>
                      <w:sz w:val="20"/>
                      <w:szCs w:val="16"/>
                      <w:lang w:val="en-GB"/>
                    </w:rPr>
                  </w:pPr>
                  <w:r>
                    <w:rPr>
                      <w:rFonts w:ascii="Times" w:eastAsia="Malgun Gothic" w:hAnsi="Times"/>
                      <w:color w:val="000000" w:themeColor="text1"/>
                      <w:sz w:val="20"/>
                      <w:szCs w:val="16"/>
                      <w:lang w:val="en-GB"/>
                    </w:rPr>
                    <w:t>When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 1) of the </w:t>
                  </w:r>
                  <w:r>
                    <w:rPr>
                      <w:rFonts w:ascii="Times" w:eastAsia="Malgun Gothic" w:hAnsi="Times"/>
                      <w:color w:val="000000" w:themeColor="text1"/>
                      <w:sz w:val="20"/>
                      <w:szCs w:val="16"/>
                    </w:rPr>
                    <w:t>K</w:t>
                  </w:r>
                  <w:r>
                    <w:rPr>
                      <w:rFonts w:ascii="Times" w:eastAsia="Malgun Gothic" w:hAnsi="Times"/>
                      <w:color w:val="000000" w:themeColor="text1"/>
                      <w:sz w:val="20"/>
                      <w:szCs w:val="16"/>
                      <w:vertAlign w:val="subscript"/>
                    </w:rPr>
                    <w:t>TRS</w:t>
                  </w:r>
                  <w:r>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1CEFD34E" w14:textId="77777777" w:rsidR="00BE042F" w:rsidRDefault="005E0242" w:rsidP="00511AE5">
                  <w:pPr>
                    <w:pStyle w:val="ListParagraph"/>
                    <w:numPr>
                      <w:ilvl w:val="1"/>
                      <w:numId w:val="38"/>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It does not impact whether P-TRS + (K</w:t>
                  </w:r>
                  <w:r>
                    <w:rPr>
                      <w:rFonts w:ascii="Times" w:eastAsia="Malgun Gothic" w:hAnsi="Times"/>
                      <w:color w:val="C00000"/>
                      <w:sz w:val="20"/>
                      <w:szCs w:val="16"/>
                      <w:vertAlign w:val="subscript"/>
                      <w:lang w:val="en-GB"/>
                    </w:rPr>
                    <w:t>TRS</w:t>
                  </w:r>
                  <w:r>
                    <w:rPr>
                      <w:rFonts w:ascii="Times" w:eastAsia="Malgun Gothic" w:hAnsi="Times"/>
                      <w:color w:val="C00000"/>
                      <w:sz w:val="20"/>
                      <w:szCs w:val="16"/>
                      <w:lang w:val="en-GB"/>
                    </w:rPr>
                    <w:t xml:space="preserve"> – 1) aperiodic resource set(s) should be supported</w:t>
                  </w:r>
                </w:p>
              </w:tc>
            </w:tr>
          </w:tbl>
          <w:p w14:paraId="4A204D72"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p w14:paraId="5447DA17"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BE042F" w14:paraId="3C44B793" w14:textId="77777777">
              <w:tc>
                <w:tcPr>
                  <w:tcW w:w="8752" w:type="dxa"/>
                </w:tcPr>
                <w:p w14:paraId="63868FBA" w14:textId="77777777" w:rsidR="00BE042F" w:rsidRDefault="005E0242">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supports a limited delay e.g. 4-symbol only</w:t>
                  </w:r>
                </w:p>
              </w:tc>
            </w:tr>
          </w:tbl>
          <w:p w14:paraId="3343568C" w14:textId="77777777" w:rsidR="00BE042F" w:rsidRDefault="00BE042F">
            <w:pPr>
              <w:widowControl w:val="0"/>
              <w:rPr>
                <w:rFonts w:eastAsiaTheme="minorEastAsia"/>
                <w:sz w:val="20"/>
                <w:szCs w:val="16"/>
                <w:lang w:eastAsia="zh-CN"/>
              </w:rPr>
            </w:pPr>
          </w:p>
          <w:p w14:paraId="395C1206" w14:textId="77777777" w:rsidR="00BE042F" w:rsidRDefault="005E0242">
            <w:pPr>
              <w:widowControl w:val="0"/>
              <w:rPr>
                <w:rFonts w:eastAsiaTheme="minorEastAsia"/>
                <w:sz w:val="20"/>
                <w:szCs w:val="16"/>
                <w:lang w:eastAsia="zh-CN"/>
              </w:rPr>
            </w:pPr>
            <w:r>
              <w:rPr>
                <w:rFonts w:eastAsiaTheme="minorEastAsia"/>
                <w:sz w:val="20"/>
                <w:szCs w:val="16"/>
                <w:lang w:eastAsia="zh-CN"/>
              </w:rPr>
              <w:t>[Mod: OK]</w:t>
            </w:r>
          </w:p>
        </w:tc>
      </w:tr>
      <w:tr w:rsidR="00BE042F" w14:paraId="00C8AD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0A96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6F9F46" w14:textId="77777777" w:rsidR="00BE042F" w:rsidRDefault="005E0242">
            <w:pPr>
              <w:rPr>
                <w:rFonts w:eastAsia="Malgun Gothic"/>
                <w:sz w:val="20"/>
                <w:szCs w:val="16"/>
              </w:rPr>
            </w:pPr>
            <w:r>
              <w:rPr>
                <w:rFonts w:eastAsia="Malgun Gothic"/>
                <w:b/>
                <w:sz w:val="20"/>
                <w:szCs w:val="16"/>
                <w:u w:val="single"/>
              </w:rPr>
              <w:t>Proposal 2.A.3</w:t>
            </w:r>
            <w:r>
              <w:rPr>
                <w:rFonts w:eastAsia="Malgun Gothic"/>
                <w:sz w:val="20"/>
                <w:szCs w:val="16"/>
              </w:rPr>
              <w:t xml:space="preserve">: </w:t>
            </w:r>
          </w:p>
          <w:p w14:paraId="3C3E0597" w14:textId="77777777" w:rsidR="00BE042F" w:rsidRDefault="005E0242">
            <w:pPr>
              <w:rPr>
                <w:rFonts w:ascii="Times" w:eastAsiaTheme="minorEastAsia" w:hAnsi="Times"/>
                <w:sz w:val="20"/>
                <w:szCs w:val="16"/>
                <w:lang w:eastAsia="zh-CN"/>
              </w:rPr>
            </w:pPr>
            <w:r>
              <w:rPr>
                <w:rFonts w:ascii="Times" w:eastAsiaTheme="minorEastAsia" w:hAnsi="Times"/>
                <w:sz w:val="20"/>
                <w:szCs w:val="16"/>
                <w:lang w:eastAsia="zh-CN"/>
              </w:rPr>
              <w:lastRenderedPageBreak/>
              <w:t xml:space="preserve">It seems the second sub-bullet implies there may be multiple AP TRS sets triggered by a DCI. This is not a TRS mechanism supported in the current specification, and we have agreed no further spec enhancement on TRS is supported. </w:t>
            </w:r>
            <w:proofErr w:type="gramStart"/>
            <w:r>
              <w:rPr>
                <w:rFonts w:ascii="Times" w:eastAsiaTheme="minorEastAsia" w:hAnsi="Times"/>
                <w:sz w:val="20"/>
                <w:szCs w:val="16"/>
                <w:lang w:eastAsia="zh-CN"/>
              </w:rPr>
              <w:t>Hence</w:t>
            </w:r>
            <w:proofErr w:type="gramEnd"/>
            <w:r>
              <w:rPr>
                <w:rFonts w:ascii="Times" w:eastAsiaTheme="minorEastAsia" w:hAnsi="Times"/>
                <w:sz w:val="20"/>
                <w:szCs w:val="16"/>
                <w:lang w:eastAsia="zh-CN"/>
              </w:rPr>
              <w:t xml:space="preserve"> we think it is needed to clarify in the proposal that no more than one AP TRS resource can be triggered in one DCI.</w:t>
            </w:r>
          </w:p>
          <w:p w14:paraId="32693E6F" w14:textId="77777777" w:rsidR="00BE042F" w:rsidRDefault="005E0242">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A8CF43B" w14:textId="77777777" w:rsidR="00BE042F" w:rsidRDefault="00BE042F">
            <w:pPr>
              <w:rPr>
                <w:rFonts w:ascii="Times" w:eastAsiaTheme="minorEastAsia" w:hAnsi="Times"/>
                <w:sz w:val="20"/>
                <w:szCs w:val="16"/>
                <w:lang w:eastAsia="zh-CN"/>
              </w:rPr>
            </w:pPr>
          </w:p>
          <w:p w14:paraId="5C822EFC" w14:textId="77777777" w:rsidR="00BE042F" w:rsidRDefault="005E0242">
            <w:pPr>
              <w:rPr>
                <w:rFonts w:ascii="Times" w:eastAsia="Malgun Gothic" w:hAnsi="Times"/>
                <w:sz w:val="20"/>
                <w:szCs w:val="16"/>
                <w:lang w:val="en-GB"/>
              </w:rPr>
            </w:pPr>
            <w:r>
              <w:rPr>
                <w:rFonts w:ascii="Times" w:eastAsia="Malgun Gothic" w:hAnsi="Times"/>
                <w:sz w:val="20"/>
                <w:szCs w:val="16"/>
                <w:lang w:val="en-GB"/>
              </w:rPr>
              <w:t>For the Rel-18 TRS-based TDCP reporting, for TDCP measurement and calculation, at least the following restrictions are supported:</w:t>
            </w:r>
          </w:p>
          <w:p w14:paraId="09515231"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0FCAD0B6"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w:t>
            </w:r>
            <w:r>
              <w:rPr>
                <w:rFonts w:ascii="Times" w:eastAsia="Malgun Gothic" w:hAnsi="Times"/>
                <w:i/>
                <w:strike/>
                <w:color w:val="00B050"/>
                <w:sz w:val="20"/>
                <w:szCs w:val="16"/>
                <w:lang w:val="en-GB"/>
              </w:rPr>
              <w:t>(</w:t>
            </w:r>
            <w:r>
              <w:rPr>
                <w:rFonts w:ascii="Times" w:eastAsia="Malgun Gothic" w:hAnsi="Times"/>
                <w:i/>
                <w:strike/>
                <w:color w:val="00B050"/>
                <w:sz w:val="20"/>
                <w:szCs w:val="16"/>
              </w:rPr>
              <w:t>K</w:t>
            </w:r>
            <w:r>
              <w:rPr>
                <w:rFonts w:ascii="Times" w:eastAsia="Malgun Gothic" w:hAnsi="Times"/>
                <w:i/>
                <w:strike/>
                <w:color w:val="00B050"/>
                <w:sz w:val="20"/>
                <w:szCs w:val="16"/>
                <w:vertAlign w:val="subscript"/>
              </w:rPr>
              <w:t>TRS</w:t>
            </w:r>
            <w:r>
              <w:rPr>
                <w:rFonts w:ascii="Times" w:eastAsia="Malgun Gothic" w:hAnsi="Times"/>
                <w:i/>
                <w:strike/>
                <w:color w:val="00B050"/>
                <w:sz w:val="20"/>
                <w:szCs w:val="16"/>
                <w:lang w:val="en-GB"/>
              </w:rPr>
              <w:t xml:space="preserve"> – 1)</w:t>
            </w:r>
            <w:r>
              <w:rPr>
                <w:rFonts w:ascii="Times" w:eastAsia="Malgun Gothic" w:hAnsi="Times"/>
                <w:i/>
                <w:color w:val="00B050"/>
                <w:sz w:val="20"/>
                <w:szCs w:val="16"/>
                <w:lang w:val="en-GB"/>
              </w:rPr>
              <w:t xml:space="preserve"> </w:t>
            </w:r>
            <w:r>
              <w:rPr>
                <w:rFonts w:ascii="Times" w:eastAsia="Malgun Gothic" w:hAnsi="Times"/>
                <w:i/>
                <w:color w:val="00B050"/>
                <w:sz w:val="20"/>
                <w:szCs w:val="16"/>
                <w:u w:val="single"/>
                <w:lang w:val="en-GB"/>
              </w:rPr>
              <w:t>one</w:t>
            </w:r>
            <w:r>
              <w:rPr>
                <w:rFonts w:ascii="Times" w:eastAsia="Malgun Gothic" w:hAnsi="Times"/>
                <w:sz w:val="20"/>
                <w:szCs w:val="16"/>
                <w:lang w:val="en-GB"/>
              </w:rPr>
              <w:t xml:space="preserv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w:t>
            </w:r>
            <w:r>
              <w:rPr>
                <w:rFonts w:ascii="Times" w:eastAsia="Malgun Gothic" w:hAnsi="Times"/>
                <w:i/>
                <w:strike/>
                <w:color w:val="00B050"/>
                <w:sz w:val="20"/>
                <w:szCs w:val="16"/>
                <w:lang w:val="en-GB"/>
              </w:rPr>
              <w:t xml:space="preserve">are </w:t>
            </w:r>
            <w:r>
              <w:rPr>
                <w:rFonts w:ascii="Times" w:eastAsia="Malgun Gothic" w:hAnsi="Times"/>
                <w:i/>
                <w:color w:val="00B050"/>
                <w:sz w:val="20"/>
                <w:szCs w:val="16"/>
                <w:u w:val="single"/>
                <w:lang w:val="en-GB"/>
              </w:rPr>
              <w:t>is</w:t>
            </w:r>
            <w:r>
              <w:rPr>
                <w:rFonts w:ascii="Times" w:eastAsia="Malgun Gothic" w:hAnsi="Times"/>
                <w:sz w:val="20"/>
                <w:szCs w:val="16"/>
                <w:lang w:val="en-GB"/>
              </w:rPr>
              <w:t xml:space="preserve"> aperiodic, all the resource sets share a same QCL-Type-A and, if applicable, Type-D source as the first periodic TRS resource set</w:t>
            </w:r>
          </w:p>
          <w:p w14:paraId="72B57E5A" w14:textId="77777777" w:rsidR="00BE042F" w:rsidRDefault="005E0242" w:rsidP="00511AE5">
            <w:pPr>
              <w:pStyle w:val="ListParagraph"/>
              <w:numPr>
                <w:ilvl w:val="0"/>
                <w:numId w:val="38"/>
              </w:numPr>
              <w:spacing w:after="0" w:line="240" w:lineRule="auto"/>
              <w:rPr>
                <w:rFonts w:ascii="Times" w:eastAsia="Malgun Gothic" w:hAnsi="Times"/>
                <w:i/>
                <w:color w:val="00B050"/>
                <w:sz w:val="20"/>
                <w:szCs w:val="16"/>
                <w:u w:val="single"/>
                <w:lang w:val="en-GB"/>
              </w:rPr>
            </w:pPr>
            <w:r>
              <w:rPr>
                <w:rFonts w:ascii="Times" w:eastAsiaTheme="minorEastAsia" w:hAnsi="Times" w:hint="eastAsia"/>
                <w:i/>
                <w:color w:val="00B050"/>
                <w:sz w:val="20"/>
                <w:szCs w:val="16"/>
                <w:u w:val="single"/>
                <w:lang w:val="en-GB" w:eastAsia="zh-CN"/>
              </w:rPr>
              <w:t>N</w:t>
            </w:r>
            <w:r>
              <w:rPr>
                <w:rFonts w:ascii="Times" w:eastAsiaTheme="minorEastAsia" w:hAnsi="Times"/>
                <w:i/>
                <w:color w:val="00B050"/>
                <w:sz w:val="20"/>
                <w:szCs w:val="16"/>
                <w:u w:val="single"/>
                <w:lang w:val="en-GB" w:eastAsia="zh-CN"/>
              </w:rPr>
              <w:t>o more than 1 of the K</w:t>
            </w:r>
            <w:r>
              <w:rPr>
                <w:rFonts w:ascii="Times" w:eastAsiaTheme="minorEastAsia" w:hAnsi="Times"/>
                <w:i/>
                <w:color w:val="00B050"/>
                <w:sz w:val="20"/>
                <w:szCs w:val="16"/>
                <w:u w:val="single"/>
                <w:vertAlign w:val="subscript"/>
                <w:lang w:val="en-GB" w:eastAsia="zh-CN"/>
              </w:rPr>
              <w:t>TRS</w:t>
            </w:r>
            <w:r>
              <w:rPr>
                <w:rFonts w:ascii="Times" w:eastAsiaTheme="minorEastAsia" w:hAnsi="Times"/>
                <w:i/>
                <w:color w:val="00B050"/>
                <w:sz w:val="20"/>
                <w:szCs w:val="16"/>
                <w:u w:val="single"/>
                <w:lang w:val="en-GB" w:eastAsia="zh-CN"/>
              </w:rPr>
              <w:t xml:space="preserve"> resource sets is aperiodic</w:t>
            </w:r>
          </w:p>
          <w:p w14:paraId="37BD314A" w14:textId="77777777" w:rsidR="00BE042F" w:rsidRDefault="005E0242">
            <w:pPr>
              <w:widowControl w:val="0"/>
              <w:rPr>
                <w:b/>
                <w:sz w:val="18"/>
                <w:szCs w:val="18"/>
                <w:lang w:eastAsia="en-US"/>
              </w:rPr>
            </w:pPr>
            <w:r>
              <w:rPr>
                <w:b/>
                <w:sz w:val="18"/>
                <w:szCs w:val="18"/>
                <w:lang w:eastAsia="en-US"/>
              </w:rPr>
              <w:t>[Mod: You are correct. Thanks for the catch]</w:t>
            </w:r>
          </w:p>
          <w:p w14:paraId="7018C19E" w14:textId="77777777" w:rsidR="00BE042F" w:rsidRDefault="00BE042F">
            <w:pPr>
              <w:widowControl w:val="0"/>
              <w:rPr>
                <w:b/>
                <w:sz w:val="18"/>
                <w:szCs w:val="18"/>
                <w:lang w:eastAsia="en-US"/>
              </w:rPr>
            </w:pPr>
          </w:p>
        </w:tc>
      </w:tr>
      <w:tr w:rsidR="00BE042F" w14:paraId="6F0B381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A79A98"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E28281" w14:textId="77777777" w:rsidR="00BE042F" w:rsidRDefault="005E0242">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39B54034" w14:textId="77777777" w:rsidR="00BE042F" w:rsidRDefault="005E0242">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Pr>
                <w:rFonts w:ascii="Times" w:eastAsia="SimSun" w:hAnsi="Times"/>
                <w:color w:val="FF0000"/>
                <w:sz w:val="20"/>
                <w:szCs w:val="16"/>
                <w:lang w:eastAsia="zh-CN"/>
              </w:rPr>
              <w:t>red</w:t>
            </w:r>
            <w:r>
              <w:rPr>
                <w:rFonts w:ascii="Times" w:eastAsia="SimSun" w:hAnsi="Times"/>
                <w:sz w:val="20"/>
                <w:szCs w:val="16"/>
                <w:lang w:eastAsia="zh-CN"/>
              </w:rPr>
              <w:t>.</w:t>
            </w:r>
          </w:p>
          <w:p w14:paraId="796CE8F6" w14:textId="77777777" w:rsidR="00BE042F" w:rsidRDefault="00BE042F">
            <w:pPr>
              <w:widowControl w:val="0"/>
              <w:rPr>
                <w:rFonts w:ascii="Times" w:eastAsia="SimSun" w:hAnsi="Times"/>
                <w:sz w:val="20"/>
                <w:szCs w:val="16"/>
                <w:lang w:eastAsia="zh-CN"/>
              </w:rPr>
            </w:pPr>
          </w:p>
          <w:p w14:paraId="62321442" w14:textId="77777777" w:rsidR="00BE042F" w:rsidRDefault="005E0242">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36402196"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555549C3" w14:textId="77777777" w:rsidR="00BE042F" w:rsidRDefault="005E0242"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43FBA89D" w14:textId="77777777" w:rsidR="00BE042F" w:rsidRDefault="005E0242">
            <w:pPr>
              <w:widowControl w:val="0"/>
              <w:rPr>
                <w:rFonts w:ascii="Times" w:eastAsia="SimSun" w:hAnsi="Times"/>
                <w:color w:val="FF0000"/>
                <w:sz w:val="20"/>
                <w:szCs w:val="16"/>
                <w:lang w:eastAsia="zh-CN"/>
              </w:rPr>
            </w:pPr>
            <w:r>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Pr>
                <w:rFonts w:ascii="Times" w:eastAsia="Malgun Gothic" w:hAnsi="Times"/>
                <w:color w:val="FF0000"/>
                <w:sz w:val="20"/>
                <w:szCs w:val="16"/>
              </w:rPr>
              <w:t>K</w:t>
            </w:r>
            <w:r>
              <w:rPr>
                <w:rFonts w:ascii="Times" w:eastAsia="Malgun Gothic" w:hAnsi="Times"/>
                <w:color w:val="FF0000"/>
                <w:sz w:val="20"/>
                <w:szCs w:val="16"/>
                <w:vertAlign w:val="subscript"/>
              </w:rPr>
              <w:t>TRS</w:t>
            </w:r>
            <w:r>
              <w:rPr>
                <w:rFonts w:ascii="Times" w:eastAsia="SimSun" w:hAnsi="Times" w:hint="eastAsia"/>
                <w:color w:val="FF0000"/>
                <w:sz w:val="20"/>
                <w:szCs w:val="16"/>
                <w:vertAlign w:val="subscript"/>
                <w:lang w:eastAsia="zh-CN"/>
              </w:rPr>
              <w:t xml:space="preserve"> </w:t>
            </w:r>
            <w:r>
              <w:rPr>
                <w:rFonts w:ascii="Times" w:eastAsia="SimSun" w:hAnsi="Times" w:hint="eastAsia"/>
                <w:color w:val="FF0000"/>
                <w:sz w:val="20"/>
                <w:szCs w:val="16"/>
                <w:lang w:eastAsia="zh-CN"/>
              </w:rPr>
              <w:t xml:space="preserve">resource sets are </w:t>
            </w:r>
            <w:proofErr w:type="spellStart"/>
            <w:r>
              <w:rPr>
                <w:rFonts w:ascii="Times" w:eastAsia="SimSun" w:hAnsi="Times" w:hint="eastAsia"/>
                <w:color w:val="FF0000"/>
                <w:sz w:val="20"/>
                <w:szCs w:val="16"/>
                <w:lang w:eastAsia="zh-CN"/>
              </w:rPr>
              <w:t>QCLed</w:t>
            </w:r>
            <w:proofErr w:type="spellEnd"/>
            <w:r>
              <w:rPr>
                <w:rFonts w:ascii="Times" w:eastAsia="SimSun" w:hAnsi="Times" w:hint="eastAsia"/>
                <w:color w:val="FF0000"/>
                <w:sz w:val="20"/>
                <w:szCs w:val="16"/>
                <w:lang w:eastAsia="zh-CN"/>
              </w:rPr>
              <w:t xml:space="preserve"> with respect to QCL-Type-A, and if applicable, QCL-Type-D. </w:t>
            </w:r>
          </w:p>
          <w:p w14:paraId="288062A8" w14:textId="77777777" w:rsidR="00BE042F" w:rsidRDefault="005E0242">
            <w:pPr>
              <w:widowControl w:val="0"/>
              <w:rPr>
                <w:rFonts w:ascii="Times" w:eastAsia="SimSun" w:hAnsi="Times"/>
                <w:sz w:val="20"/>
                <w:szCs w:val="16"/>
                <w:lang w:eastAsia="zh-CN"/>
              </w:rPr>
            </w:pPr>
            <w:r>
              <w:rPr>
                <w:rFonts w:ascii="Times" w:eastAsia="SimSun" w:hAnsi="Times"/>
                <w:sz w:val="20"/>
                <w:szCs w:val="16"/>
                <w:lang w:eastAsia="zh-CN"/>
              </w:rPr>
              <w:t>[Mod: Please check the revised version. I concluded “UE can assume” in the bullets. The statement you proposed to add is clearly implied from the two bullets hence not needed.]</w:t>
            </w:r>
          </w:p>
          <w:p w14:paraId="605595C7" w14:textId="77777777" w:rsidR="00BE042F" w:rsidRDefault="00BE042F">
            <w:pPr>
              <w:widowControl w:val="0"/>
              <w:rPr>
                <w:rFonts w:ascii="Times" w:eastAsia="SimSun" w:hAnsi="Times"/>
                <w:sz w:val="20"/>
                <w:szCs w:val="16"/>
                <w:lang w:eastAsia="zh-CN"/>
              </w:rPr>
            </w:pPr>
          </w:p>
          <w:p w14:paraId="4E5FEFD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14:paraId="51804725" w14:textId="77777777" w:rsidR="00BE042F" w:rsidRDefault="005E0242" w:rsidP="00511AE5">
            <w:pPr>
              <w:pStyle w:val="ListParagraph"/>
              <w:numPr>
                <w:ilvl w:val="0"/>
                <w:numId w:val="42"/>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w:t>
            </w:r>
            <w:r>
              <w:rPr>
                <w:color w:val="FF0000"/>
                <w:sz w:val="20"/>
                <w:szCs w:val="22"/>
              </w:rPr>
              <w:t xml:space="preserve">): </w:t>
            </w:r>
          </w:p>
          <w:p w14:paraId="413639F2" w14:textId="77777777" w:rsidR="00BE042F" w:rsidRDefault="005E0242" w:rsidP="00511AE5">
            <w:pPr>
              <w:pStyle w:val="ListParagraph"/>
              <w:numPr>
                <w:ilvl w:val="1"/>
                <w:numId w:val="42"/>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5859DB25" w14:textId="77777777" w:rsidR="00BE042F" w:rsidRDefault="005E0242" w:rsidP="00511AE5">
            <w:pPr>
              <w:pStyle w:val="ListParagraph"/>
              <w:numPr>
                <w:ilvl w:val="1"/>
                <w:numId w:val="42"/>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A38F94E" w14:textId="77777777" w:rsidR="00BE042F" w:rsidRDefault="005E0242" w:rsidP="00511AE5">
            <w:pPr>
              <w:pStyle w:val="ListParagraph"/>
              <w:numPr>
                <w:ilvl w:val="1"/>
                <w:numId w:val="42"/>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46C0D72A" w14:textId="77777777" w:rsidR="00BE042F" w:rsidRDefault="005E0242">
            <w:pPr>
              <w:rPr>
                <w:rFonts w:eastAsia="Malgun Gothic"/>
                <w:sz w:val="20"/>
                <w:szCs w:val="16"/>
              </w:rPr>
            </w:pPr>
            <w:r>
              <w:rPr>
                <w:rFonts w:eastAsia="Malgun Gothic"/>
                <w:sz w:val="20"/>
                <w:szCs w:val="16"/>
              </w:rPr>
              <w:t>[Mod: OK]</w:t>
            </w:r>
          </w:p>
        </w:tc>
      </w:tr>
      <w:tr w:rsidR="00BE042F" w14:paraId="5FFA17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733E9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351348" w14:textId="77777777" w:rsidR="00BE042F" w:rsidRDefault="005E0242">
            <w:pPr>
              <w:widowControl w:val="0"/>
              <w:rPr>
                <w:rFonts w:eastAsia="Malgun Gothic"/>
                <w:b/>
                <w:sz w:val="20"/>
                <w:szCs w:val="16"/>
                <w:u w:val="single"/>
              </w:rPr>
            </w:pPr>
            <w:r>
              <w:rPr>
                <w:rFonts w:eastAsia="Malgun Gothic"/>
                <w:b/>
                <w:sz w:val="20"/>
                <w:szCs w:val="16"/>
                <w:u w:val="single"/>
              </w:rPr>
              <w:t>Proposal 3.A.3: OK</w:t>
            </w:r>
          </w:p>
          <w:p w14:paraId="6B315E43" w14:textId="77777777" w:rsidR="00BE042F" w:rsidRDefault="00BE042F">
            <w:pPr>
              <w:widowControl w:val="0"/>
              <w:rPr>
                <w:rFonts w:eastAsia="Malgun Gothic"/>
                <w:b/>
                <w:sz w:val="20"/>
                <w:szCs w:val="16"/>
                <w:u w:val="single"/>
              </w:rPr>
            </w:pPr>
          </w:p>
        </w:tc>
      </w:tr>
      <w:tr w:rsidR="00BE042F" w14:paraId="5FCF916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5017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F50166" w14:textId="77777777" w:rsidR="00BE042F" w:rsidRDefault="005E0242">
            <w:pPr>
              <w:widowControl w:val="0"/>
              <w:rPr>
                <w:rFonts w:eastAsia="Malgun Gothic"/>
                <w:b/>
                <w:sz w:val="20"/>
                <w:szCs w:val="16"/>
                <w:u w:val="single"/>
              </w:rPr>
            </w:pPr>
            <w:r>
              <w:rPr>
                <w:rFonts w:eastAsia="Malgun Gothic"/>
                <w:b/>
                <w:sz w:val="20"/>
                <w:szCs w:val="16"/>
                <w:u w:val="single"/>
              </w:rPr>
              <w:t xml:space="preserve">Proposal 3.A.3: </w:t>
            </w:r>
          </w:p>
          <w:p w14:paraId="53438C7B" w14:textId="77777777" w:rsidR="00BE042F" w:rsidRDefault="005E0242">
            <w:pPr>
              <w:widowControl w:val="0"/>
              <w:rPr>
                <w:rFonts w:eastAsiaTheme="minorEastAsia"/>
                <w:sz w:val="20"/>
                <w:szCs w:val="16"/>
                <w:lang w:eastAsia="zh-CN"/>
              </w:rPr>
            </w:pPr>
            <w:r>
              <w:rPr>
                <w:rFonts w:eastAsiaTheme="minorEastAsia"/>
                <w:sz w:val="20"/>
                <w:szCs w:val="16"/>
                <w:lang w:eastAsia="zh-CN"/>
              </w:rPr>
              <w:t>Rather than restricting the QCL for the TRS sets, we’d like to assume the resources in the TRS sets with same antenna port, which has been applied for the resources in one TRS set in current spec as:</w:t>
            </w:r>
          </w:p>
          <w:p w14:paraId="61713036" w14:textId="77777777" w:rsidR="00BE042F" w:rsidRDefault="005E0242">
            <w:r>
              <w:rPr>
                <w:rFonts w:eastAsiaTheme="minorEastAsia"/>
                <w:sz w:val="20"/>
                <w:szCs w:val="16"/>
                <w:lang w:eastAsia="zh-CN"/>
              </w:rPr>
              <w:t>“</w:t>
            </w:r>
            <w:r>
              <w:t xml:space="preserve">For a </w:t>
            </w:r>
            <w:r>
              <w:rPr>
                <w:i/>
              </w:rPr>
              <w:t>NZP-CSI-RS-</w:t>
            </w:r>
            <w:proofErr w:type="spellStart"/>
            <w:r>
              <w:rPr>
                <w:i/>
              </w:rPr>
              <w:t>ResourceSet</w:t>
            </w:r>
            <w:proofErr w:type="spellEnd"/>
            <w:r>
              <w:t xml:space="preserve"> configured with the higher layer parameter </w:t>
            </w:r>
            <w:proofErr w:type="spellStart"/>
            <w:r>
              <w:rPr>
                <w:i/>
              </w:rPr>
              <w:t>trs</w:t>
            </w:r>
            <w:proofErr w:type="spellEnd"/>
            <w:r>
              <w:rPr>
                <w:i/>
              </w:rPr>
              <w:t>-Info</w:t>
            </w:r>
            <w:r>
              <w:t xml:space="preserve">, the UE shall </w:t>
            </w:r>
            <w:r>
              <w:rPr>
                <w:highlight w:val="yellow"/>
              </w:rPr>
              <w:t>assume the antenna port</w:t>
            </w:r>
            <w:r>
              <w:t xml:space="preserve"> with the same port index of the </w:t>
            </w:r>
            <w:r>
              <w:rPr>
                <w:highlight w:val="yellow"/>
              </w:rPr>
              <w:t xml:space="preserve">configured NZP CSI-RS resources in the </w:t>
            </w:r>
            <w:r>
              <w:rPr>
                <w:i/>
                <w:highlight w:val="yellow"/>
              </w:rPr>
              <w:t>NZP-CSI-RS-</w:t>
            </w:r>
            <w:proofErr w:type="spellStart"/>
            <w:r>
              <w:rPr>
                <w:i/>
                <w:highlight w:val="yellow"/>
              </w:rPr>
              <w:t>ResourceSet</w:t>
            </w:r>
            <w:proofErr w:type="spellEnd"/>
            <w:r>
              <w:t xml:space="preserve"> </w:t>
            </w:r>
            <w:r>
              <w:rPr>
                <w:highlight w:val="yellow"/>
              </w:rPr>
              <w:t>is the same</w:t>
            </w:r>
            <w:proofErr w:type="gramStart"/>
            <w:r>
              <w:t xml:space="preserve">. </w:t>
            </w:r>
            <w:r>
              <w:rPr>
                <w:rFonts w:eastAsiaTheme="minorEastAsia"/>
                <w:sz w:val="20"/>
                <w:szCs w:val="16"/>
                <w:lang w:eastAsia="zh-CN"/>
              </w:rPr>
              <w:t>”</w:t>
            </w:r>
            <w:proofErr w:type="gramEnd"/>
          </w:p>
          <w:p w14:paraId="4E53662D" w14:textId="77777777" w:rsidR="00BE042F" w:rsidRDefault="00BE042F">
            <w:pPr>
              <w:widowControl w:val="0"/>
              <w:rPr>
                <w:rFonts w:eastAsiaTheme="minorEastAsia"/>
                <w:sz w:val="20"/>
                <w:szCs w:val="16"/>
                <w:lang w:eastAsia="zh-CN"/>
              </w:rPr>
            </w:pPr>
          </w:p>
          <w:p w14:paraId="7083AF07" w14:textId="77777777" w:rsidR="00BE042F" w:rsidRDefault="005E0242">
            <w:pPr>
              <w:rPr>
                <w:rFonts w:ascii="Times" w:eastAsia="Malgun Gothic" w:hAnsi="Times"/>
                <w:sz w:val="20"/>
                <w:szCs w:val="16"/>
                <w:lang w:val="en-GB"/>
              </w:rPr>
            </w:pPr>
            <w:r>
              <w:rPr>
                <w:rFonts w:ascii="Times" w:eastAsia="Malgun Gothic" w:hAnsi="Times"/>
                <w:b/>
                <w:sz w:val="20"/>
                <w:szCs w:val="16"/>
                <w:lang w:val="en-GB"/>
              </w:rPr>
              <w:t>Proposal</w:t>
            </w:r>
            <w:r>
              <w:rPr>
                <w:rFonts w:ascii="Times" w:eastAsia="Malgun Gothic" w:hAnsi="Times"/>
                <w:sz w:val="20"/>
                <w:szCs w:val="16"/>
                <w:lang w:val="en-GB"/>
              </w:rPr>
              <w:t>:</w:t>
            </w:r>
          </w:p>
          <w:p w14:paraId="06DE81DA" w14:textId="77777777" w:rsidR="00BE042F" w:rsidRDefault="005E0242">
            <w:pPr>
              <w:rPr>
                <w:rFonts w:ascii="Times" w:eastAsia="Malgun Gothic" w:hAnsi="Times"/>
                <w:sz w:val="20"/>
                <w:szCs w:val="16"/>
                <w:lang w:val="en-GB"/>
              </w:rPr>
            </w:pPr>
            <w:r>
              <w:rPr>
                <w:rFonts w:ascii="Times" w:eastAsia="Malgun Gothic" w:hAnsi="Times"/>
                <w:sz w:val="20"/>
                <w:szCs w:val="16"/>
                <w:lang w:val="en-GB"/>
              </w:rPr>
              <w:lastRenderedPageBreak/>
              <w:t>For the Rel-18 TRS-based TDCP reporting, for TDCP measurement and calculation, at least the following restrictions are supported:</w:t>
            </w:r>
          </w:p>
          <w:p w14:paraId="212847A9" w14:textId="77777777" w:rsidR="00BE042F" w:rsidRDefault="005E0242">
            <w:pPr>
              <w:widowControl w:val="0"/>
              <w:rPr>
                <w:rFonts w:ascii="Times" w:eastAsia="Malgun Gothic" w:hAnsi="Times"/>
                <w:color w:val="FF0000"/>
                <w:sz w:val="20"/>
                <w:szCs w:val="16"/>
                <w:lang w:val="en-GB"/>
              </w:rPr>
            </w:pPr>
            <w:r>
              <w:rPr>
                <w:rFonts w:ascii="Times" w:eastAsia="Malgun Gothic" w:hAnsi="Times"/>
                <w:color w:val="FF0000"/>
                <w:sz w:val="20"/>
                <w:szCs w:val="16"/>
                <w:lang w:val="en-GB"/>
              </w:rPr>
              <w:t>The UE shall assume the antenna port with the same port index of the configured NZP CSI-RS resources in the configured KTRS resource sets is the same.</w:t>
            </w:r>
          </w:p>
          <w:p w14:paraId="2151F277" w14:textId="77777777" w:rsidR="00BE042F" w:rsidRDefault="00BE042F">
            <w:pPr>
              <w:widowControl w:val="0"/>
              <w:rPr>
                <w:rFonts w:eastAsia="Malgun Gothic"/>
                <w:b/>
                <w:sz w:val="20"/>
                <w:szCs w:val="16"/>
                <w:u w:val="single"/>
              </w:rPr>
            </w:pPr>
          </w:p>
        </w:tc>
      </w:tr>
      <w:tr w:rsidR="00BE042F" w14:paraId="4878F9F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0AE667"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35D528" w14:textId="77777777" w:rsidR="00BE042F" w:rsidRDefault="005E0242">
            <w:pPr>
              <w:widowControl w:val="0"/>
              <w:rPr>
                <w:rFonts w:eastAsia="Malgun Gothic"/>
                <w:b/>
                <w:sz w:val="20"/>
                <w:szCs w:val="16"/>
                <w:u w:val="single"/>
              </w:rPr>
            </w:pPr>
            <w:r>
              <w:rPr>
                <w:rFonts w:eastAsia="Malgun Gothic"/>
                <w:b/>
                <w:sz w:val="20"/>
                <w:szCs w:val="16"/>
                <w:u w:val="single"/>
              </w:rPr>
              <w:t>Proposal 2.A.3</w:t>
            </w:r>
          </w:p>
          <w:p w14:paraId="163F5446" w14:textId="77777777" w:rsidR="00BE042F" w:rsidRDefault="005E0242">
            <w:pPr>
              <w:widowControl w:val="0"/>
              <w:rPr>
                <w:rFonts w:eastAsiaTheme="minorEastAsia"/>
                <w:bCs/>
                <w:sz w:val="20"/>
                <w:szCs w:val="16"/>
                <w:lang w:eastAsia="zh-CN"/>
              </w:rPr>
            </w:pPr>
            <w:r>
              <w:rPr>
                <w:rFonts w:eastAsiaTheme="minorEastAsia"/>
                <w:bCs/>
                <w:sz w:val="20"/>
                <w:szCs w:val="16"/>
                <w:lang w:eastAsia="zh-CN"/>
              </w:rPr>
              <w:t>@ZTE: If K</w:t>
            </w:r>
            <w:r>
              <w:rPr>
                <w:rFonts w:eastAsiaTheme="minorEastAsia"/>
                <w:bCs/>
                <w:sz w:val="20"/>
                <w:szCs w:val="16"/>
                <w:vertAlign w:val="subscript"/>
                <w:lang w:eastAsia="zh-CN"/>
              </w:rPr>
              <w:t>TRS</w:t>
            </w:r>
            <w:r>
              <w:rPr>
                <w:rFonts w:eastAsiaTheme="minorEastAsia"/>
                <w:bCs/>
                <w:sz w:val="20"/>
                <w:szCs w:val="16"/>
                <w:lang w:eastAsia="zh-CN"/>
              </w:rPr>
              <w:t>-1 set(s) are not used for tracking (per agreement), it only causes 214 description difficulty to still name them TRS. From network Tx perspective, it may have no difference; But from UE Rx perspective, only if used for as root source of QCL-</w:t>
            </w:r>
            <w:proofErr w:type="spellStart"/>
            <w:r>
              <w:rPr>
                <w:rFonts w:eastAsiaTheme="minorEastAsia"/>
                <w:bCs/>
                <w:sz w:val="20"/>
                <w:szCs w:val="16"/>
                <w:lang w:eastAsia="zh-CN"/>
              </w:rPr>
              <w:t>TypeA</w:t>
            </w:r>
            <w:proofErr w:type="spellEnd"/>
            <w:r>
              <w:rPr>
                <w:rFonts w:eastAsiaTheme="minorEastAsia"/>
                <w:bCs/>
                <w:sz w:val="20"/>
                <w:szCs w:val="16"/>
                <w:lang w:eastAsia="zh-CN"/>
              </w:rPr>
              <w:t xml:space="preserve"> for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DMRS </w:t>
            </w:r>
            <w:proofErr w:type="spellStart"/>
            <w:r>
              <w:rPr>
                <w:rFonts w:eastAsiaTheme="minorEastAsia"/>
                <w:bCs/>
                <w:sz w:val="20"/>
                <w:szCs w:val="16"/>
                <w:lang w:eastAsia="zh-CN"/>
              </w:rPr>
              <w:t>chanEst</w:t>
            </w:r>
            <w:proofErr w:type="spellEnd"/>
            <w:r>
              <w:rPr>
                <w:rFonts w:eastAsiaTheme="minorEastAsia"/>
                <w:bCs/>
                <w:sz w:val="20"/>
                <w:szCs w:val="16"/>
                <w:lang w:eastAsia="zh-CN"/>
              </w:rPr>
              <w:t xml:space="preserve">, would make it TRS (note than Rx assumption is exactly what QCL definition intends to). – </w:t>
            </w:r>
            <w:proofErr w:type="gramStart"/>
            <w:r>
              <w:rPr>
                <w:rFonts w:eastAsiaTheme="minorEastAsia"/>
                <w:bCs/>
                <w:sz w:val="20"/>
                <w:szCs w:val="16"/>
                <w:lang w:eastAsia="zh-CN"/>
              </w:rPr>
              <w:t>Actually</w:t>
            </w:r>
            <w:proofErr w:type="gramEnd"/>
            <w:r>
              <w:rPr>
                <w:rFonts w:eastAsiaTheme="minorEastAsia"/>
                <w:bCs/>
                <w:sz w:val="20"/>
                <w:szCs w:val="16"/>
                <w:lang w:eastAsia="zh-CN"/>
              </w:rPr>
              <w:t xml:space="preserve"> I don’t think we have different understanding regarding </w:t>
            </w:r>
            <w:proofErr w:type="spellStart"/>
            <w:r>
              <w:rPr>
                <w:rFonts w:eastAsiaTheme="minorEastAsia"/>
                <w:bCs/>
                <w:sz w:val="20"/>
                <w:szCs w:val="16"/>
                <w:lang w:eastAsia="zh-CN"/>
              </w:rPr>
              <w:t>PDxCH</w:t>
            </w:r>
            <w:proofErr w:type="spellEnd"/>
            <w:r>
              <w:rPr>
                <w:rFonts w:eastAsiaTheme="minorEastAsia"/>
                <w:bCs/>
                <w:sz w:val="20"/>
                <w:szCs w:val="16"/>
                <w:lang w:eastAsia="zh-CN"/>
              </w:rPr>
              <w:t xml:space="preserve"> receiving behavior related to the K</w:t>
            </w:r>
            <w:r>
              <w:rPr>
                <w:rFonts w:eastAsiaTheme="minorEastAsia"/>
                <w:bCs/>
                <w:sz w:val="20"/>
                <w:szCs w:val="16"/>
                <w:vertAlign w:val="subscript"/>
                <w:lang w:eastAsia="zh-CN"/>
              </w:rPr>
              <w:t>TRS</w:t>
            </w:r>
            <w:r>
              <w:rPr>
                <w:rFonts w:eastAsiaTheme="minorEastAsia"/>
                <w:bCs/>
                <w:sz w:val="20"/>
                <w:szCs w:val="16"/>
                <w:lang w:eastAsia="zh-CN"/>
              </w:rPr>
              <w:t>-1 set(s).</w:t>
            </w:r>
          </w:p>
          <w:p w14:paraId="1690B4E9" w14:textId="77777777" w:rsidR="00BE042F" w:rsidRDefault="005E0242">
            <w:pPr>
              <w:widowControl w:val="0"/>
              <w:rPr>
                <w:rFonts w:eastAsia="Malgun Gothic"/>
                <w:b/>
                <w:sz w:val="20"/>
                <w:szCs w:val="16"/>
                <w:u w:val="single"/>
              </w:rPr>
            </w:pPr>
            <w:r>
              <w:rPr>
                <w:rFonts w:eastAsiaTheme="minorEastAsia"/>
                <w:bCs/>
                <w:sz w:val="20"/>
                <w:szCs w:val="16"/>
                <w:lang w:eastAsia="zh-CN"/>
              </w:rPr>
              <w:t>We are OK with current 2A3 revision.</w:t>
            </w:r>
          </w:p>
        </w:tc>
      </w:tr>
      <w:tr w:rsidR="00BE042F" w14:paraId="63DDCFC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9DF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8E0421" w14:textId="77777777" w:rsidR="00BE042F" w:rsidRDefault="005E0242">
            <w:pPr>
              <w:widowControl w:val="0"/>
              <w:rPr>
                <w:rFonts w:eastAsia="Malgun Gothic"/>
                <w:b/>
                <w:sz w:val="20"/>
                <w:szCs w:val="16"/>
                <w:u w:val="single"/>
              </w:rPr>
            </w:pPr>
            <w:r>
              <w:rPr>
                <w:rFonts w:eastAsia="Malgun Gothic"/>
                <w:b/>
                <w:sz w:val="20"/>
                <w:szCs w:val="16"/>
                <w:u w:val="single"/>
              </w:rPr>
              <w:t>Proposal 3.B.3:</w:t>
            </w:r>
          </w:p>
          <w:p w14:paraId="1641581B" w14:textId="77777777" w:rsidR="00BE042F" w:rsidRDefault="005E0242">
            <w:pPr>
              <w:widowControl w:val="0"/>
              <w:rPr>
                <w:rFonts w:eastAsia="Malgun Gothic"/>
                <w:b/>
                <w:sz w:val="20"/>
                <w:szCs w:val="16"/>
                <w:u w:val="single"/>
              </w:rPr>
            </w:pPr>
            <w:r>
              <w:rPr>
                <w:rFonts w:eastAsia="Malgun Gothic"/>
                <w:bCs/>
                <w:sz w:val="20"/>
                <w:szCs w:val="16"/>
              </w:rPr>
              <w:t xml:space="preserve">We understand the FL’s intention to be inclusive of all the proposals for phase quantization, however many </w:t>
            </w:r>
            <w:proofErr w:type="spellStart"/>
            <w:r>
              <w:rPr>
                <w:rFonts w:eastAsia="Malgun Gothic"/>
                <w:bCs/>
                <w:sz w:val="20"/>
                <w:szCs w:val="16"/>
              </w:rPr>
              <w:t>alrernatives</w:t>
            </w:r>
            <w:proofErr w:type="spellEnd"/>
            <w:r>
              <w:rPr>
                <w:rFonts w:eastAsia="Malgun Gothic"/>
                <w:bCs/>
                <w:sz w:val="20"/>
                <w:szCs w:val="16"/>
              </w:rPr>
              <w:t xml:space="preserve"> are not clear (specifically Alt5 and Alt6, which have been further modified compared with the version in the previous round). Is it possible that proponents of Alt5 and Alt6 provide further clarification, and more importantly, may we suggest that only alternatives with at least 2 supporting companies are considered?</w:t>
            </w:r>
          </w:p>
        </w:tc>
      </w:tr>
      <w:tr w:rsidR="00BE042F" w14:paraId="1C1A1A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7932E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A29C6F" w14:textId="77777777" w:rsidR="00BE042F" w:rsidRDefault="005E0242">
            <w:pPr>
              <w:widowControl w:val="0"/>
              <w:rPr>
                <w:rFonts w:eastAsia="Malgun Gothic"/>
                <w:b/>
                <w:color w:val="3333FF"/>
                <w:sz w:val="22"/>
                <w:szCs w:val="16"/>
              </w:rPr>
            </w:pPr>
            <w:r>
              <w:rPr>
                <w:rFonts w:eastAsia="Malgun Gothic"/>
                <w:b/>
                <w:color w:val="3333FF"/>
                <w:sz w:val="22"/>
                <w:szCs w:val="16"/>
              </w:rPr>
              <w:t>No revision</w:t>
            </w:r>
          </w:p>
          <w:p w14:paraId="34584A55" w14:textId="77777777" w:rsidR="00BE042F" w:rsidRDefault="00BE042F">
            <w:pPr>
              <w:widowControl w:val="0"/>
              <w:rPr>
                <w:rFonts w:eastAsia="Malgun Gothic"/>
                <w:b/>
                <w:color w:val="3333FF"/>
                <w:sz w:val="22"/>
                <w:szCs w:val="16"/>
              </w:rPr>
            </w:pPr>
          </w:p>
          <w:p w14:paraId="3A286A08" w14:textId="77777777" w:rsidR="00BE042F" w:rsidRDefault="005E0242">
            <w:pPr>
              <w:widowControl w:val="0"/>
              <w:rPr>
                <w:rFonts w:eastAsia="Malgun Gothic"/>
                <w:b/>
                <w:color w:val="3333FF"/>
                <w:sz w:val="22"/>
                <w:szCs w:val="16"/>
              </w:rPr>
            </w:pPr>
            <w:r>
              <w:rPr>
                <w:rFonts w:eastAsia="Malgun Gothic"/>
                <w:b/>
                <w:color w:val="3333FF"/>
                <w:sz w:val="32"/>
                <w:szCs w:val="16"/>
              </w:rPr>
              <w:t xml:space="preserve">@Alt5/6 proponents: please respond to Lenovo’s question </w:t>
            </w:r>
            <w:r>
              <w:rPr>
                <w:rFonts w:eastAsia="Malgun Gothic"/>
                <w:b/>
                <w:color w:val="3333FF"/>
                <w:sz w:val="22"/>
                <w:szCs w:val="16"/>
              </w:rPr>
              <w:t>(FL Note: the convoluted proposals seem to assume that the residual phase after DLL is close to zero, hence small positive and small negative)</w:t>
            </w:r>
          </w:p>
          <w:p w14:paraId="3B7895DD" w14:textId="77777777" w:rsidR="00BE042F" w:rsidRDefault="00BE042F">
            <w:pPr>
              <w:widowControl w:val="0"/>
              <w:rPr>
                <w:rFonts w:eastAsia="Malgun Gothic"/>
                <w:b/>
                <w:sz w:val="20"/>
                <w:szCs w:val="16"/>
                <w:u w:val="single"/>
              </w:rPr>
            </w:pPr>
          </w:p>
        </w:tc>
      </w:tr>
      <w:tr w:rsidR="00BE042F" w14:paraId="1777295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81EF74"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CC0099" w14:textId="77777777" w:rsidR="00BE042F" w:rsidRDefault="005E0242">
            <w:pPr>
              <w:widowControl w:val="0"/>
              <w:rPr>
                <w:rFonts w:eastAsia="Malgun Gothic"/>
                <w:sz w:val="20"/>
                <w:szCs w:val="16"/>
              </w:rPr>
            </w:pPr>
            <w:r>
              <w:rPr>
                <w:rFonts w:eastAsia="Malgun Gothic"/>
                <w:b/>
                <w:sz w:val="20"/>
                <w:szCs w:val="16"/>
                <w:u w:val="single"/>
              </w:rPr>
              <w:t>Proposal 3.B.3:</w:t>
            </w:r>
            <w:r>
              <w:rPr>
                <w:rFonts w:eastAsia="Malgun Gothic"/>
                <w:sz w:val="20"/>
                <w:szCs w:val="16"/>
                <w:u w:val="single"/>
              </w:rPr>
              <w:t xml:space="preserve"> </w:t>
            </w:r>
            <w:r>
              <w:rPr>
                <w:rFonts w:eastAsia="Malgun Gothic"/>
                <w:sz w:val="20"/>
                <w:szCs w:val="16"/>
              </w:rPr>
              <w:t xml:space="preserve">to make our proposal clear, we think for a given delay value, we can have a linear model for the phase angle (similar to legacy phase quantization), however, the range of phase values is adapted depending on reported delay values. </w:t>
            </w:r>
          </w:p>
          <w:p w14:paraId="443F9DB0" w14:textId="77777777" w:rsidR="00BE042F" w:rsidRDefault="00BE042F">
            <w:pPr>
              <w:widowControl w:val="0"/>
              <w:rPr>
                <w:rFonts w:eastAsia="Malgun Gothic"/>
                <w:sz w:val="20"/>
                <w:szCs w:val="16"/>
              </w:rPr>
            </w:pPr>
          </w:p>
          <w:p w14:paraId="579133F1" w14:textId="77777777" w:rsidR="00BE042F" w:rsidRDefault="005E0242">
            <w:pPr>
              <w:widowControl w:val="0"/>
              <w:rPr>
                <w:rFonts w:eastAsia="Malgun Gothic"/>
                <w:sz w:val="20"/>
                <w:szCs w:val="16"/>
              </w:rPr>
            </w:pPr>
            <w:r>
              <w:rPr>
                <w:rFonts w:eastAsia="Malgun Gothic"/>
                <w:sz w:val="20"/>
                <w:szCs w:val="16"/>
              </w:rPr>
              <w:t>Below can be an example in Alt4, or a new Alt7.</w:t>
            </w:r>
          </w:p>
          <w:p w14:paraId="78827791" w14:textId="77777777" w:rsidR="00BE042F" w:rsidRDefault="00BE042F">
            <w:pPr>
              <w:widowControl w:val="0"/>
              <w:rPr>
                <w:rFonts w:eastAsia="Malgun Gothic"/>
                <w:b/>
                <w:sz w:val="20"/>
                <w:szCs w:val="16"/>
                <w:u w:val="single"/>
              </w:rPr>
            </w:pPr>
          </w:p>
          <w:p w14:paraId="4031FFC5" w14:textId="77777777" w:rsidR="00BE042F" w:rsidRDefault="005E0242">
            <w:pPr>
              <w:widowControl w:val="0"/>
              <w:rPr>
                <w:sz w:val="20"/>
                <w:szCs w:val="22"/>
              </w:rPr>
            </w:pPr>
            <w:r>
              <w:rPr>
                <w:b/>
                <w:sz w:val="20"/>
                <w:szCs w:val="22"/>
                <w:lang w:eastAsia="zh-CN"/>
              </w:rPr>
              <w:t>Linear model</w:t>
            </w:r>
            <w:r>
              <w:rPr>
                <w:sz w:val="20"/>
                <w:szCs w:val="22"/>
                <w:lang w:eastAsia="zh-CN"/>
              </w:rPr>
              <w:t xml:space="preserve">: </w:t>
            </w:r>
            <m:oMath>
              <m:d>
                <m:dPr>
                  <m:begChr m:val="{"/>
                  <m:endChr m:val="}"/>
                  <m:ctrlPr>
                    <w:rPr>
                      <w:rFonts w:ascii="Cambria Math" w:hAnsi="Cambria Math"/>
                      <w:i/>
                      <w:sz w:val="20"/>
                      <w:szCs w:val="22"/>
                    </w:rPr>
                  </m:ctrlPr>
                </m:dPr>
                <m:e>
                  <m:r>
                    <w:rPr>
                      <w:rFonts w:ascii="Cambria Math" w:hAnsi="Cambria Math"/>
                      <w:sz w:val="20"/>
                      <w:szCs w:val="22"/>
                    </w:rPr>
                    <m:t xml:space="preserve">m×f(q),   </m:t>
                  </m:r>
                  <m:r>
                    <w:rPr>
                      <w:rFonts w:ascii="Cambria Math" w:eastAsiaTheme="minorEastAsia" w:hAnsi="Cambria Math"/>
                      <w:sz w:val="20"/>
                      <w:szCs w:val="22"/>
                    </w:rPr>
                    <m:t xml:space="preserve">q=0,1,2,…, </m:t>
                  </m:r>
                  <m:sSup>
                    <m:sSupPr>
                      <m:ctrlPr>
                        <w:rPr>
                          <w:rFonts w:ascii="Cambria Math" w:eastAsiaTheme="minorEastAsia" w:hAnsi="Cambria Math"/>
                          <w:i/>
                          <w:sz w:val="20"/>
                          <w:szCs w:val="22"/>
                        </w:rPr>
                      </m:ctrlPr>
                    </m:sSupPr>
                    <m:e>
                      <m:r>
                        <w:rPr>
                          <w:rFonts w:ascii="Cambria Math" w:eastAsiaTheme="minorEastAsia" w:hAnsi="Cambria Math"/>
                          <w:sz w:val="20"/>
                          <w:szCs w:val="22"/>
                        </w:rPr>
                        <m:t>2</m:t>
                      </m:r>
                    </m:e>
                    <m:sup>
                      <m:r>
                        <w:rPr>
                          <w:rFonts w:ascii="Cambria Math" w:eastAsiaTheme="minorEastAsia" w:hAnsi="Cambria Math"/>
                          <w:sz w:val="20"/>
                          <w:szCs w:val="22"/>
                        </w:rPr>
                        <m:t>Q</m:t>
                      </m:r>
                    </m:sup>
                  </m:sSup>
                  <m:r>
                    <w:rPr>
                      <w:rFonts w:ascii="Cambria Math" w:eastAsiaTheme="minorEastAsia" w:hAnsi="Cambria Math"/>
                      <w:sz w:val="20"/>
                      <w:szCs w:val="22"/>
                    </w:rPr>
                    <m:t>-1</m:t>
                  </m:r>
                </m:e>
              </m:d>
            </m:oMath>
            <w:r>
              <w:rPr>
                <w:sz w:val="20"/>
                <w:szCs w:val="22"/>
              </w:rPr>
              <w:t xml:space="preserve">, </w:t>
            </w:r>
          </w:p>
          <w:p w14:paraId="592DF96A" w14:textId="77777777" w:rsidR="00BE042F" w:rsidRDefault="005E0242" w:rsidP="00511AE5">
            <w:pPr>
              <w:pStyle w:val="ListParagraph"/>
              <w:widowControl w:val="0"/>
              <w:numPr>
                <w:ilvl w:val="0"/>
                <w:numId w:val="42"/>
              </w:numPr>
              <w:rPr>
                <w:rFonts w:eastAsia="Malgun Gothic"/>
                <w:b/>
                <w:sz w:val="20"/>
                <w:szCs w:val="16"/>
                <w:u w:val="single"/>
              </w:rPr>
            </w:pPr>
            <m:oMath>
              <m:r>
                <w:rPr>
                  <w:rFonts w:ascii="Cambria Math" w:hAnsi="Cambria Math"/>
                  <w:sz w:val="20"/>
                  <w:szCs w:val="22"/>
                </w:rPr>
                <m:t>f(q)</m:t>
              </m:r>
            </m:oMath>
            <w:r>
              <w:rPr>
                <w:sz w:val="20"/>
                <w:szCs w:val="22"/>
              </w:rPr>
              <w:t xml:space="preserve"> is a function of </w:t>
            </w:r>
            <m:oMath>
              <m:r>
                <w:rPr>
                  <w:rFonts w:ascii="Cambria Math" w:hAnsi="Cambria Math"/>
                  <w:sz w:val="20"/>
                  <w:szCs w:val="22"/>
                </w:rPr>
                <m:t>q</m:t>
              </m:r>
            </m:oMath>
            <w:r>
              <w:rPr>
                <w:sz w:val="20"/>
                <w:szCs w:val="22"/>
              </w:rPr>
              <w:t xml:space="preserve"> (note: in legacy, </w:t>
            </w:r>
            <m:oMath>
              <m:r>
                <w:rPr>
                  <w:rFonts w:ascii="Cambria Math" w:hAnsi="Cambria Math"/>
                  <w:sz w:val="20"/>
                  <w:szCs w:val="22"/>
                </w:rPr>
                <m:t>m=1</m:t>
              </m:r>
            </m:oMath>
            <w:r>
              <w:rPr>
                <w:sz w:val="20"/>
                <w:szCs w:val="22"/>
              </w:rPr>
              <w:t xml:space="preserve">, and </w:t>
            </w:r>
            <m:oMath>
              <m:r>
                <w:rPr>
                  <w:rFonts w:ascii="Cambria Math" w:hAnsi="Cambria Math"/>
                  <w:sz w:val="20"/>
                  <w:szCs w:val="22"/>
                </w:rPr>
                <m:t>f</m:t>
              </m:r>
              <m:d>
                <m:dPr>
                  <m:ctrlPr>
                    <w:rPr>
                      <w:rFonts w:ascii="Cambria Math" w:hAnsi="Cambria Math"/>
                      <w:i/>
                      <w:sz w:val="20"/>
                      <w:szCs w:val="22"/>
                    </w:rPr>
                  </m:ctrlPr>
                </m:dPr>
                <m:e>
                  <m:r>
                    <w:rPr>
                      <w:rFonts w:ascii="Cambria Math" w:hAnsi="Cambria Math"/>
                      <w:sz w:val="20"/>
                      <w:szCs w:val="22"/>
                    </w:rPr>
                    <m:t>q</m:t>
                  </m:r>
                </m:e>
              </m:d>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q</m:t>
                  </m:r>
                </m:num>
                <m:den>
                  <m:sSup>
                    <m:sSupPr>
                      <m:ctrlPr>
                        <w:rPr>
                          <w:rFonts w:ascii="Cambria Math" w:hAnsi="Cambria Math"/>
                          <w:i/>
                          <w:sz w:val="20"/>
                          <w:szCs w:val="22"/>
                        </w:rPr>
                      </m:ctrlPr>
                    </m:sSupPr>
                    <m:e>
                      <m:r>
                        <w:rPr>
                          <w:rFonts w:ascii="Cambria Math" w:hAnsi="Cambria Math"/>
                          <w:sz w:val="20"/>
                          <w:szCs w:val="22"/>
                        </w:rPr>
                        <m:t>2</m:t>
                      </m:r>
                    </m:e>
                    <m:sup>
                      <m:r>
                        <w:rPr>
                          <w:rFonts w:ascii="Cambria Math" w:hAnsi="Cambria Math"/>
                          <w:sz w:val="20"/>
                          <w:szCs w:val="22"/>
                        </w:rPr>
                        <m:t>Q</m:t>
                      </m:r>
                    </m:sup>
                  </m:sSup>
                </m:den>
              </m:f>
            </m:oMath>
            <w:r>
              <w:rPr>
                <w:sz w:val="20"/>
                <w:szCs w:val="22"/>
              </w:rPr>
              <w:t>), e.g. linear/ parabolic (</w:t>
            </w:r>
            <m:oMath>
              <m:sSup>
                <m:sSupPr>
                  <m:ctrlPr>
                    <w:rPr>
                      <w:rFonts w:ascii="Cambria Math" w:hAnsi="Cambria Math"/>
                      <w:i/>
                      <w:sz w:val="20"/>
                      <w:szCs w:val="22"/>
                    </w:rPr>
                  </m:ctrlPr>
                </m:sSupPr>
                <m:e>
                  <m:r>
                    <w:rPr>
                      <w:rFonts w:ascii="Cambria Math" w:hAnsi="Cambria Math"/>
                      <w:sz w:val="20"/>
                      <w:szCs w:val="22"/>
                    </w:rPr>
                    <m:t>q</m:t>
                  </m:r>
                </m:e>
                <m:sup>
                  <m:r>
                    <w:rPr>
                      <w:rFonts w:ascii="Cambria Math" w:hAnsi="Cambria Math"/>
                      <w:sz w:val="20"/>
                      <w:szCs w:val="22"/>
                    </w:rPr>
                    <m:t>r</m:t>
                  </m:r>
                </m:sup>
              </m:sSup>
            </m:oMath>
            <w:r>
              <w:rPr>
                <w:sz w:val="20"/>
                <w:szCs w:val="22"/>
              </w:rPr>
              <w:t>), exponential (</w:t>
            </w:r>
            <m:oMath>
              <m:sSup>
                <m:sSupPr>
                  <m:ctrlPr>
                    <w:rPr>
                      <w:rFonts w:ascii="Cambria Math" w:hAnsi="Cambria Math"/>
                      <w:i/>
                      <w:sz w:val="20"/>
                      <w:szCs w:val="22"/>
                    </w:rPr>
                  </m:ctrlPr>
                </m:sSupPr>
                <m:e>
                  <m:r>
                    <w:rPr>
                      <w:rFonts w:ascii="Cambria Math" w:hAnsi="Cambria Math"/>
                      <w:sz w:val="20"/>
                      <w:szCs w:val="22"/>
                    </w:rPr>
                    <m:t>b</m:t>
                  </m:r>
                </m:e>
                <m:sup>
                  <m:r>
                    <w:rPr>
                      <w:rFonts w:ascii="Cambria Math" w:hAnsi="Cambria Math"/>
                      <w:sz w:val="20"/>
                      <w:szCs w:val="22"/>
                    </w:rPr>
                    <m:t>q</m:t>
                  </m:r>
                </m:sup>
              </m:sSup>
            </m:oMath>
            <w:r>
              <w:rPr>
                <w:sz w:val="20"/>
                <w:szCs w:val="22"/>
              </w:rPr>
              <w:t xml:space="preserve">, </w:t>
            </w:r>
            <m:oMath>
              <m:r>
                <w:rPr>
                  <w:rFonts w:ascii="Cambria Math" w:hAnsi="Cambria Math"/>
                  <w:sz w:val="20"/>
                  <w:szCs w:val="22"/>
                </w:rPr>
                <m:t>b=</m:t>
              </m:r>
            </m:oMath>
            <w:r>
              <w:rPr>
                <w:sz w:val="20"/>
                <w:szCs w:val="22"/>
              </w:rPr>
              <w:t xml:space="preserve"> </w:t>
            </w:r>
            <w:proofErr w:type="gramStart"/>
            <w:r>
              <w:rPr>
                <w:sz w:val="20"/>
                <w:szCs w:val="22"/>
              </w:rPr>
              <w:t>base)</w:t>
            </w:r>
            <w:proofErr w:type="gramEnd"/>
          </w:p>
          <w:p w14:paraId="53C630F9" w14:textId="77777777" w:rsidR="00BE042F" w:rsidRDefault="005E0242" w:rsidP="00511AE5">
            <w:pPr>
              <w:pStyle w:val="ListParagraph"/>
              <w:widowControl w:val="0"/>
              <w:numPr>
                <w:ilvl w:val="0"/>
                <w:numId w:val="42"/>
              </w:numPr>
              <w:rPr>
                <w:rFonts w:eastAsia="Malgun Gothic"/>
                <w:b/>
                <w:color w:val="3333FF"/>
                <w:sz w:val="22"/>
                <w:szCs w:val="16"/>
              </w:rPr>
            </w:pPr>
            <m:oMath>
              <m:r>
                <w:rPr>
                  <w:rFonts w:ascii="Cambria Math" w:hAnsi="Cambria Math"/>
                  <w:sz w:val="20"/>
                  <w:szCs w:val="22"/>
                </w:rPr>
                <m:t>m=</m:t>
              </m:r>
            </m:oMath>
            <w:r>
              <w:rPr>
                <w:sz w:val="20"/>
                <w:szCs w:val="22"/>
              </w:rPr>
              <w:t xml:space="preserve"> a slope value, determined based on the </w:t>
            </w:r>
            <w:r>
              <w:rPr>
                <w:sz w:val="20"/>
                <w:szCs w:val="20"/>
              </w:rPr>
              <w:t xml:space="preserve">amplitude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of the 1</w:t>
            </w:r>
            <w:r>
              <w:rPr>
                <w:sz w:val="20"/>
                <w:szCs w:val="20"/>
                <w:vertAlign w:val="superscript"/>
              </w:rPr>
              <w:t>st</w:t>
            </w:r>
            <w:r>
              <w:rPr>
                <w:sz w:val="20"/>
                <w:szCs w:val="20"/>
              </w:rPr>
              <w:t xml:space="preserve"> correlation (i.e. smallest non-zero), </w:t>
            </w:r>
            <m:oMath>
              <m:r>
                <w:rPr>
                  <w:rFonts w:ascii="Cambria Math" w:hAnsi="Cambria Math"/>
                  <w:sz w:val="20"/>
                  <w:szCs w:val="20"/>
                </w:rPr>
                <m:t>m</m:t>
              </m:r>
            </m:oMath>
            <w:r>
              <w:rPr>
                <w:sz w:val="20"/>
                <w:szCs w:val="20"/>
              </w:rPr>
              <w:t xml:space="preserve"> can be determined implicitly (without reporting) or reported</w:t>
            </w:r>
          </w:p>
          <w:p w14:paraId="755195A6" w14:textId="77777777" w:rsidR="00BE042F" w:rsidRDefault="005E0242">
            <w:pPr>
              <w:widowControl w:val="0"/>
              <w:rPr>
                <w:rFonts w:eastAsia="Malgun Gothic"/>
                <w:b/>
                <w:color w:val="3333FF"/>
                <w:sz w:val="22"/>
                <w:szCs w:val="16"/>
              </w:rPr>
            </w:pPr>
            <w:r>
              <w:rPr>
                <w:rFonts w:eastAsia="Malgun Gothic"/>
                <w:b/>
                <w:color w:val="3333FF"/>
                <w:sz w:val="22"/>
                <w:szCs w:val="16"/>
              </w:rPr>
              <w:t xml:space="preserve">[Mod: OK … adding Alt7 would make this proposal even more cramped so I replaced Alt4 with the above description since Alt4 was from Samsung. It seems that 3C3 becomes destabilized again with the above revision – It is quite likely that the new Alt4 will generate even more questions since although the scheme is a bit more specific, unlike Alt5/6 (already convoluted) you still leave MANY things open and </w:t>
            </w:r>
            <w:proofErr w:type="spellStart"/>
            <w:r>
              <w:rPr>
                <w:rFonts w:eastAsia="Malgun Gothic"/>
                <w:b/>
                <w:color w:val="3333FF"/>
                <w:sz w:val="22"/>
                <w:szCs w:val="16"/>
              </w:rPr>
              <w:t>e.g.’s</w:t>
            </w:r>
            <w:proofErr w:type="spellEnd"/>
            <w:r>
              <w:rPr>
                <w:rFonts w:eastAsia="Malgun Gothic"/>
                <w:b/>
                <w:color w:val="3333FF"/>
                <w:sz w:val="22"/>
                <w:szCs w:val="16"/>
              </w:rPr>
              <w:t xml:space="preserve"> which makes it almost impossible for other companies to cross check Samsung’s Alt4 proposal.</w:t>
            </w:r>
          </w:p>
          <w:p w14:paraId="55E6EF4C" w14:textId="77777777" w:rsidR="00BE042F" w:rsidRDefault="005E0242">
            <w:pPr>
              <w:widowControl w:val="0"/>
              <w:rPr>
                <w:rFonts w:eastAsia="Malgun Gothic"/>
                <w:b/>
                <w:color w:val="3333FF"/>
                <w:sz w:val="22"/>
                <w:szCs w:val="16"/>
              </w:rPr>
            </w:pPr>
            <w:proofErr w:type="gramStart"/>
            <w:r>
              <w:rPr>
                <w:rFonts w:eastAsia="Malgun Gothic"/>
                <w:b/>
                <w:color w:val="3333FF"/>
                <w:sz w:val="22"/>
                <w:szCs w:val="16"/>
              </w:rPr>
              <w:t>So</w:t>
            </w:r>
            <w:proofErr w:type="gramEnd"/>
            <w:r>
              <w:rPr>
                <w:rFonts w:eastAsia="Malgun Gothic"/>
                <w:b/>
                <w:color w:val="3333FF"/>
                <w:sz w:val="22"/>
                <w:szCs w:val="16"/>
              </w:rPr>
              <w:t xml:space="preserve"> my suggestion is to narrow things down and be MUCH more specific]</w:t>
            </w:r>
          </w:p>
        </w:tc>
      </w:tr>
      <w:tr w:rsidR="00BE042F" w14:paraId="7C43E9A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793283"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93B1DE" w14:textId="77777777" w:rsidR="00BE042F" w:rsidRDefault="005E0242">
            <w:pPr>
              <w:widowControl w:val="0"/>
              <w:rPr>
                <w:rFonts w:eastAsia="Malgun Gothic"/>
                <w:sz w:val="20"/>
                <w:szCs w:val="16"/>
              </w:rPr>
            </w:pPr>
            <w:r>
              <w:rPr>
                <w:rFonts w:eastAsia="Malgun Gothic"/>
                <w:b/>
                <w:sz w:val="20"/>
                <w:szCs w:val="16"/>
                <w:u w:val="single"/>
              </w:rPr>
              <w:t xml:space="preserve">Proposal </w:t>
            </w:r>
            <w:r>
              <w:rPr>
                <w:rFonts w:eastAsia="Malgun Gothic"/>
                <w:b/>
                <w:sz w:val="20"/>
                <w:szCs w:val="16"/>
                <w:highlight w:val="yellow"/>
                <w:u w:val="single"/>
              </w:rPr>
              <w:t>3</w:t>
            </w:r>
            <w:r>
              <w:rPr>
                <w:rFonts w:eastAsia="Malgun Gothic"/>
                <w:b/>
                <w:sz w:val="20"/>
                <w:szCs w:val="16"/>
                <w:u w:val="single"/>
              </w:rPr>
              <w:t>.A.3</w:t>
            </w:r>
            <w:r>
              <w:rPr>
                <w:rFonts w:eastAsia="Malgun Gothic"/>
                <w:sz w:val="20"/>
                <w:szCs w:val="16"/>
              </w:rPr>
              <w:t>:</w:t>
            </w:r>
          </w:p>
          <w:p w14:paraId="0A1B692B" w14:textId="77777777" w:rsidR="00BE042F" w:rsidRDefault="005E0242">
            <w:pPr>
              <w:widowControl w:val="0"/>
              <w:rPr>
                <w:rFonts w:ascii="Times" w:eastAsia="Batang" w:hAnsi="Times"/>
                <w:sz w:val="20"/>
                <w:szCs w:val="20"/>
                <w:lang w:eastAsia="zh-CN"/>
              </w:rPr>
            </w:pPr>
            <w:r>
              <w:rPr>
                <w:rFonts w:ascii="Times" w:eastAsia="Batang" w:hAnsi="Times" w:hint="eastAsia"/>
                <w:sz w:val="20"/>
                <w:szCs w:val="20"/>
                <w:lang w:eastAsia="zh-CN"/>
              </w:rPr>
              <w:t>T</w:t>
            </w:r>
            <w:r>
              <w:rPr>
                <w:rFonts w:ascii="Times" w:eastAsia="Batang" w:hAnsi="Times"/>
                <w:sz w:val="20"/>
                <w:szCs w:val="20"/>
                <w:lang w:eastAsia="zh-CN"/>
              </w:rPr>
              <w:t>he proposal should be indexed in proposal 3.A.3.</w:t>
            </w:r>
          </w:p>
          <w:p w14:paraId="589E5017" w14:textId="77777777" w:rsidR="00BE042F" w:rsidRDefault="005E0242">
            <w:pPr>
              <w:widowControl w:val="0"/>
              <w:rPr>
                <w:rFonts w:ascii="Times" w:eastAsiaTheme="minorEastAsia" w:hAnsi="Times"/>
                <w:sz w:val="20"/>
                <w:szCs w:val="20"/>
                <w:lang w:eastAsia="zh-CN"/>
              </w:rPr>
            </w:pPr>
            <w:r>
              <w:rPr>
                <w:rFonts w:ascii="Times" w:eastAsiaTheme="minorEastAsia" w:hAnsi="Times"/>
                <w:sz w:val="20"/>
                <w:szCs w:val="20"/>
                <w:lang w:eastAsia="zh-CN"/>
              </w:rPr>
              <w:t xml:space="preserve">For the note in the sub-sub-bullet, does it mean that only at most one aperiodic TRS resource set is support? </w:t>
            </w:r>
            <w:r>
              <w:rPr>
                <w:rFonts w:ascii="Times" w:eastAsiaTheme="minorEastAsia" w:hAnsi="Times" w:hint="eastAsia"/>
                <w:sz w:val="20"/>
                <w:szCs w:val="20"/>
                <w:lang w:eastAsia="zh-CN"/>
              </w:rPr>
              <w:t>W</w:t>
            </w:r>
            <w:r>
              <w:rPr>
                <w:rFonts w:ascii="Times" w:eastAsiaTheme="minorEastAsia" w:hAnsi="Times"/>
                <w:sz w:val="20"/>
                <w:szCs w:val="20"/>
                <w:lang w:eastAsia="zh-CN"/>
              </w:rPr>
              <w:t>e think multiple aperiodic TRS resources can be supported for TDCP reporting by different DCI triggers.</w:t>
            </w:r>
          </w:p>
          <w:p w14:paraId="4C736868" w14:textId="77777777" w:rsidR="00BE042F" w:rsidRDefault="00BE042F">
            <w:pPr>
              <w:widowControl w:val="0"/>
              <w:rPr>
                <w:rFonts w:eastAsia="Malgun Gothic"/>
                <w:b/>
                <w:sz w:val="20"/>
                <w:szCs w:val="16"/>
                <w:u w:val="single"/>
              </w:rPr>
            </w:pPr>
          </w:p>
          <w:p w14:paraId="027946C3"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019C4650" w14:textId="77777777" w:rsidR="00BE042F" w:rsidRDefault="005E0242">
            <w:pPr>
              <w:widowControl w:val="0"/>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 xml:space="preserve">or Alt5 and Alt6, what does the  </w:t>
            </w:r>
            <m:oMath>
              <m:r>
                <m:rPr>
                  <m:sty m:val="p"/>
                </m:rPr>
                <w:rPr>
                  <w:rFonts w:ascii="Cambria Math" w:eastAsiaTheme="minorEastAsia" w:hAnsi="Cambria Math"/>
                  <w:sz w:val="20"/>
                  <w:szCs w:val="20"/>
                  <w:lang w:val="en-GB" w:eastAsia="zh-CN"/>
                </w:rPr>
                <m:t>ε</m:t>
              </m:r>
            </m:oMath>
            <w:r>
              <w:rPr>
                <w:rFonts w:ascii="Times" w:eastAsiaTheme="minorEastAsia" w:hAnsi="Times" w:hint="eastAsia"/>
                <w:sz w:val="20"/>
                <w:szCs w:val="20"/>
                <w:lang w:val="en-GB" w:eastAsia="zh-CN"/>
              </w:rPr>
              <w:t xml:space="preserve"> </w:t>
            </w:r>
            <w:r>
              <w:rPr>
                <w:rFonts w:ascii="Times" w:eastAsiaTheme="minorEastAsia" w:hAnsi="Times"/>
                <w:sz w:val="20"/>
                <w:szCs w:val="20"/>
                <w:lang w:val="en-GB" w:eastAsia="zh-CN"/>
              </w:rPr>
              <w:t>mean? It needs to clarify.</w:t>
            </w:r>
          </w:p>
          <w:p w14:paraId="634229A1" w14:textId="77777777" w:rsidR="00BE042F" w:rsidRDefault="005E0242">
            <w:pPr>
              <w:widowControl w:val="0"/>
              <w:rPr>
                <w:rFonts w:eastAsia="Malgun Gothic"/>
                <w:b/>
                <w:sz w:val="20"/>
                <w:szCs w:val="16"/>
                <w:u w:val="single"/>
              </w:rPr>
            </w:pPr>
            <w:r>
              <w:rPr>
                <w:rFonts w:eastAsia="Malgun Gothic"/>
                <w:b/>
                <w:sz w:val="20"/>
                <w:szCs w:val="16"/>
                <w:u w:val="single"/>
              </w:rPr>
              <w:t xml:space="preserve">[Mod: epsilon is a standard mathematical notation used to describe an arbitrary positive increment e.g. used a lot in mathematical proofs especially in Real Analysis. I added clarification that epsilon is &gt;0] </w:t>
            </w:r>
          </w:p>
        </w:tc>
      </w:tr>
      <w:tr w:rsidR="00BE042F" w14:paraId="766EA5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67DFDF"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044202" w14:textId="77777777" w:rsidR="00BE042F" w:rsidRDefault="005E0242">
            <w:pPr>
              <w:widowControl w:val="0"/>
              <w:rPr>
                <w:rFonts w:eastAsia="Malgun Gothic"/>
                <w:b/>
                <w:color w:val="3333FF"/>
                <w:sz w:val="20"/>
                <w:szCs w:val="16"/>
              </w:rPr>
            </w:pPr>
            <w:r>
              <w:rPr>
                <w:rFonts w:eastAsia="Malgun Gothic"/>
                <w:b/>
                <w:color w:val="3333FF"/>
                <w:sz w:val="20"/>
                <w:szCs w:val="16"/>
              </w:rPr>
              <w:t>Minor revision</w:t>
            </w:r>
          </w:p>
          <w:p w14:paraId="2E6511F5" w14:textId="77777777" w:rsidR="00BE042F" w:rsidRDefault="00BE042F">
            <w:pPr>
              <w:widowControl w:val="0"/>
              <w:rPr>
                <w:rFonts w:eastAsia="Malgun Gothic"/>
                <w:b/>
                <w:sz w:val="20"/>
                <w:szCs w:val="16"/>
                <w:u w:val="single"/>
              </w:rPr>
            </w:pPr>
          </w:p>
        </w:tc>
      </w:tr>
      <w:tr w:rsidR="00BE042F" w14:paraId="00D2C2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830C"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A0F0A" w14:textId="77777777" w:rsidR="00BE042F" w:rsidRDefault="005E0242">
            <w:pPr>
              <w:pStyle w:val="ListParagraph"/>
              <w:widowControl w:val="0"/>
              <w:ind w:left="0"/>
              <w:rPr>
                <w:rFonts w:eastAsia="Malgun Gothic"/>
                <w:b/>
                <w:sz w:val="20"/>
                <w:szCs w:val="16"/>
                <w:u w:val="single"/>
              </w:rPr>
            </w:pPr>
            <w:r>
              <w:rPr>
                <w:rFonts w:eastAsia="Malgun Gothic"/>
                <w:b/>
                <w:sz w:val="20"/>
                <w:szCs w:val="16"/>
                <w:u w:val="single"/>
              </w:rPr>
              <w:t>Proposal 3.B.3:</w:t>
            </w:r>
          </w:p>
          <w:p w14:paraId="171FEEDE"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w:t>
            </w:r>
            <w:r>
              <w:rPr>
                <w:rFonts w:eastAsia="Malgun Gothic"/>
                <w:sz w:val="20"/>
                <w:szCs w:val="16"/>
                <w:lang w:eastAsia="zh-CN"/>
              </w:rPr>
              <w:t xml:space="preserve">Lenovo/ </w:t>
            </w:r>
            <w:proofErr w:type="spellStart"/>
            <w:r>
              <w:rPr>
                <w:rFonts w:eastAsia="Malgun Gothic"/>
                <w:sz w:val="20"/>
                <w:szCs w:val="16"/>
                <w:lang w:eastAsia="zh-CN"/>
              </w:rPr>
              <w:t>MotM</w:t>
            </w:r>
            <w:proofErr w:type="spellEnd"/>
            <w:r>
              <w:rPr>
                <w:rFonts w:eastAsia="Malgun Gothic" w:hint="eastAsia"/>
                <w:sz w:val="20"/>
                <w:szCs w:val="16"/>
                <w:lang w:eastAsia="zh-CN"/>
              </w:rPr>
              <w:t xml:space="preserve">: We can elaborate Alt6. As mentioned by FL, the most interested phases in quantization (phases corresponding to small delays in slow-speed scenarios) are close to zero, but small positive or small negative (depends on the direction of UE velocity). Hence, Alt6 provide two phase quantization modes, i.e., mode-1 and mode2, which are corresponding to the first and second bullets of Alt6, respectively. In mode-1, the quantization granularity is set finer for the positive phases around 0. While in mode-2, the quantization granularity is set finer for the negative phases around 0 (or, equivalently around 2pi). UE can decide which quantization mode is adopted, and which is indicated by a 1-bit indicator reported to </w:t>
            </w:r>
            <w:proofErr w:type="spellStart"/>
            <w:r>
              <w:rPr>
                <w:rFonts w:eastAsia="Malgun Gothic" w:hint="eastAsia"/>
                <w:sz w:val="20"/>
                <w:szCs w:val="16"/>
                <w:lang w:eastAsia="zh-CN"/>
              </w:rPr>
              <w:t>gNB</w:t>
            </w:r>
            <w:proofErr w:type="spellEnd"/>
            <w:r>
              <w:rPr>
                <w:rFonts w:eastAsia="Malgun Gothic" w:hint="eastAsia"/>
                <w:sz w:val="20"/>
                <w:szCs w:val="16"/>
                <w:lang w:eastAsia="zh-CN"/>
              </w:rPr>
              <w:t>.</w:t>
            </w:r>
          </w:p>
          <w:p w14:paraId="3F1B7445" w14:textId="77777777" w:rsidR="00BE042F" w:rsidRDefault="005E0242">
            <w:pPr>
              <w:pStyle w:val="ListParagraph"/>
              <w:widowControl w:val="0"/>
              <w:ind w:left="0"/>
              <w:rPr>
                <w:rFonts w:eastAsia="Malgun Gothic"/>
                <w:sz w:val="20"/>
                <w:szCs w:val="16"/>
                <w:lang w:eastAsia="zh-CN"/>
              </w:rPr>
            </w:pPr>
            <w:r>
              <w:rPr>
                <w:rFonts w:eastAsia="Malgun Gothic" w:hint="eastAsia"/>
                <w:sz w:val="20"/>
                <w:szCs w:val="16"/>
                <w:lang w:eastAsia="zh-CN"/>
              </w:rPr>
              <w:t xml:space="preserve">To be clearer, when the </w:t>
            </w:r>
            <w:proofErr w:type="spellStart"/>
            <w:r>
              <w:rPr>
                <w:rFonts w:eastAsia="Malgun Gothic" w:hint="eastAsia"/>
                <w:sz w:val="20"/>
                <w:szCs w:val="16"/>
                <w:lang w:eastAsia="zh-CN"/>
              </w:rPr>
              <w:t>bitwidth</w:t>
            </w:r>
            <w:proofErr w:type="spellEnd"/>
            <w:r>
              <w:rPr>
                <w:rFonts w:eastAsia="Malgun Gothic" w:hint="eastAsia"/>
                <w:sz w:val="20"/>
                <w:szCs w:val="16"/>
                <w:lang w:eastAsia="zh-CN"/>
              </w:rPr>
              <w:t xml:space="preserve"> is 3 or 4, the specified phase quantization levels of Alt6 are listed in the following table.</w:t>
            </w:r>
          </w:p>
          <w:p w14:paraId="1B4848B2" w14:textId="77777777" w:rsidR="00BE042F" w:rsidRDefault="005E0242">
            <w:pPr>
              <w:pStyle w:val="ListParagraph"/>
              <w:widowControl w:val="0"/>
              <w:ind w:left="0"/>
              <w:jc w:val="center"/>
              <w:rPr>
                <w:rFonts w:eastAsia="Malgun Gothic"/>
                <w:sz w:val="20"/>
                <w:szCs w:val="16"/>
                <w:lang w:eastAsia="zh-CN"/>
              </w:rPr>
            </w:pPr>
            <w:r>
              <w:rPr>
                <w:rFonts w:eastAsia="Malgun Gothic"/>
                <w:b/>
                <w:bCs/>
                <w:sz w:val="20"/>
                <w:szCs w:val="16"/>
                <w:lang w:eastAsia="zh-CN"/>
              </w:rPr>
              <w:t>Table</w:t>
            </w:r>
            <w:r>
              <w:rPr>
                <w:rFonts w:eastAsia="Malgun Gothic"/>
                <w:sz w:val="20"/>
                <w:szCs w:val="16"/>
                <w:lang w:eastAsia="zh-CN"/>
              </w:rPr>
              <w:t xml:space="preserve"> Specified </w:t>
            </w:r>
            <w:r>
              <w:rPr>
                <w:rFonts w:eastAsia="Malgun Gothic" w:hint="eastAsia"/>
                <w:sz w:val="20"/>
                <w:szCs w:val="16"/>
                <w:lang w:eastAsia="zh-CN"/>
              </w:rPr>
              <w:t xml:space="preserve">phase </w:t>
            </w:r>
            <w:r>
              <w:rPr>
                <w:rFonts w:eastAsia="Malgun Gothic"/>
                <w:sz w:val="20"/>
                <w:szCs w:val="16"/>
                <w:lang w:eastAsia="zh-CN"/>
              </w:rPr>
              <w:t xml:space="preserve">quantization levels with quantization </w:t>
            </w:r>
            <w:proofErr w:type="spellStart"/>
            <w:r>
              <w:rPr>
                <w:rFonts w:eastAsia="Malgun Gothic"/>
                <w:sz w:val="20"/>
                <w:szCs w:val="16"/>
                <w:lang w:eastAsia="zh-CN"/>
              </w:rPr>
              <w:t>bitwidth</w:t>
            </w:r>
            <w:proofErr w:type="spellEnd"/>
            <w:r>
              <w:rPr>
                <w:rFonts w:eastAsia="Malgun Gothic"/>
                <w:sz w:val="20"/>
                <w:szCs w:val="16"/>
                <w:lang w:eastAsia="zh-CN"/>
              </w:rPr>
              <w:t xml:space="preserve"> n = 3, 4</w:t>
            </w:r>
          </w:p>
          <w:p w14:paraId="3F198F09" w14:textId="77777777" w:rsidR="00BE042F" w:rsidRDefault="005E0242">
            <w:pPr>
              <w:pStyle w:val="ListParagraph"/>
              <w:widowControl w:val="0"/>
              <w:ind w:left="0"/>
              <w:jc w:val="center"/>
              <w:rPr>
                <w:rFonts w:eastAsia="Malgun Gothic"/>
                <w:sz w:val="20"/>
                <w:szCs w:val="16"/>
                <w:lang w:eastAsia="zh-CN"/>
              </w:rPr>
            </w:pPr>
            <w:r>
              <w:rPr>
                <w:rFonts w:eastAsia="Malgun Gothic"/>
                <w:sz w:val="20"/>
                <w:szCs w:val="16"/>
                <w:lang w:eastAsia="zh-CN"/>
              </w:rPr>
              <w:t>(the quantization levels are normalized by 2</w:t>
            </w:r>
            <m:oMath>
              <m:r>
                <m:rPr>
                  <m:sty m:val="p"/>
                </m:rPr>
                <w:rPr>
                  <w:rFonts w:ascii="Cambria Math" w:eastAsia="Malgun Gothic" w:hAnsi="Cambria Math"/>
                  <w:sz w:val="20"/>
                  <w:szCs w:val="16"/>
                  <w:lang w:eastAsia="zh-CN"/>
                </w:rPr>
                <m:t>π</m:t>
              </m:r>
            </m:oMath>
            <w:r>
              <w:rPr>
                <w:rFonts w:eastAsia="Malgun Gothic"/>
                <w:sz w:val="20"/>
                <w:szCs w:val="16"/>
                <w:lang w:eastAsia="zh-CN"/>
              </w:rPr>
              <w:t>)</w:t>
            </w:r>
          </w:p>
          <w:tbl>
            <w:tblPr>
              <w:tblStyle w:val="TableGrid"/>
              <w:tblW w:w="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0"/>
              <w:gridCol w:w="886"/>
              <w:gridCol w:w="886"/>
              <w:gridCol w:w="886"/>
              <w:gridCol w:w="886"/>
            </w:tblGrid>
            <w:tr w:rsidR="00BE042F" w14:paraId="42405609" w14:textId="77777777">
              <w:trPr>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tcPr>
                <w:p w14:paraId="529112D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Phase indicator</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228D1315" w14:textId="77777777" w:rsidR="00BE042F" w:rsidRDefault="005E024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1921D6F6" w14:textId="77777777" w:rsidR="00BE042F" w:rsidRDefault="005E0242">
                  <w:pPr>
                    <w:pStyle w:val="ListParagraph"/>
                    <w:widowControl w:val="0"/>
                    <w:spacing w:after="0" w:line="240" w:lineRule="auto"/>
                    <w:ind w:left="0"/>
                    <w:jc w:val="center"/>
                    <w:rPr>
                      <w:rFonts w:eastAsia="Malgun Gothic"/>
                      <w:sz w:val="20"/>
                      <w:szCs w:val="16"/>
                      <w:lang w:eastAsia="zh-CN"/>
                    </w:rPr>
                  </w:pPr>
                  <w:proofErr w:type="spellStart"/>
                  <w:r>
                    <w:rPr>
                      <w:rFonts w:eastAsia="Malgun Gothic"/>
                      <w:sz w:val="20"/>
                      <w:szCs w:val="16"/>
                      <w:lang w:eastAsia="zh-CN"/>
                    </w:rPr>
                    <w:t>Bitwidth</w:t>
                  </w:r>
                  <w:proofErr w:type="spellEnd"/>
                  <w:r>
                    <w:rPr>
                      <w:rFonts w:eastAsia="Malgun Gothic"/>
                      <w:sz w:val="20"/>
                      <w:szCs w:val="16"/>
                      <w:lang w:eastAsia="zh-CN"/>
                    </w:rPr>
                    <w:t xml:space="preserve"> = </w:t>
                  </w:r>
                  <w:r>
                    <w:rPr>
                      <w:rFonts w:eastAsia="Malgun Gothic" w:hint="eastAsia"/>
                      <w:sz w:val="20"/>
                      <w:szCs w:val="16"/>
                      <w:lang w:eastAsia="zh-CN"/>
                    </w:rPr>
                    <w:t>3</w:t>
                  </w:r>
                </w:p>
              </w:tc>
            </w:tr>
            <w:tr w:rsidR="00BE042F" w14:paraId="222A4A2B" w14:textId="77777777">
              <w:trPr>
                <w:jc w:val="center"/>
              </w:trPr>
              <w:tc>
                <w:tcPr>
                  <w:tcW w:w="1160" w:type="dxa"/>
                  <w:vMerge/>
                  <w:tcBorders>
                    <w:top w:val="single" w:sz="4" w:space="0" w:color="auto"/>
                    <w:left w:val="single" w:sz="4" w:space="0" w:color="auto"/>
                    <w:bottom w:val="single" w:sz="4" w:space="0" w:color="auto"/>
                    <w:right w:val="single" w:sz="4" w:space="0" w:color="auto"/>
                  </w:tcBorders>
                  <w:vAlign w:val="center"/>
                </w:tcPr>
                <w:p w14:paraId="393179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17A1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w:t>
                  </w: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37AD99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9DE5878" w14:textId="77777777" w:rsidR="00BE042F" w:rsidRDefault="005E0242">
                  <w:pPr>
                    <w:pStyle w:val="ListParagraph"/>
                    <w:widowControl w:val="0"/>
                    <w:spacing w:after="0" w:line="240" w:lineRule="auto"/>
                    <w:ind w:left="0"/>
                    <w:jc w:val="both"/>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01F4A9F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hint="eastAsia"/>
                      <w:sz w:val="20"/>
                      <w:szCs w:val="16"/>
                      <w:lang w:eastAsia="zh-CN"/>
                    </w:rPr>
                    <w:t>m</w:t>
                  </w:r>
                  <w:r>
                    <w:rPr>
                      <w:rFonts w:eastAsia="Malgun Gothic"/>
                      <w:sz w:val="20"/>
                      <w:szCs w:val="16"/>
                      <w:lang w:eastAsia="zh-CN"/>
                    </w:rPr>
                    <w:t>ode</w:t>
                  </w:r>
                  <w:r>
                    <w:rPr>
                      <w:rFonts w:eastAsia="Malgun Gothic" w:hint="eastAsia"/>
                      <w:sz w:val="20"/>
                      <w:szCs w:val="16"/>
                      <w:lang w:eastAsia="zh-CN"/>
                    </w:rPr>
                    <w:t>-2</w:t>
                  </w:r>
                </w:p>
              </w:tc>
            </w:tr>
            <w:tr w:rsidR="00BE042F" w14:paraId="4FD60E2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B6C25B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0EF0DDD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497C3A1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3DCD067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0.2929</w:t>
                  </w:r>
                </w:p>
              </w:tc>
              <w:tc>
                <w:tcPr>
                  <w:tcW w:w="886" w:type="dxa"/>
                  <w:tcBorders>
                    <w:top w:val="single" w:sz="4" w:space="0" w:color="auto"/>
                    <w:left w:val="single" w:sz="4" w:space="0" w:color="auto"/>
                    <w:bottom w:val="single" w:sz="4" w:space="0" w:color="auto"/>
                    <w:right w:val="single" w:sz="4" w:space="0" w:color="auto"/>
                  </w:tcBorders>
                  <w:vAlign w:val="center"/>
                </w:tcPr>
                <w:p w14:paraId="7D7D6D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0.7071</w:t>
                  </w:r>
                </w:p>
              </w:tc>
            </w:tr>
            <w:tr w:rsidR="00BE042F" w14:paraId="6F32FC50"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EA454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w:t>
                  </w:r>
                </w:p>
              </w:tc>
              <w:tc>
                <w:tcPr>
                  <w:tcW w:w="886" w:type="dxa"/>
                  <w:tcBorders>
                    <w:top w:val="single" w:sz="4" w:space="0" w:color="auto"/>
                    <w:left w:val="single" w:sz="4" w:space="0" w:color="auto"/>
                    <w:bottom w:val="single" w:sz="4" w:space="0" w:color="auto"/>
                    <w:right w:val="single" w:sz="4" w:space="0" w:color="auto"/>
                  </w:tcBorders>
                  <w:vAlign w:val="center"/>
                </w:tcPr>
                <w:p w14:paraId="7370EE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4E6DA9A2"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c>
                <w:tcPr>
                  <w:tcW w:w="886" w:type="dxa"/>
                  <w:tcBorders>
                    <w:top w:val="single" w:sz="4" w:space="0" w:color="auto"/>
                    <w:left w:val="single" w:sz="4" w:space="0" w:color="auto"/>
                    <w:bottom w:val="single" w:sz="4" w:space="0" w:color="auto"/>
                    <w:right w:val="single" w:sz="4" w:space="0" w:color="auto"/>
                  </w:tcBorders>
                  <w:vAlign w:val="center"/>
                </w:tcPr>
                <w:p w14:paraId="601186B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c>
                <w:tcPr>
                  <w:tcW w:w="886" w:type="dxa"/>
                  <w:tcBorders>
                    <w:top w:val="single" w:sz="4" w:space="0" w:color="auto"/>
                    <w:left w:val="single" w:sz="4" w:space="0" w:color="auto"/>
                    <w:bottom w:val="single" w:sz="4" w:space="0" w:color="auto"/>
                    <w:right w:val="single" w:sz="4" w:space="0" w:color="auto"/>
                  </w:tcBorders>
                  <w:vAlign w:val="center"/>
                </w:tcPr>
                <w:p w14:paraId="1B6AE72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0.3536</w:t>
                  </w:r>
                </w:p>
              </w:tc>
            </w:tr>
            <w:tr w:rsidR="00BE042F" w14:paraId="6DBF508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120682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2</w:t>
                  </w:r>
                </w:p>
              </w:tc>
              <w:tc>
                <w:tcPr>
                  <w:tcW w:w="886" w:type="dxa"/>
                  <w:tcBorders>
                    <w:top w:val="single" w:sz="4" w:space="0" w:color="auto"/>
                    <w:left w:val="single" w:sz="4" w:space="0" w:color="auto"/>
                    <w:bottom w:val="single" w:sz="4" w:space="0" w:color="auto"/>
                    <w:right w:val="single" w:sz="4" w:space="0" w:color="auto"/>
                  </w:tcBorders>
                  <w:vAlign w:val="center"/>
                </w:tcPr>
                <w:p w14:paraId="1ED8728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0AE1E4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c>
                <w:tcPr>
                  <w:tcW w:w="886" w:type="dxa"/>
                  <w:tcBorders>
                    <w:top w:val="single" w:sz="4" w:space="0" w:color="auto"/>
                    <w:left w:val="single" w:sz="4" w:space="0" w:color="auto"/>
                    <w:bottom w:val="single" w:sz="4" w:space="0" w:color="auto"/>
                    <w:right w:val="single" w:sz="4" w:space="0" w:color="auto"/>
                  </w:tcBorders>
                  <w:vAlign w:val="center"/>
                </w:tcPr>
                <w:p w14:paraId="62CD3C7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0.6464</w:t>
                  </w:r>
                </w:p>
              </w:tc>
              <w:tc>
                <w:tcPr>
                  <w:tcW w:w="886" w:type="dxa"/>
                  <w:tcBorders>
                    <w:top w:val="single" w:sz="4" w:space="0" w:color="auto"/>
                    <w:left w:val="single" w:sz="4" w:space="0" w:color="auto"/>
                    <w:bottom w:val="single" w:sz="4" w:space="0" w:color="auto"/>
                    <w:right w:val="single" w:sz="4" w:space="0" w:color="auto"/>
                  </w:tcBorders>
                  <w:vAlign w:val="center"/>
                </w:tcPr>
                <w:p w14:paraId="7695D95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0.5000</w:t>
                  </w:r>
                </w:p>
              </w:tc>
            </w:tr>
            <w:tr w:rsidR="00BE042F" w14:paraId="5E63404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5F80D2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3</w:t>
                  </w:r>
                </w:p>
              </w:tc>
              <w:tc>
                <w:tcPr>
                  <w:tcW w:w="886" w:type="dxa"/>
                  <w:tcBorders>
                    <w:top w:val="single" w:sz="4" w:space="0" w:color="auto"/>
                    <w:left w:val="single" w:sz="4" w:space="0" w:color="auto"/>
                    <w:bottom w:val="single" w:sz="4" w:space="0" w:color="auto"/>
                    <w:right w:val="single" w:sz="4" w:space="0" w:color="auto"/>
                  </w:tcBorders>
                  <w:vAlign w:val="center"/>
                </w:tcPr>
                <w:p w14:paraId="6C16D21B"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2873C7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c>
                <w:tcPr>
                  <w:tcW w:w="886" w:type="dxa"/>
                  <w:tcBorders>
                    <w:top w:val="single" w:sz="4" w:space="0" w:color="auto"/>
                    <w:left w:val="single" w:sz="4" w:space="0" w:color="auto"/>
                    <w:bottom w:val="single" w:sz="4" w:space="0" w:color="auto"/>
                    <w:right w:val="single" w:sz="4" w:space="0" w:color="auto"/>
                  </w:tcBorders>
                  <w:vAlign w:val="center"/>
                </w:tcPr>
                <w:p w14:paraId="59274F03"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0.7500</w:t>
                  </w:r>
                </w:p>
              </w:tc>
              <w:tc>
                <w:tcPr>
                  <w:tcW w:w="886" w:type="dxa"/>
                  <w:tcBorders>
                    <w:top w:val="single" w:sz="4" w:space="0" w:color="auto"/>
                    <w:left w:val="single" w:sz="4" w:space="0" w:color="auto"/>
                    <w:bottom w:val="single" w:sz="4" w:space="0" w:color="auto"/>
                    <w:right w:val="single" w:sz="4" w:space="0" w:color="auto"/>
                  </w:tcBorders>
                  <w:vAlign w:val="center"/>
                </w:tcPr>
                <w:p w14:paraId="540EFF4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0.2500</w:t>
                  </w:r>
                </w:p>
              </w:tc>
            </w:tr>
            <w:tr w:rsidR="00BE042F" w14:paraId="5198899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0A67BB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4</w:t>
                  </w:r>
                </w:p>
              </w:tc>
              <w:tc>
                <w:tcPr>
                  <w:tcW w:w="886" w:type="dxa"/>
                  <w:tcBorders>
                    <w:top w:val="single" w:sz="4" w:space="0" w:color="auto"/>
                    <w:left w:val="single" w:sz="4" w:space="0" w:color="auto"/>
                    <w:bottom w:val="single" w:sz="4" w:space="0" w:color="auto"/>
                    <w:right w:val="single" w:sz="4" w:space="0" w:color="auto"/>
                  </w:tcBorders>
                  <w:vAlign w:val="center"/>
                </w:tcPr>
                <w:p w14:paraId="2DE5596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52A46FA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c>
                <w:tcPr>
                  <w:tcW w:w="886" w:type="dxa"/>
                  <w:tcBorders>
                    <w:top w:val="single" w:sz="4" w:space="0" w:color="auto"/>
                    <w:left w:val="single" w:sz="4" w:space="0" w:color="auto"/>
                    <w:bottom w:val="single" w:sz="4" w:space="0" w:color="auto"/>
                    <w:right w:val="single" w:sz="4" w:space="0" w:color="auto"/>
                  </w:tcBorders>
                  <w:vAlign w:val="center"/>
                </w:tcPr>
                <w:p w14:paraId="095D523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0.8232</w:t>
                  </w:r>
                </w:p>
              </w:tc>
              <w:tc>
                <w:tcPr>
                  <w:tcW w:w="886" w:type="dxa"/>
                  <w:tcBorders>
                    <w:top w:val="single" w:sz="4" w:space="0" w:color="auto"/>
                    <w:left w:val="single" w:sz="4" w:space="0" w:color="auto"/>
                    <w:bottom w:val="single" w:sz="4" w:space="0" w:color="auto"/>
                    <w:right w:val="single" w:sz="4" w:space="0" w:color="auto"/>
                  </w:tcBorders>
                  <w:vAlign w:val="center"/>
                </w:tcPr>
                <w:p w14:paraId="5C26A5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0.1768</w:t>
                  </w:r>
                </w:p>
              </w:tc>
            </w:tr>
            <w:tr w:rsidR="00BE042F" w14:paraId="5F113FAC" w14:textId="77777777">
              <w:trPr>
                <w:trHeight w:val="292"/>
                <w:jc w:val="center"/>
              </w:trPr>
              <w:tc>
                <w:tcPr>
                  <w:tcW w:w="1160" w:type="dxa"/>
                  <w:tcBorders>
                    <w:top w:val="single" w:sz="4" w:space="0" w:color="auto"/>
                    <w:left w:val="single" w:sz="4" w:space="0" w:color="auto"/>
                    <w:bottom w:val="single" w:sz="4" w:space="0" w:color="auto"/>
                    <w:right w:val="single" w:sz="4" w:space="0" w:color="auto"/>
                  </w:tcBorders>
                  <w:vAlign w:val="center"/>
                </w:tcPr>
                <w:p w14:paraId="63E474E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5</w:t>
                  </w:r>
                </w:p>
              </w:tc>
              <w:tc>
                <w:tcPr>
                  <w:tcW w:w="886" w:type="dxa"/>
                  <w:tcBorders>
                    <w:top w:val="single" w:sz="4" w:space="0" w:color="auto"/>
                    <w:left w:val="single" w:sz="4" w:space="0" w:color="auto"/>
                    <w:bottom w:val="single" w:sz="4" w:space="0" w:color="auto"/>
                    <w:right w:val="single" w:sz="4" w:space="0" w:color="auto"/>
                  </w:tcBorders>
                  <w:vAlign w:val="center"/>
                </w:tcPr>
                <w:p w14:paraId="4E666B9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A3B0C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c>
                <w:tcPr>
                  <w:tcW w:w="886" w:type="dxa"/>
                  <w:tcBorders>
                    <w:top w:val="single" w:sz="4" w:space="0" w:color="auto"/>
                    <w:left w:val="single" w:sz="4" w:space="0" w:color="auto"/>
                    <w:bottom w:val="single" w:sz="4" w:space="0" w:color="auto"/>
                    <w:right w:val="single" w:sz="4" w:space="0" w:color="auto"/>
                  </w:tcBorders>
                  <w:vAlign w:val="center"/>
                </w:tcPr>
                <w:p w14:paraId="56577EE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0.8750</w:t>
                  </w:r>
                </w:p>
              </w:tc>
              <w:tc>
                <w:tcPr>
                  <w:tcW w:w="886" w:type="dxa"/>
                  <w:tcBorders>
                    <w:top w:val="single" w:sz="4" w:space="0" w:color="auto"/>
                    <w:left w:val="single" w:sz="4" w:space="0" w:color="auto"/>
                    <w:bottom w:val="single" w:sz="4" w:space="0" w:color="auto"/>
                    <w:right w:val="single" w:sz="4" w:space="0" w:color="auto"/>
                  </w:tcBorders>
                  <w:vAlign w:val="center"/>
                </w:tcPr>
                <w:p w14:paraId="75ABE8D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0.1250</w:t>
                  </w:r>
                </w:p>
              </w:tc>
            </w:tr>
            <w:tr w:rsidR="00BE042F" w14:paraId="2F260D5A"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33C49E2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6</w:t>
                  </w:r>
                </w:p>
              </w:tc>
              <w:tc>
                <w:tcPr>
                  <w:tcW w:w="886" w:type="dxa"/>
                  <w:tcBorders>
                    <w:top w:val="single" w:sz="4" w:space="0" w:color="auto"/>
                    <w:left w:val="single" w:sz="4" w:space="0" w:color="auto"/>
                    <w:bottom w:val="single" w:sz="4" w:space="0" w:color="auto"/>
                    <w:right w:val="single" w:sz="4" w:space="0" w:color="auto"/>
                  </w:tcBorders>
                  <w:vAlign w:val="center"/>
                </w:tcPr>
                <w:p w14:paraId="18F3EA8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607904E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c>
                <w:tcPr>
                  <w:tcW w:w="886" w:type="dxa"/>
                  <w:tcBorders>
                    <w:top w:val="single" w:sz="4" w:space="0" w:color="auto"/>
                    <w:left w:val="single" w:sz="4" w:space="0" w:color="auto"/>
                    <w:bottom w:val="single" w:sz="4" w:space="0" w:color="auto"/>
                    <w:right w:val="single" w:sz="4" w:space="0" w:color="auto"/>
                  </w:tcBorders>
                  <w:vAlign w:val="center"/>
                </w:tcPr>
                <w:p w14:paraId="1DBDCCD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0.9116</w:t>
                  </w:r>
                </w:p>
              </w:tc>
              <w:tc>
                <w:tcPr>
                  <w:tcW w:w="886" w:type="dxa"/>
                  <w:tcBorders>
                    <w:top w:val="single" w:sz="4" w:space="0" w:color="auto"/>
                    <w:left w:val="single" w:sz="4" w:space="0" w:color="auto"/>
                    <w:bottom w:val="single" w:sz="4" w:space="0" w:color="auto"/>
                    <w:right w:val="single" w:sz="4" w:space="0" w:color="auto"/>
                  </w:tcBorders>
                  <w:vAlign w:val="center"/>
                </w:tcPr>
                <w:p w14:paraId="1567189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0.0884</w:t>
                  </w:r>
                </w:p>
              </w:tc>
            </w:tr>
            <w:tr w:rsidR="00BE042F" w14:paraId="07FAFEEF"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1DB02A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7</w:t>
                  </w:r>
                </w:p>
              </w:tc>
              <w:tc>
                <w:tcPr>
                  <w:tcW w:w="886" w:type="dxa"/>
                  <w:tcBorders>
                    <w:top w:val="single" w:sz="4" w:space="0" w:color="auto"/>
                    <w:left w:val="single" w:sz="4" w:space="0" w:color="auto"/>
                    <w:bottom w:val="single" w:sz="4" w:space="0" w:color="auto"/>
                    <w:right w:val="single" w:sz="4" w:space="0" w:color="auto"/>
                  </w:tcBorders>
                  <w:vAlign w:val="center"/>
                </w:tcPr>
                <w:p w14:paraId="2A0162B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1233BF4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c>
                <w:tcPr>
                  <w:tcW w:w="886" w:type="dxa"/>
                  <w:tcBorders>
                    <w:top w:val="single" w:sz="4" w:space="0" w:color="auto"/>
                    <w:left w:val="single" w:sz="4" w:space="0" w:color="auto"/>
                    <w:bottom w:val="single" w:sz="4" w:space="0" w:color="auto"/>
                    <w:right w:val="single" w:sz="4" w:space="0" w:color="auto"/>
                  </w:tcBorders>
                  <w:vAlign w:val="center"/>
                </w:tcPr>
                <w:p w14:paraId="663CAE6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0.9375</w:t>
                  </w:r>
                </w:p>
              </w:tc>
              <w:tc>
                <w:tcPr>
                  <w:tcW w:w="886" w:type="dxa"/>
                  <w:tcBorders>
                    <w:top w:val="single" w:sz="4" w:space="0" w:color="auto"/>
                    <w:left w:val="single" w:sz="4" w:space="0" w:color="auto"/>
                    <w:bottom w:val="single" w:sz="4" w:space="0" w:color="auto"/>
                    <w:right w:val="single" w:sz="4" w:space="0" w:color="auto"/>
                  </w:tcBorders>
                  <w:vAlign w:val="center"/>
                </w:tcPr>
                <w:p w14:paraId="40FB6914"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0.0625</w:t>
                  </w:r>
                </w:p>
              </w:tc>
            </w:tr>
            <w:tr w:rsidR="00BE042F" w14:paraId="33BCCA5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312C20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8</w:t>
                  </w:r>
                </w:p>
              </w:tc>
              <w:tc>
                <w:tcPr>
                  <w:tcW w:w="886" w:type="dxa"/>
                  <w:tcBorders>
                    <w:top w:val="single" w:sz="4" w:space="0" w:color="auto"/>
                    <w:left w:val="single" w:sz="4" w:space="0" w:color="auto"/>
                    <w:bottom w:val="single" w:sz="4" w:space="0" w:color="auto"/>
                    <w:right w:val="single" w:sz="4" w:space="0" w:color="auto"/>
                  </w:tcBorders>
                  <w:vAlign w:val="center"/>
                </w:tcPr>
                <w:p w14:paraId="41AB8BD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D21BC5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243E0CD"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0.9558</w:t>
                  </w:r>
                </w:p>
              </w:tc>
              <w:tc>
                <w:tcPr>
                  <w:tcW w:w="886" w:type="dxa"/>
                  <w:tcBorders>
                    <w:top w:val="single" w:sz="4" w:space="0" w:color="auto"/>
                    <w:left w:val="single" w:sz="4" w:space="0" w:color="auto"/>
                    <w:bottom w:val="single" w:sz="4" w:space="0" w:color="auto"/>
                    <w:right w:val="single" w:sz="4" w:space="0" w:color="auto"/>
                  </w:tcBorders>
                  <w:vAlign w:val="center"/>
                </w:tcPr>
                <w:p w14:paraId="4113E81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0.0442</w:t>
                  </w:r>
                </w:p>
              </w:tc>
            </w:tr>
            <w:tr w:rsidR="00BE042F" w14:paraId="7005E06C"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6CAA9C8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9</w:t>
                  </w:r>
                </w:p>
              </w:tc>
              <w:tc>
                <w:tcPr>
                  <w:tcW w:w="886" w:type="dxa"/>
                  <w:tcBorders>
                    <w:top w:val="single" w:sz="4" w:space="0" w:color="auto"/>
                    <w:left w:val="single" w:sz="4" w:space="0" w:color="auto"/>
                    <w:bottom w:val="single" w:sz="4" w:space="0" w:color="auto"/>
                    <w:right w:val="single" w:sz="4" w:space="0" w:color="auto"/>
                  </w:tcBorders>
                  <w:vAlign w:val="center"/>
                </w:tcPr>
                <w:p w14:paraId="6844DB9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4A8E7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ED27DCA"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0.9688</w:t>
                  </w:r>
                </w:p>
              </w:tc>
              <w:tc>
                <w:tcPr>
                  <w:tcW w:w="886" w:type="dxa"/>
                  <w:tcBorders>
                    <w:top w:val="single" w:sz="4" w:space="0" w:color="auto"/>
                    <w:left w:val="single" w:sz="4" w:space="0" w:color="auto"/>
                    <w:bottom w:val="single" w:sz="4" w:space="0" w:color="auto"/>
                    <w:right w:val="single" w:sz="4" w:space="0" w:color="auto"/>
                  </w:tcBorders>
                  <w:vAlign w:val="center"/>
                </w:tcPr>
                <w:p w14:paraId="7C309D0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0.0312</w:t>
                  </w:r>
                </w:p>
              </w:tc>
            </w:tr>
            <w:tr w:rsidR="00BE042F" w14:paraId="4B1B9113"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2C7F943C"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w:t>
                  </w:r>
                </w:p>
              </w:tc>
              <w:tc>
                <w:tcPr>
                  <w:tcW w:w="886" w:type="dxa"/>
                  <w:tcBorders>
                    <w:top w:val="single" w:sz="4" w:space="0" w:color="auto"/>
                    <w:left w:val="single" w:sz="4" w:space="0" w:color="auto"/>
                    <w:bottom w:val="single" w:sz="4" w:space="0" w:color="auto"/>
                    <w:right w:val="single" w:sz="4" w:space="0" w:color="auto"/>
                  </w:tcBorders>
                  <w:vAlign w:val="center"/>
                </w:tcPr>
                <w:p w14:paraId="3566852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0F34A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1764FFA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0.9779</w:t>
                  </w:r>
                </w:p>
              </w:tc>
              <w:tc>
                <w:tcPr>
                  <w:tcW w:w="886" w:type="dxa"/>
                  <w:tcBorders>
                    <w:top w:val="single" w:sz="4" w:space="0" w:color="auto"/>
                    <w:left w:val="single" w:sz="4" w:space="0" w:color="auto"/>
                    <w:bottom w:val="single" w:sz="4" w:space="0" w:color="auto"/>
                    <w:right w:val="single" w:sz="4" w:space="0" w:color="auto"/>
                  </w:tcBorders>
                  <w:vAlign w:val="center"/>
                </w:tcPr>
                <w:p w14:paraId="18B0A0F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0.0221</w:t>
                  </w:r>
                </w:p>
              </w:tc>
            </w:tr>
            <w:tr w:rsidR="00BE042F" w14:paraId="2A5CDC0E"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7B9956F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11</w:t>
                  </w:r>
                </w:p>
              </w:tc>
              <w:tc>
                <w:tcPr>
                  <w:tcW w:w="886" w:type="dxa"/>
                  <w:tcBorders>
                    <w:top w:val="single" w:sz="4" w:space="0" w:color="auto"/>
                    <w:left w:val="single" w:sz="4" w:space="0" w:color="auto"/>
                    <w:bottom w:val="single" w:sz="4" w:space="0" w:color="auto"/>
                    <w:right w:val="single" w:sz="4" w:space="0" w:color="auto"/>
                  </w:tcBorders>
                  <w:vAlign w:val="center"/>
                </w:tcPr>
                <w:p w14:paraId="44AA7CD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B8399EB"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62B4C275"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0.9844</w:t>
                  </w:r>
                </w:p>
              </w:tc>
              <w:tc>
                <w:tcPr>
                  <w:tcW w:w="886" w:type="dxa"/>
                  <w:tcBorders>
                    <w:top w:val="single" w:sz="4" w:space="0" w:color="auto"/>
                    <w:left w:val="single" w:sz="4" w:space="0" w:color="auto"/>
                    <w:bottom w:val="single" w:sz="4" w:space="0" w:color="auto"/>
                    <w:right w:val="single" w:sz="4" w:space="0" w:color="auto"/>
                  </w:tcBorders>
                  <w:vAlign w:val="center"/>
                </w:tcPr>
                <w:p w14:paraId="4B94E68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0.0156</w:t>
                  </w:r>
                </w:p>
              </w:tc>
            </w:tr>
            <w:tr w:rsidR="00BE042F" w14:paraId="2179462B"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72C719"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12</w:t>
                  </w:r>
                </w:p>
              </w:tc>
              <w:tc>
                <w:tcPr>
                  <w:tcW w:w="886" w:type="dxa"/>
                  <w:tcBorders>
                    <w:top w:val="single" w:sz="4" w:space="0" w:color="auto"/>
                    <w:left w:val="single" w:sz="4" w:space="0" w:color="auto"/>
                    <w:bottom w:val="single" w:sz="4" w:space="0" w:color="auto"/>
                    <w:right w:val="single" w:sz="4" w:space="0" w:color="auto"/>
                  </w:tcBorders>
                  <w:vAlign w:val="center"/>
                </w:tcPr>
                <w:p w14:paraId="194CE4E6"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5F604BA"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A201DC0"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0.9890</w:t>
                  </w:r>
                </w:p>
              </w:tc>
              <w:tc>
                <w:tcPr>
                  <w:tcW w:w="886" w:type="dxa"/>
                  <w:tcBorders>
                    <w:top w:val="single" w:sz="4" w:space="0" w:color="auto"/>
                    <w:left w:val="single" w:sz="4" w:space="0" w:color="auto"/>
                    <w:bottom w:val="single" w:sz="4" w:space="0" w:color="auto"/>
                    <w:right w:val="single" w:sz="4" w:space="0" w:color="auto"/>
                  </w:tcBorders>
                  <w:vAlign w:val="center"/>
                </w:tcPr>
                <w:p w14:paraId="7D2221D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0.0110</w:t>
                  </w:r>
                </w:p>
              </w:tc>
            </w:tr>
            <w:tr w:rsidR="00BE042F" w14:paraId="3F414FB7"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485AC4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13</w:t>
                  </w:r>
                </w:p>
              </w:tc>
              <w:tc>
                <w:tcPr>
                  <w:tcW w:w="886" w:type="dxa"/>
                  <w:tcBorders>
                    <w:top w:val="single" w:sz="4" w:space="0" w:color="auto"/>
                    <w:left w:val="single" w:sz="4" w:space="0" w:color="auto"/>
                    <w:bottom w:val="single" w:sz="4" w:space="0" w:color="auto"/>
                    <w:right w:val="single" w:sz="4" w:space="0" w:color="auto"/>
                  </w:tcBorders>
                  <w:vAlign w:val="center"/>
                </w:tcPr>
                <w:p w14:paraId="572ECC4D"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9607BC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578E738"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0.9922</w:t>
                  </w:r>
                </w:p>
              </w:tc>
              <w:tc>
                <w:tcPr>
                  <w:tcW w:w="886" w:type="dxa"/>
                  <w:tcBorders>
                    <w:top w:val="single" w:sz="4" w:space="0" w:color="auto"/>
                    <w:left w:val="single" w:sz="4" w:space="0" w:color="auto"/>
                    <w:bottom w:val="single" w:sz="4" w:space="0" w:color="auto"/>
                    <w:right w:val="single" w:sz="4" w:space="0" w:color="auto"/>
                  </w:tcBorders>
                  <w:vAlign w:val="center"/>
                </w:tcPr>
                <w:p w14:paraId="4A4B211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0.0078</w:t>
                  </w:r>
                </w:p>
              </w:tc>
            </w:tr>
            <w:tr w:rsidR="00BE042F" w14:paraId="17B31B92"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79BE996"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14</w:t>
                  </w:r>
                </w:p>
              </w:tc>
              <w:tc>
                <w:tcPr>
                  <w:tcW w:w="886" w:type="dxa"/>
                  <w:tcBorders>
                    <w:top w:val="single" w:sz="4" w:space="0" w:color="auto"/>
                    <w:left w:val="single" w:sz="4" w:space="0" w:color="auto"/>
                    <w:bottom w:val="single" w:sz="4" w:space="0" w:color="auto"/>
                    <w:right w:val="single" w:sz="4" w:space="0" w:color="auto"/>
                  </w:tcBorders>
                  <w:vAlign w:val="center"/>
                </w:tcPr>
                <w:p w14:paraId="435CEB9F"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5EC7FB37"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8FD5F9F"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0.9945</w:t>
                  </w:r>
                </w:p>
              </w:tc>
              <w:tc>
                <w:tcPr>
                  <w:tcW w:w="886" w:type="dxa"/>
                  <w:tcBorders>
                    <w:top w:val="single" w:sz="4" w:space="0" w:color="auto"/>
                    <w:left w:val="single" w:sz="4" w:space="0" w:color="auto"/>
                    <w:bottom w:val="single" w:sz="4" w:space="0" w:color="auto"/>
                    <w:right w:val="single" w:sz="4" w:space="0" w:color="auto"/>
                  </w:tcBorders>
                  <w:vAlign w:val="center"/>
                </w:tcPr>
                <w:p w14:paraId="6B4A2D27"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0.0055</w:t>
                  </w:r>
                </w:p>
              </w:tc>
            </w:tr>
            <w:tr w:rsidR="00BE042F" w14:paraId="06349D94" w14:textId="77777777">
              <w:trPr>
                <w:jc w:val="center"/>
              </w:trPr>
              <w:tc>
                <w:tcPr>
                  <w:tcW w:w="1160" w:type="dxa"/>
                  <w:tcBorders>
                    <w:top w:val="single" w:sz="4" w:space="0" w:color="auto"/>
                    <w:left w:val="single" w:sz="4" w:space="0" w:color="auto"/>
                    <w:bottom w:val="single" w:sz="4" w:space="0" w:color="auto"/>
                    <w:right w:val="single" w:sz="4" w:space="0" w:color="auto"/>
                  </w:tcBorders>
                  <w:vAlign w:val="center"/>
                </w:tcPr>
                <w:p w14:paraId="4D3560D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15</w:t>
                  </w:r>
                </w:p>
              </w:tc>
              <w:tc>
                <w:tcPr>
                  <w:tcW w:w="886" w:type="dxa"/>
                  <w:tcBorders>
                    <w:top w:val="single" w:sz="4" w:space="0" w:color="auto"/>
                    <w:left w:val="single" w:sz="4" w:space="0" w:color="auto"/>
                    <w:bottom w:val="single" w:sz="4" w:space="0" w:color="auto"/>
                    <w:right w:val="single" w:sz="4" w:space="0" w:color="auto"/>
                  </w:tcBorders>
                  <w:vAlign w:val="center"/>
                </w:tcPr>
                <w:p w14:paraId="13D01549"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30CD3F74" w14:textId="77777777" w:rsidR="00BE042F" w:rsidRDefault="00BE042F">
                  <w:pPr>
                    <w:pStyle w:val="ListParagraph"/>
                    <w:widowControl w:val="0"/>
                    <w:spacing w:after="0" w:line="240" w:lineRule="auto"/>
                    <w:ind w:left="0"/>
                    <w:jc w:val="center"/>
                    <w:rPr>
                      <w:rFonts w:eastAsia="Malgun Gothic"/>
                      <w:sz w:val="20"/>
                      <w:szCs w:val="16"/>
                      <w:lang w:eastAsia="zh-CN"/>
                    </w:rPr>
                  </w:pPr>
                </w:p>
              </w:tc>
              <w:tc>
                <w:tcPr>
                  <w:tcW w:w="886" w:type="dxa"/>
                  <w:tcBorders>
                    <w:top w:val="single" w:sz="4" w:space="0" w:color="auto"/>
                    <w:left w:val="single" w:sz="4" w:space="0" w:color="auto"/>
                    <w:bottom w:val="single" w:sz="4" w:space="0" w:color="auto"/>
                    <w:right w:val="single" w:sz="4" w:space="0" w:color="auto"/>
                  </w:tcBorders>
                  <w:vAlign w:val="center"/>
                </w:tcPr>
                <w:p w14:paraId="4D0805E1"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1.0000</w:t>
                  </w:r>
                </w:p>
              </w:tc>
              <w:tc>
                <w:tcPr>
                  <w:tcW w:w="886" w:type="dxa"/>
                  <w:tcBorders>
                    <w:top w:val="single" w:sz="4" w:space="0" w:color="auto"/>
                    <w:left w:val="single" w:sz="4" w:space="0" w:color="auto"/>
                    <w:bottom w:val="single" w:sz="4" w:space="0" w:color="auto"/>
                    <w:right w:val="single" w:sz="4" w:space="0" w:color="auto"/>
                  </w:tcBorders>
                  <w:vAlign w:val="center"/>
                </w:tcPr>
                <w:p w14:paraId="47D6602E" w14:textId="77777777" w:rsidR="00BE042F" w:rsidRDefault="005E0242">
                  <w:pPr>
                    <w:pStyle w:val="ListParagraph"/>
                    <w:widowControl w:val="0"/>
                    <w:spacing w:after="0" w:line="240" w:lineRule="auto"/>
                    <w:ind w:left="0"/>
                    <w:jc w:val="center"/>
                    <w:rPr>
                      <w:rFonts w:eastAsia="Malgun Gothic"/>
                      <w:sz w:val="20"/>
                      <w:szCs w:val="16"/>
                      <w:lang w:eastAsia="zh-CN"/>
                    </w:rPr>
                  </w:pPr>
                  <w:r>
                    <w:rPr>
                      <w:rFonts w:eastAsia="Malgun Gothic"/>
                      <w:sz w:val="20"/>
                      <w:szCs w:val="16"/>
                      <w:lang w:eastAsia="zh-CN"/>
                    </w:rPr>
                    <w:t>0</w:t>
                  </w:r>
                </w:p>
              </w:tc>
            </w:tr>
          </w:tbl>
          <w:p w14:paraId="2B8DFA94" w14:textId="77777777" w:rsidR="00BE042F" w:rsidRDefault="00BE042F">
            <w:pPr>
              <w:pStyle w:val="ListParagraph"/>
              <w:widowControl w:val="0"/>
              <w:ind w:left="0"/>
              <w:rPr>
                <w:rFonts w:eastAsia="Malgun Gothic"/>
                <w:b/>
                <w:sz w:val="20"/>
                <w:szCs w:val="16"/>
                <w:u w:val="single"/>
              </w:rPr>
            </w:pPr>
          </w:p>
        </w:tc>
      </w:tr>
      <w:tr w:rsidR="00BE042F" w14:paraId="28DF5C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6969B8"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098B04" w14:textId="77777777" w:rsidR="00BE042F" w:rsidRDefault="005E0242">
            <w:pPr>
              <w:widowControl w:val="0"/>
              <w:rPr>
                <w:rFonts w:eastAsia="Malgun Gothic"/>
                <w:sz w:val="20"/>
                <w:szCs w:val="16"/>
              </w:rPr>
            </w:pPr>
            <w:r>
              <w:rPr>
                <w:rFonts w:eastAsia="Malgun Gothic"/>
                <w:b/>
                <w:sz w:val="20"/>
                <w:szCs w:val="16"/>
                <w:u w:val="single"/>
              </w:rPr>
              <w:t>Proposal 2.A.3</w:t>
            </w:r>
            <w:r>
              <w:rPr>
                <w:rFonts w:eastAsia="Malgun Gothic"/>
                <w:sz w:val="20"/>
                <w:szCs w:val="16"/>
              </w:rPr>
              <w:t>:</w:t>
            </w:r>
          </w:p>
          <w:p w14:paraId="2426EF42"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W</w:t>
            </w:r>
            <w:r>
              <w:rPr>
                <w:rFonts w:eastAsiaTheme="minorEastAsia"/>
                <w:sz w:val="20"/>
                <w:szCs w:val="16"/>
                <w:lang w:eastAsia="zh-CN"/>
              </w:rPr>
              <w:t>e are generally fine with the proposal. However, the second sub-bullet for the second bullet in red seems not related to the bullet. Maybe we needed “or not” at the end.</w:t>
            </w:r>
          </w:p>
          <w:p w14:paraId="04B58E32" w14:textId="77777777" w:rsidR="00BE042F" w:rsidRDefault="005E0242">
            <w:pPr>
              <w:widowControl w:val="0"/>
              <w:rPr>
                <w:rFonts w:eastAsia="Malgun Gothic"/>
                <w:b/>
                <w:sz w:val="20"/>
                <w:szCs w:val="16"/>
                <w:u w:val="single"/>
              </w:rPr>
            </w:pPr>
            <w:r>
              <w:rPr>
                <w:rFonts w:eastAsia="Malgun Gothic"/>
                <w:b/>
                <w:sz w:val="20"/>
                <w:szCs w:val="16"/>
                <w:u w:val="single"/>
              </w:rPr>
              <w:t>[Mod: Thanks]</w:t>
            </w:r>
          </w:p>
          <w:p w14:paraId="441CD820" w14:textId="77777777" w:rsidR="00BE042F" w:rsidRDefault="005E0242">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w:t>
            </w:r>
          </w:p>
          <w:p w14:paraId="219C13CD" w14:textId="77777777" w:rsidR="00BE042F" w:rsidRDefault="005E0242">
            <w:pPr>
              <w:widowControl w:val="0"/>
              <w:rPr>
                <w:rFonts w:eastAsiaTheme="minorEastAsia"/>
                <w:sz w:val="20"/>
                <w:szCs w:val="16"/>
                <w:lang w:eastAsia="zh-CN"/>
              </w:rPr>
            </w:pPr>
            <w:r>
              <w:rPr>
                <w:rFonts w:eastAsiaTheme="minorEastAsia" w:hint="eastAsia"/>
                <w:sz w:val="20"/>
                <w:szCs w:val="16"/>
                <w:lang w:eastAsia="zh-CN"/>
              </w:rPr>
              <w:t>Consi</w:t>
            </w:r>
            <w:r>
              <w:rPr>
                <w:rFonts w:eastAsiaTheme="minorEastAsia"/>
                <w:sz w:val="20"/>
                <w:szCs w:val="16"/>
                <w:lang w:eastAsia="zh-CN"/>
              </w:rPr>
              <w:t>dering we have so many alternatives, if down selection cannot be done, does it mean that phase quantization and reporting is not supported?</w:t>
            </w:r>
          </w:p>
          <w:p w14:paraId="7BB06095" w14:textId="77777777" w:rsidR="00BE042F" w:rsidRDefault="005E0242">
            <w:pPr>
              <w:widowControl w:val="0"/>
              <w:rPr>
                <w:rFonts w:eastAsia="Malgun Gothic"/>
                <w:b/>
                <w:sz w:val="20"/>
                <w:szCs w:val="16"/>
                <w:u w:val="single"/>
              </w:rPr>
            </w:pPr>
            <w:r>
              <w:rPr>
                <w:rFonts w:eastAsia="Malgun Gothic"/>
                <w:b/>
                <w:sz w:val="20"/>
                <w:szCs w:val="16"/>
                <w:u w:val="single"/>
              </w:rPr>
              <w:t>[Mod: Correct, this is the normal RAN1 way. Sad but it surely seems absolutely possible with the growing # of unnecessarily fancy and open-ended (general) alternatives]</w:t>
            </w:r>
          </w:p>
          <w:p w14:paraId="38762E6A" w14:textId="77777777" w:rsidR="00BE042F" w:rsidRDefault="00BE042F">
            <w:pPr>
              <w:widowControl w:val="0"/>
              <w:rPr>
                <w:rFonts w:eastAsia="Malgun Gothic"/>
                <w:b/>
                <w:sz w:val="20"/>
                <w:szCs w:val="16"/>
                <w:u w:val="single"/>
              </w:rPr>
            </w:pPr>
          </w:p>
        </w:tc>
      </w:tr>
      <w:tr w:rsidR="00BE042F" w14:paraId="6960C4F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6B741"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0E93D" w14:textId="77777777" w:rsidR="00BE042F" w:rsidRDefault="005E0242">
            <w:pPr>
              <w:widowControl w:val="0"/>
              <w:rPr>
                <w:rFonts w:eastAsia="Malgun Gothic"/>
                <w:b/>
                <w:sz w:val="20"/>
                <w:szCs w:val="16"/>
                <w:u w:val="single"/>
              </w:rPr>
            </w:pPr>
            <w:r>
              <w:rPr>
                <w:rFonts w:eastAsia="Malgun Gothic"/>
                <w:b/>
                <w:sz w:val="20"/>
                <w:szCs w:val="16"/>
                <w:u w:val="single"/>
              </w:rPr>
              <w:t>Proposal 3.A.3</w:t>
            </w:r>
            <w:r>
              <w:rPr>
                <w:rFonts w:eastAsia="Malgun Gothic"/>
                <w:sz w:val="20"/>
                <w:szCs w:val="16"/>
              </w:rPr>
              <w:t>: Support.</w:t>
            </w:r>
          </w:p>
        </w:tc>
      </w:tr>
      <w:tr w:rsidR="00BE042F" w14:paraId="04BBE9E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02E16"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4E859" w14:textId="77777777" w:rsidR="00BE042F" w:rsidRDefault="005E0242">
            <w:pPr>
              <w:rPr>
                <w:rFonts w:eastAsia="Malgun Gothic"/>
                <w:bCs/>
                <w:sz w:val="20"/>
                <w:szCs w:val="16"/>
              </w:rPr>
            </w:pPr>
            <w:r>
              <w:rPr>
                <w:rFonts w:eastAsia="Malgun Gothic"/>
                <w:bCs/>
                <w:sz w:val="20"/>
                <w:szCs w:val="16"/>
              </w:rPr>
              <w:t xml:space="preserve">We are ok with </w:t>
            </w:r>
            <w:r>
              <w:rPr>
                <w:rFonts w:eastAsia="Malgun Gothic"/>
                <w:b/>
                <w:sz w:val="20"/>
                <w:szCs w:val="16"/>
                <w:u w:val="single"/>
              </w:rPr>
              <w:t>Proposal 3.A.3</w:t>
            </w:r>
          </w:p>
          <w:p w14:paraId="13725675" w14:textId="77777777" w:rsidR="00BE042F" w:rsidRDefault="00BE042F">
            <w:pPr>
              <w:rPr>
                <w:rFonts w:eastAsia="Malgun Gothic"/>
                <w:b/>
                <w:sz w:val="20"/>
                <w:szCs w:val="16"/>
                <w:u w:val="single"/>
              </w:rPr>
            </w:pPr>
          </w:p>
          <w:p w14:paraId="246B7BDB" w14:textId="77777777" w:rsidR="00BE042F" w:rsidRDefault="005E0242">
            <w:pPr>
              <w:rPr>
                <w:rFonts w:eastAsia="Malgun Gothic"/>
                <w:b/>
                <w:sz w:val="20"/>
                <w:szCs w:val="16"/>
                <w:u w:val="single"/>
              </w:rPr>
            </w:pPr>
            <w:r>
              <w:rPr>
                <w:rFonts w:eastAsia="Malgun Gothic"/>
                <w:b/>
                <w:sz w:val="20"/>
                <w:szCs w:val="16"/>
                <w:u w:val="single"/>
              </w:rPr>
              <w:t>Proposal 3.B.3</w:t>
            </w:r>
          </w:p>
          <w:p w14:paraId="4A7B409F" w14:textId="77777777" w:rsidR="00BE042F" w:rsidRDefault="005E0242">
            <w:pPr>
              <w:rPr>
                <w:rFonts w:ascii="Times" w:eastAsia="Malgun Gothic" w:hAnsi="Times"/>
                <w:strike/>
                <w:color w:val="FF0000"/>
                <w:sz w:val="20"/>
                <w:szCs w:val="20"/>
                <w:lang w:val="en-GB"/>
              </w:rPr>
            </w:pPr>
            <w:r>
              <w:rPr>
                <w:rFonts w:eastAsia="Malgun Gothic"/>
                <w:bCs/>
                <w:sz w:val="20"/>
                <w:szCs w:val="16"/>
              </w:rPr>
              <w:t>Agree with the revised Alt 5 from the FL.  Note that Alt 5 is a fixed non-linear phase quantization scheme. It is not adaptive.  The reason for proposing non-linear phase quantization is that after CFO compensation at the UE, the phase may be more non-linear.</w:t>
            </w:r>
          </w:p>
          <w:p w14:paraId="756AF936" w14:textId="77777777" w:rsidR="00BE042F" w:rsidRDefault="005E0242">
            <w:pPr>
              <w:rPr>
                <w:rFonts w:eastAsia="Malgun Gothic"/>
                <w:bCs/>
                <w:sz w:val="20"/>
                <w:szCs w:val="16"/>
              </w:rPr>
            </w:pPr>
            <w:r>
              <w:rPr>
                <w:rFonts w:eastAsia="Malgun Gothic"/>
                <w:bCs/>
                <w:sz w:val="20"/>
                <w:szCs w:val="16"/>
              </w:rPr>
              <w:t>@Lenovo/MotM:  We have simplified Alt 5 above.  As clarified above, it is a fixed non-linear quantization scheme.  As mentioned by the FL, after CFO compensation at the UE, the phase may be more non-linear.  We do not have any throughput values available for phase quantization scheme for the agreed use cases.  So, we do not think it is a good idea to start counting companies when there are no results available.  As this is the first time we are discussing the phase quantization schemes, it is good to list the alternatives that can be simulated until next meeting.</w:t>
            </w:r>
          </w:p>
          <w:p w14:paraId="23E78A93" w14:textId="77777777" w:rsidR="00BE042F" w:rsidRDefault="00BE042F">
            <w:pPr>
              <w:widowControl w:val="0"/>
              <w:rPr>
                <w:rFonts w:eastAsia="Malgun Gothic"/>
                <w:b/>
                <w:sz w:val="20"/>
                <w:szCs w:val="16"/>
                <w:u w:val="single"/>
              </w:rPr>
            </w:pPr>
          </w:p>
        </w:tc>
      </w:tr>
      <w:tr w:rsidR="00BE042F" w14:paraId="39848B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099EE9"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lastRenderedPageBreak/>
              <w:t>Mod V30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220F82" w14:textId="77777777" w:rsidR="00BE042F" w:rsidRDefault="005E0242">
            <w:pPr>
              <w:widowControl w:val="0"/>
              <w:rPr>
                <w:rFonts w:eastAsia="Malgun Gothic"/>
                <w:b/>
                <w:color w:val="3333FF"/>
                <w:sz w:val="20"/>
                <w:szCs w:val="16"/>
              </w:rPr>
            </w:pPr>
            <w:r>
              <w:rPr>
                <w:rFonts w:eastAsia="Malgun Gothic"/>
                <w:b/>
                <w:color w:val="3333FF"/>
                <w:sz w:val="20"/>
                <w:szCs w:val="16"/>
              </w:rPr>
              <w:t>No revision</w:t>
            </w:r>
          </w:p>
          <w:p w14:paraId="09B9D748" w14:textId="77777777" w:rsidR="00BE042F" w:rsidRDefault="00BE042F">
            <w:pPr>
              <w:widowControl w:val="0"/>
              <w:rPr>
                <w:rFonts w:eastAsia="Malgun Gothic"/>
                <w:b/>
                <w:sz w:val="20"/>
                <w:szCs w:val="16"/>
                <w:u w:val="single"/>
              </w:rPr>
            </w:pPr>
          </w:p>
        </w:tc>
      </w:tr>
      <w:tr w:rsidR="00BE042F" w14:paraId="41DB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C2707"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20517" w14:textId="77777777" w:rsidR="00BE042F" w:rsidRDefault="005E0242">
            <w:pPr>
              <w:widowControl w:val="0"/>
              <w:snapToGrid w:val="0"/>
              <w:jc w:val="both"/>
              <w:rPr>
                <w:bCs/>
                <w:sz w:val="20"/>
                <w:szCs w:val="20"/>
                <w:lang w:val="en-GB"/>
              </w:rPr>
            </w:pPr>
            <w:r>
              <w:rPr>
                <w:rFonts w:eastAsia="Malgun Gothic"/>
                <w:b/>
                <w:sz w:val="20"/>
                <w:szCs w:val="16"/>
                <w:u w:val="single"/>
              </w:rPr>
              <w:t xml:space="preserve">Proposal 3.A.3 </w:t>
            </w:r>
            <w:r>
              <w:rPr>
                <w:bCs/>
                <w:sz w:val="20"/>
                <w:szCs w:val="20"/>
                <w:lang w:val="en-GB"/>
              </w:rPr>
              <w:t xml:space="preserve">We believe important factors which highlighted previously are not captured yet, which is the power offset settings. </w:t>
            </w:r>
          </w:p>
          <w:p w14:paraId="34AA437C" w14:textId="77777777" w:rsidR="00BE042F" w:rsidRDefault="005E0242">
            <w:pPr>
              <w:widowControl w:val="0"/>
              <w:snapToGrid w:val="0"/>
              <w:jc w:val="both"/>
              <w:rPr>
                <w:bCs/>
                <w:sz w:val="20"/>
                <w:szCs w:val="20"/>
                <w:lang w:val="en-GB"/>
              </w:rPr>
            </w:pPr>
            <w:r>
              <w:rPr>
                <w:bCs/>
                <w:sz w:val="20"/>
                <w:szCs w:val="20"/>
                <w:lang w:val="en-GB"/>
              </w:rPr>
              <w:t xml:space="preserve">@FL, can you please confirm that </w:t>
            </w:r>
            <w:proofErr w:type="spellStart"/>
            <w:r>
              <w:rPr>
                <w:bCs/>
                <w:sz w:val="20"/>
                <w:szCs w:val="20"/>
                <w:lang w:val="en-GB"/>
              </w:rPr>
              <w:t>powerControlOffset</w:t>
            </w:r>
            <w:proofErr w:type="spellEnd"/>
            <w:r>
              <w:rPr>
                <w:bCs/>
                <w:sz w:val="20"/>
                <w:szCs w:val="20"/>
                <w:lang w:val="en-GB"/>
              </w:rPr>
              <w:t xml:space="preserve"> and </w:t>
            </w:r>
            <w:proofErr w:type="spellStart"/>
            <w:r>
              <w:rPr>
                <w:bCs/>
                <w:sz w:val="20"/>
                <w:szCs w:val="20"/>
                <w:lang w:val="en-GB"/>
              </w:rPr>
              <w:t>powerControlOffsetSS</w:t>
            </w:r>
            <w:proofErr w:type="spellEnd"/>
            <w:r>
              <w:rPr>
                <w:bCs/>
                <w:sz w:val="20"/>
                <w:szCs w:val="20"/>
                <w:lang w:val="en-GB"/>
              </w:rPr>
              <w:t xml:space="preserve">. Restrictions will be discussed? If the current proposal on restriction means power offset is not going to discussed later, we </w:t>
            </w:r>
            <w:proofErr w:type="spellStart"/>
            <w:r>
              <w:rPr>
                <w:bCs/>
                <w:sz w:val="20"/>
                <w:szCs w:val="20"/>
                <w:lang w:val="en-GB"/>
              </w:rPr>
              <w:t>can not</w:t>
            </w:r>
            <w:proofErr w:type="spellEnd"/>
            <w:r>
              <w:rPr>
                <w:bCs/>
                <w:sz w:val="20"/>
                <w:szCs w:val="20"/>
                <w:lang w:val="en-GB"/>
              </w:rPr>
              <w:t xml:space="preserve"> support it. </w:t>
            </w:r>
          </w:p>
          <w:p w14:paraId="02EBB6E7" w14:textId="4433772C" w:rsidR="00BE042F" w:rsidRDefault="00CE744F">
            <w:pPr>
              <w:widowControl w:val="0"/>
              <w:snapToGrid w:val="0"/>
              <w:jc w:val="both"/>
              <w:rPr>
                <w:bCs/>
                <w:sz w:val="20"/>
                <w:szCs w:val="20"/>
                <w:lang w:val="en-GB"/>
              </w:rPr>
            </w:pPr>
            <w:r>
              <w:rPr>
                <w:bCs/>
                <w:sz w:val="20"/>
                <w:szCs w:val="20"/>
                <w:lang w:val="en-GB"/>
              </w:rPr>
              <w:t xml:space="preserve">[Mod: This proposal was made because QCL was the most mentioned topic for restriction. I only received 1 vague input on power control so I don’t have enough “data” to make any proposal for such. </w:t>
            </w:r>
          </w:p>
          <w:p w14:paraId="056FBD03" w14:textId="543E6AF5" w:rsidR="00CE744F" w:rsidRDefault="00CE744F">
            <w:pPr>
              <w:widowControl w:val="0"/>
              <w:snapToGrid w:val="0"/>
              <w:jc w:val="both"/>
              <w:rPr>
                <w:bCs/>
                <w:sz w:val="20"/>
                <w:szCs w:val="20"/>
                <w:lang w:val="en-GB"/>
              </w:rPr>
            </w:pPr>
            <w:r>
              <w:rPr>
                <w:bCs/>
                <w:sz w:val="20"/>
                <w:szCs w:val="20"/>
                <w:lang w:val="en-GB"/>
              </w:rPr>
              <w:t xml:space="preserve">Since we haven’t concluded no support, you are still free to propose it. If there is consensus, it can be supported. This can be done in the next meeting (please come up with one for RAN1#113)] </w:t>
            </w:r>
          </w:p>
          <w:p w14:paraId="389B1F6F" w14:textId="3211B559" w:rsidR="00CE744F" w:rsidRDefault="00CE744F">
            <w:pPr>
              <w:widowControl w:val="0"/>
              <w:snapToGrid w:val="0"/>
              <w:jc w:val="both"/>
              <w:rPr>
                <w:bCs/>
                <w:sz w:val="20"/>
                <w:szCs w:val="20"/>
                <w:lang w:val="en-GB"/>
              </w:rPr>
            </w:pPr>
          </w:p>
          <w:p w14:paraId="6C66F0DE" w14:textId="77777777" w:rsidR="00CE744F" w:rsidRDefault="00CE744F">
            <w:pPr>
              <w:widowControl w:val="0"/>
              <w:snapToGrid w:val="0"/>
              <w:jc w:val="both"/>
              <w:rPr>
                <w:bCs/>
                <w:sz w:val="20"/>
                <w:szCs w:val="20"/>
                <w:lang w:val="en-GB"/>
              </w:rPr>
            </w:pPr>
          </w:p>
          <w:p w14:paraId="27D48101" w14:textId="77777777" w:rsidR="00BE042F" w:rsidRDefault="005E0242">
            <w:pPr>
              <w:widowControl w:val="0"/>
              <w:snapToGrid w:val="0"/>
              <w:jc w:val="both"/>
              <w:rPr>
                <w:bC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 do not support Alt 5 and 6, these are over complicated designs and should be avoided in future discussions, especially given the limited time left for completing R18 features.</w:t>
            </w:r>
          </w:p>
          <w:p w14:paraId="1E65C8FA" w14:textId="77777777" w:rsidR="00BE042F" w:rsidRDefault="00BE042F">
            <w:pPr>
              <w:widowControl w:val="0"/>
              <w:rPr>
                <w:rFonts w:eastAsia="Malgun Gothic"/>
                <w:b/>
                <w:color w:val="3333FF"/>
                <w:sz w:val="20"/>
                <w:szCs w:val="16"/>
              </w:rPr>
            </w:pPr>
          </w:p>
        </w:tc>
      </w:tr>
      <w:tr w:rsidR="00BE042F" w14:paraId="747BA3A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196885" w14:textId="77777777" w:rsidR="00BE042F" w:rsidRDefault="005E0242">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934E" w14:textId="77777777" w:rsidR="00BE042F" w:rsidRDefault="005E0242">
            <w:pPr>
              <w:widowControl w:val="0"/>
              <w:snapToGrid w:val="0"/>
              <w:jc w:val="both"/>
              <w:rPr>
                <w:rFonts w:eastAsia="Malgun Gothic"/>
                <w:bCs/>
                <w:sz w:val="20"/>
                <w:szCs w:val="16"/>
              </w:rPr>
            </w:pPr>
            <w:r>
              <w:rPr>
                <w:rFonts w:eastAsia="Malgun Gothic"/>
                <w:bCs/>
                <w:sz w:val="20"/>
                <w:szCs w:val="16"/>
              </w:rPr>
              <w:t xml:space="preserve">We would like to thank Samsung, Ericsson and ZTE for clarifying Alt4/5/6, respectively. </w:t>
            </w:r>
          </w:p>
          <w:p w14:paraId="1F94C411" w14:textId="77777777" w:rsidR="00BE042F" w:rsidRDefault="005E0242">
            <w:pPr>
              <w:widowControl w:val="0"/>
              <w:snapToGrid w:val="0"/>
              <w:jc w:val="both"/>
              <w:rPr>
                <w:rFonts w:eastAsia="Malgun Gothic"/>
                <w:bCs/>
                <w:sz w:val="20"/>
                <w:szCs w:val="16"/>
              </w:rPr>
            </w:pPr>
            <w:r>
              <w:rPr>
                <w:rFonts w:eastAsia="Malgun Gothic"/>
                <w:bCs/>
                <w:sz w:val="20"/>
                <w:szCs w:val="16"/>
              </w:rPr>
              <w:t xml:space="preserve">@Ericsson: we understand your comment, however the concern here is the growing number of alternatives. We are OK with the current list but we hope the number of alternatives does not grow beyond 6. </w:t>
            </w:r>
          </w:p>
          <w:p w14:paraId="04DEDAC6" w14:textId="4AB5C790" w:rsidR="00E33EB5" w:rsidRDefault="00E33EB5">
            <w:pPr>
              <w:widowControl w:val="0"/>
              <w:snapToGrid w:val="0"/>
              <w:jc w:val="both"/>
              <w:rPr>
                <w:rFonts w:eastAsia="Malgun Gothic"/>
                <w:bCs/>
                <w:sz w:val="20"/>
                <w:szCs w:val="16"/>
              </w:rPr>
            </w:pPr>
            <w:r>
              <w:rPr>
                <w:rFonts w:eastAsia="Malgun Gothic"/>
                <w:bCs/>
                <w:sz w:val="20"/>
                <w:szCs w:val="16"/>
              </w:rPr>
              <w:t xml:space="preserve">[Mod: I echo </w:t>
            </w:r>
            <w:r w:rsidRPr="00E33EB5">
              <w:rPr>
                <mc:AlternateContent>
                  <mc:Choice Requires="w16se">
                    <w:rFonts w:eastAsia="Malgun Gothic"/>
                  </mc:Choice>
                  <mc:Fallback>
                    <w:rFonts w:ascii="Segoe UI Emoji" w:eastAsia="Segoe UI Emoji" w:hAnsi="Segoe UI Emoji" w:cs="Segoe UI Emoji"/>
                  </mc:Fallback>
                </mc:AlternateContent>
                <w:bCs/>
                <w:sz w:val="20"/>
                <w:szCs w:val="16"/>
              </w:rPr>
              <mc:AlternateContent>
                <mc:Choice Requires="w16se">
                  <w16se:symEx w16se:font="Segoe UI Emoji" w16se:char="1F60A"/>
                </mc:Choice>
                <mc:Fallback>
                  <w:t>😊</w:t>
                </mc:Fallback>
              </mc:AlternateContent>
            </w:r>
            <w:r>
              <w:rPr>
                <w:rFonts w:eastAsia="Malgun Gothic"/>
                <w:bCs/>
                <w:sz w:val="20"/>
                <w:szCs w:val="16"/>
              </w:rPr>
              <w:t xml:space="preserve"> that]</w:t>
            </w:r>
          </w:p>
        </w:tc>
      </w:tr>
      <w:tr w:rsidR="00BE042F" w14:paraId="25E0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4374E6" w14:textId="77777777" w:rsidR="00BE042F" w:rsidRDefault="005E0242">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4E86D01" w14:textId="77777777" w:rsidR="00BE042F" w:rsidRDefault="005E0242">
            <w:pPr>
              <w:widowControl w:val="0"/>
              <w:snapToGrid w:val="0"/>
              <w:jc w:val="both"/>
              <w:rPr>
                <w:rFonts w:eastAsia="SimSun"/>
                <w:bCs/>
                <w:sz w:val="20"/>
                <w:szCs w:val="20"/>
                <w:lang w:eastAsia="zh-CN"/>
              </w:rPr>
            </w:pPr>
            <w:r>
              <w:rPr>
                <w:rFonts w:eastAsia="Malgun Gothic"/>
                <w:b/>
                <w:sz w:val="20"/>
                <w:szCs w:val="16"/>
                <w:u w:val="single"/>
              </w:rPr>
              <w:t>Proposal 3.A.3</w:t>
            </w:r>
            <w:r>
              <w:rPr>
                <w:rFonts w:eastAsia="SimSun" w:hint="eastAsia"/>
                <w:b/>
                <w:sz w:val="20"/>
                <w:szCs w:val="16"/>
                <w:u w:val="single"/>
                <w:lang w:eastAsia="zh-CN"/>
              </w:rPr>
              <w:t>:</w:t>
            </w:r>
          </w:p>
          <w:p w14:paraId="03AA83DA" w14:textId="77777777" w:rsidR="00BE042F" w:rsidRDefault="005E0242">
            <w:pPr>
              <w:widowControl w:val="0"/>
              <w:snapToGrid w:val="0"/>
              <w:jc w:val="both"/>
              <w:rPr>
                <w:bCs/>
                <w:sz w:val="20"/>
                <w:szCs w:val="20"/>
                <w:lang w:eastAsia="zh-CN"/>
              </w:rPr>
            </w:pPr>
            <w:r>
              <w:rPr>
                <w:rFonts w:hint="eastAsia"/>
                <w:bCs/>
                <w:sz w:val="20"/>
                <w:szCs w:val="20"/>
                <w:lang w:eastAsia="zh-CN"/>
              </w:rPr>
              <w:t>@MTK: Based on our evaluation, Alt6 shows better performance over legacy uniform quantization schemes (e.g., 8-psk and 16-psk) using aligned quantization overhead. I think companies can do more evaluation, and make the decision later (at next meeting).</w:t>
            </w:r>
          </w:p>
          <w:p w14:paraId="3F90F66C" w14:textId="77777777" w:rsidR="00BE042F" w:rsidRDefault="005E0242">
            <w:pPr>
              <w:widowControl w:val="0"/>
              <w:snapToGrid w:val="0"/>
              <w:jc w:val="both"/>
              <w:rPr>
                <w:bCs/>
                <w:sz w:val="20"/>
                <w:szCs w:val="20"/>
                <w:lang w:eastAsia="zh-CN"/>
              </w:rPr>
            </w:pPr>
            <w:r>
              <w:rPr>
                <w:rFonts w:hint="eastAsia"/>
                <w:bCs/>
                <w:sz w:val="20"/>
                <w:szCs w:val="20"/>
                <w:lang w:eastAsia="zh-CN"/>
              </w:rPr>
              <w:t>Besides, to make Alt6 clearer and more straightforward, we prefer the following description:</w:t>
            </w:r>
          </w:p>
          <w:p w14:paraId="374A57DD" w14:textId="77777777" w:rsidR="00BE042F" w:rsidRDefault="005E0242" w:rsidP="00511AE5">
            <w:pPr>
              <w:pStyle w:val="ListParagraph"/>
              <w:numPr>
                <w:ilvl w:val="0"/>
                <w:numId w:val="42"/>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p</w:t>
            </w:r>
            <w:r>
              <w:rPr>
                <w:rStyle w:val="Emphasis"/>
                <w:rFonts w:eastAsia="Microsoft YaHei"/>
                <w:i w:val="0"/>
                <w:color w:val="FF0000"/>
                <w:sz w:val="20"/>
                <w:szCs w:val="22"/>
              </w:rPr>
              <w:t>(.)</w:t>
            </w:r>
            <w:r>
              <w:rPr>
                <w:rStyle w:val="Emphasis"/>
                <w:rFonts w:eastAsia="Microsoft YaHei"/>
                <w:color w:val="FF0000"/>
                <w:sz w:val="20"/>
                <w:szCs w:val="22"/>
              </w:rPr>
              <w:t xml:space="preserve">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 </w:t>
            </w:r>
            <w:r>
              <w:rPr>
                <w:strike/>
                <w:color w:val="FF0000"/>
                <w:sz w:val="20"/>
                <w:szCs w:val="22"/>
                <w:highlight w:val="yellow"/>
              </w:rPr>
              <w:t xml:space="preserve">and </w:t>
            </w:r>
            <m:oMath>
              <m:r>
                <w:rPr>
                  <w:rFonts w:ascii="Cambria Math" w:hAnsi="Cambria Math"/>
                  <w:strike/>
                  <w:color w:val="FF0000"/>
                  <w:sz w:val="20"/>
                  <w:szCs w:val="22"/>
                  <w:highlight w:val="yellow"/>
                </w:rPr>
                <m:t>ε&gt;0</m:t>
              </m:r>
            </m:oMath>
            <w:r>
              <w:rPr>
                <w:color w:val="FF0000"/>
                <w:sz w:val="20"/>
                <w:szCs w:val="22"/>
              </w:rPr>
              <w:t xml:space="preserve">): </w:t>
            </w:r>
          </w:p>
          <w:p w14:paraId="3A198FD4" w14:textId="77777777" w:rsidR="00BE042F" w:rsidRDefault="005E0242" w:rsidP="00511AE5">
            <w:pPr>
              <w:pStyle w:val="ListParagraph"/>
              <w:numPr>
                <w:ilvl w:val="1"/>
                <w:numId w:val="42"/>
              </w:numPr>
              <w:rPr>
                <w:color w:val="FF0000"/>
                <w:sz w:val="20"/>
                <w:szCs w:val="22"/>
              </w:rPr>
            </w:pPr>
            <w:r>
              <w:rPr>
                <w:rFonts w:hint="eastAsia"/>
                <w:color w:val="FF0000"/>
                <w:sz w:val="20"/>
                <w:szCs w:val="22"/>
                <w:highlight w:val="yellow"/>
                <w:lang w:eastAsia="zh-CN"/>
              </w:rPr>
              <w:t>Mode-1</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01AF89FE" w14:textId="77777777" w:rsidR="00BE042F" w:rsidRDefault="005E0242" w:rsidP="00511AE5">
            <w:pPr>
              <w:pStyle w:val="ListParagraph"/>
              <w:numPr>
                <w:ilvl w:val="1"/>
                <w:numId w:val="42"/>
              </w:numPr>
              <w:rPr>
                <w:color w:val="FF0000"/>
                <w:sz w:val="20"/>
                <w:szCs w:val="22"/>
              </w:rPr>
            </w:pPr>
            <w:r>
              <w:rPr>
                <w:rFonts w:hint="eastAsia"/>
                <w:color w:val="FF0000"/>
                <w:sz w:val="20"/>
                <w:szCs w:val="22"/>
                <w:highlight w:val="yellow"/>
                <w:lang w:eastAsia="zh-CN"/>
              </w:rPr>
              <w:t>Mode-2</w:t>
            </w:r>
            <w:r>
              <w:rPr>
                <w:color w:val="FF0000"/>
                <w:sz w:val="20"/>
                <w:szCs w:val="22"/>
                <w:highlight w:val="yellow"/>
              </w:rPr>
              <w:t>:</w:t>
            </w:r>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6A55EA46" w14:textId="77777777" w:rsidR="00BE042F" w:rsidRPr="00E33EB5" w:rsidRDefault="005E0242" w:rsidP="00511AE5">
            <w:pPr>
              <w:pStyle w:val="ListParagraph"/>
              <w:numPr>
                <w:ilvl w:val="1"/>
                <w:numId w:val="42"/>
              </w:numPr>
              <w:rPr>
                <w:bCs/>
                <w:sz w:val="20"/>
                <w:szCs w:val="20"/>
                <w:lang w:eastAsia="zh-CN"/>
              </w:rPr>
            </w:pPr>
            <w:r>
              <w:rPr>
                <w:rFonts w:hint="eastAsia"/>
                <w:color w:val="FF0000"/>
                <w:sz w:val="20"/>
                <w:szCs w:val="22"/>
                <w:highlight w:val="yellow"/>
                <w:lang w:eastAsia="zh-CN"/>
              </w:rPr>
              <w:t xml:space="preserve">The quantization mode is selected by UE and reported to </w:t>
            </w:r>
            <w:proofErr w:type="spellStart"/>
            <w:r>
              <w:rPr>
                <w:rFonts w:hint="eastAsia"/>
                <w:color w:val="FF0000"/>
                <w:sz w:val="20"/>
                <w:szCs w:val="22"/>
                <w:highlight w:val="yellow"/>
                <w:lang w:eastAsia="zh-CN"/>
              </w:rPr>
              <w:t>gNB</w:t>
            </w:r>
            <w:proofErr w:type="spellEnd"/>
            <w:r>
              <w:rPr>
                <w:rFonts w:hint="eastAsia"/>
                <w:color w:val="FF0000"/>
                <w:sz w:val="20"/>
                <w:szCs w:val="22"/>
                <w:highlight w:val="yellow"/>
                <w:lang w:eastAsia="zh-CN"/>
              </w:rPr>
              <w:t>.</w:t>
            </w:r>
          </w:p>
          <w:p w14:paraId="29428233" w14:textId="6D5CF33B" w:rsidR="00E33EB5" w:rsidRDefault="00E33EB5" w:rsidP="00E33EB5">
            <w:pPr>
              <w:rPr>
                <w:bCs/>
                <w:sz w:val="20"/>
                <w:szCs w:val="20"/>
                <w:lang w:eastAsia="zh-CN"/>
              </w:rPr>
            </w:pPr>
            <w:r>
              <w:rPr>
                <w:bCs/>
                <w:sz w:val="20"/>
                <w:szCs w:val="20"/>
                <w:lang w:eastAsia="zh-CN"/>
              </w:rPr>
              <w:t xml:space="preserve">[Mod: It seems just as what Samsung did, you just </w:t>
            </w:r>
            <w:r w:rsidR="00310463">
              <w:rPr>
                <w:bCs/>
                <w:sz w:val="20"/>
                <w:szCs w:val="20"/>
                <w:lang w:eastAsia="zh-CN"/>
              </w:rPr>
              <w:t>managed to re-</w:t>
            </w:r>
            <w:r>
              <w:rPr>
                <w:bCs/>
                <w:sz w:val="20"/>
                <w:szCs w:val="20"/>
                <w:lang w:eastAsia="zh-CN"/>
              </w:rPr>
              <w:t xml:space="preserve">destabilize 3.C.3 </w:t>
            </w:r>
            <w:r w:rsidRPr="00E33EB5">
              <w:rPr>
                <mc:AlternateContent>
                  <mc:Choice Requires="w16s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r>
              <w:rPr>
                <w:bCs/>
                <w:sz w:val="20"/>
                <w:szCs w:val="20"/>
                <w:lang w:eastAsia="zh-CN"/>
              </w:rPr>
              <w:t xml:space="preserve"> I don’t see how this description makes Alt6 “clearer and more straightforward” but I’ll just take your proposed wording since it is your proposal.]</w:t>
            </w:r>
          </w:p>
          <w:p w14:paraId="464D7DCF" w14:textId="3F9A9B3E" w:rsidR="00E33EB5" w:rsidRPr="00E33EB5" w:rsidRDefault="00E33EB5" w:rsidP="00E33EB5">
            <w:pPr>
              <w:rPr>
                <w:bCs/>
                <w:sz w:val="20"/>
                <w:szCs w:val="20"/>
                <w:lang w:eastAsia="zh-CN"/>
              </w:rPr>
            </w:pPr>
          </w:p>
        </w:tc>
      </w:tr>
      <w:tr w:rsidR="00310463" w14:paraId="0E115A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B047C3" w14:textId="41794458" w:rsidR="00310463" w:rsidRDefault="00310463">
            <w:pPr>
              <w:widowControl w:val="0"/>
              <w:snapToGrid w:val="0"/>
              <w:rPr>
                <w:rFonts w:eastAsiaTheme="minorEastAsia"/>
                <w:sz w:val="18"/>
                <w:szCs w:val="18"/>
                <w:lang w:eastAsia="zh-CN"/>
              </w:rPr>
            </w:pPr>
            <w:r>
              <w:rPr>
                <w:rFonts w:eastAsiaTheme="minorEastAsia"/>
                <w:sz w:val="18"/>
                <w:szCs w:val="18"/>
                <w:lang w:eastAsia="zh-CN"/>
              </w:rPr>
              <w:t>Mod V42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077CD0" w14:textId="77777777" w:rsidR="00310463" w:rsidRPr="00902374" w:rsidRDefault="00310463">
            <w:pPr>
              <w:widowControl w:val="0"/>
              <w:snapToGrid w:val="0"/>
              <w:jc w:val="both"/>
              <w:rPr>
                <w:rFonts w:eastAsia="Malgun Gothic"/>
                <w:b/>
                <w:color w:val="3333FF"/>
                <w:sz w:val="20"/>
                <w:szCs w:val="16"/>
              </w:rPr>
            </w:pPr>
            <w:r w:rsidRPr="00902374">
              <w:rPr>
                <w:rFonts w:eastAsia="Malgun Gothic"/>
                <w:b/>
                <w:color w:val="3333FF"/>
                <w:sz w:val="20"/>
                <w:szCs w:val="16"/>
              </w:rPr>
              <w:t xml:space="preserve">Revised </w:t>
            </w:r>
            <w:r w:rsidR="00902374" w:rsidRPr="00902374">
              <w:rPr>
                <w:rFonts w:eastAsia="Malgun Gothic"/>
                <w:b/>
                <w:color w:val="3333FF"/>
                <w:sz w:val="20"/>
                <w:szCs w:val="16"/>
              </w:rPr>
              <w:t>3.A.3 per ZTE input</w:t>
            </w:r>
          </w:p>
          <w:p w14:paraId="5FBDC3E7" w14:textId="3D8CAE4C" w:rsidR="00902374" w:rsidRDefault="00902374">
            <w:pPr>
              <w:widowControl w:val="0"/>
              <w:snapToGrid w:val="0"/>
              <w:jc w:val="both"/>
              <w:rPr>
                <w:rFonts w:eastAsia="Malgun Gothic"/>
                <w:b/>
                <w:sz w:val="20"/>
                <w:szCs w:val="16"/>
                <w:u w:val="single"/>
              </w:rPr>
            </w:pPr>
          </w:p>
        </w:tc>
      </w:tr>
      <w:tr w:rsidR="00A84AD8" w14:paraId="069460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F3454B" w14:textId="4A245347" w:rsidR="00A84AD8" w:rsidRDefault="00A84AD8" w:rsidP="00A84AD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BA05C" w14:textId="77777777" w:rsidR="00A84AD8" w:rsidRDefault="00A84AD8" w:rsidP="00A84AD8">
            <w:pPr>
              <w:widowControl w:val="0"/>
              <w:snapToGrid w:val="0"/>
              <w:jc w:val="both"/>
              <w:rPr>
                <w:rFonts w:eastAsia="Malgun Gothic"/>
                <w:sz w:val="20"/>
                <w:szCs w:val="16"/>
              </w:rPr>
            </w:pPr>
            <w:r>
              <w:rPr>
                <w:rFonts w:eastAsia="Malgun Gothic"/>
                <w:sz w:val="20"/>
                <w:szCs w:val="16"/>
              </w:rPr>
              <w:t>P 3.B.3: per the FL’s comment, we simply Alt4 as below</w:t>
            </w:r>
          </w:p>
          <w:p w14:paraId="6363D3E5" w14:textId="77777777" w:rsidR="00A84AD8" w:rsidRDefault="00A84AD8" w:rsidP="00A84AD8">
            <w:pPr>
              <w:rPr>
                <w:rFonts w:eastAsia="Times New Roman"/>
                <w:color w:val="FF0000"/>
                <w:sz w:val="20"/>
                <w:szCs w:val="20"/>
              </w:rPr>
            </w:pPr>
          </w:p>
          <w:p w14:paraId="07C4D661" w14:textId="75B9777D" w:rsidR="00A84AD8" w:rsidRPr="00A84AD8" w:rsidRDefault="00A84AD8" w:rsidP="00511AE5">
            <w:pPr>
              <w:pStyle w:val="ListParagraph"/>
              <w:numPr>
                <w:ilvl w:val="0"/>
                <w:numId w:val="41"/>
              </w:numPr>
              <w:suppressAutoHyphens w:val="0"/>
              <w:snapToGrid w:val="0"/>
              <w:spacing w:after="0" w:line="240" w:lineRule="auto"/>
              <w:rPr>
                <w:rFonts w:ascii="Times" w:eastAsia="Malgun Gothic" w:hAnsi="Times"/>
                <w:sz w:val="20"/>
                <w:szCs w:val="20"/>
                <w:lang w:val="en-GB"/>
              </w:rPr>
            </w:pPr>
            <w:r w:rsidRPr="00A84AD8">
              <w:rPr>
                <w:rFonts w:ascii="Times" w:eastAsia="Malgun Gothic" w:hAnsi="Times"/>
                <w:sz w:val="20"/>
                <w:szCs w:val="20"/>
                <w:lang w:val="en-GB"/>
              </w:rPr>
              <w:t>Alt4. Adaptive/</w:t>
            </w:r>
            <w:proofErr w:type="spellStart"/>
            <w:r w:rsidRPr="00A84AD8">
              <w:rPr>
                <w:rFonts w:ascii="Times" w:eastAsia="Malgun Gothic" w:hAnsi="Times"/>
                <w:sz w:val="20"/>
                <w:szCs w:val="20"/>
                <w:lang w:val="en-GB"/>
              </w:rPr>
              <w:t>gNB</w:t>
            </w:r>
            <w:proofErr w:type="spellEnd"/>
            <w:r w:rsidRPr="00A84AD8">
              <w:rPr>
                <w:rFonts w:ascii="Times" w:eastAsia="Malgun Gothic" w:hAnsi="Times"/>
                <w:sz w:val="20"/>
                <w:szCs w:val="20"/>
                <w:lang w:val="en-GB"/>
              </w:rPr>
              <w:t xml:space="preserve">-configurable phase quantizer e.g. </w:t>
            </w:r>
            <m:oMath>
              <m:d>
                <m:dPr>
                  <m:begChr m:val="{"/>
                  <m:endChr m:val="}"/>
                  <m:ctrlPr>
                    <w:rPr>
                      <w:rFonts w:ascii="Cambria Math" w:hAnsi="Cambria Math"/>
                      <w:i/>
                      <w:sz w:val="20"/>
                      <w:szCs w:val="20"/>
                    </w:rPr>
                  </m:ctrlPr>
                </m:dPr>
                <m:e>
                  <m:r>
                    <w:rPr>
                      <w:rFonts w:ascii="Cambria Math" w:hAnsi="Cambria Math"/>
                      <w:sz w:val="20"/>
                      <w:szCs w:val="20"/>
                    </w:rPr>
                    <m:t>m×f</m:t>
                  </m:r>
                  <m:d>
                    <m:dPr>
                      <m:ctrlPr>
                        <w:rPr>
                          <w:rFonts w:ascii="Cambria Math" w:hAnsi="Cambria Math"/>
                          <w:i/>
                          <w:sz w:val="20"/>
                          <w:szCs w:val="20"/>
                        </w:rPr>
                      </m:ctrlPr>
                    </m:dPr>
                    <m:e>
                      <m:r>
                        <w:rPr>
                          <w:rFonts w:ascii="Cambria Math" w:hAnsi="Cambria Math"/>
                          <w:sz w:val="20"/>
                          <w:szCs w:val="20"/>
                        </w:rPr>
                        <m:t>q</m:t>
                      </m:r>
                    </m:e>
                  </m:d>
                  <m:r>
                    <w:rPr>
                      <w:rFonts w:ascii="Cambria Math" w:hAnsi="Cambria Math"/>
                      <w:sz w:val="20"/>
                      <w:szCs w:val="20"/>
                    </w:rPr>
                    <m:t xml:space="preserve">+c,   </m:t>
                  </m:r>
                  <m:r>
                    <w:rPr>
                      <w:rFonts w:ascii="Cambria Math" w:eastAsiaTheme="minorEastAsia" w:hAnsi="Cambria Math"/>
                      <w:sz w:val="20"/>
                      <w:szCs w:val="20"/>
                    </w:rPr>
                    <m:t xml:space="preserve">q=0,1,2,…, </m:t>
                  </m:r>
                  <m:sSup>
                    <m:sSupPr>
                      <m:ctrlPr>
                        <w:rPr>
                          <w:rFonts w:ascii="Cambria Math" w:eastAsiaTheme="minorEastAsia" w:hAnsi="Cambria Math"/>
                          <w:i/>
                          <w:sz w:val="20"/>
                          <w:szCs w:val="20"/>
                        </w:rPr>
                      </m:ctrlPr>
                    </m:sSupPr>
                    <m:e>
                      <m:r>
                        <w:rPr>
                          <w:rFonts w:ascii="Cambria Math" w:eastAsiaTheme="minorEastAsia" w:hAnsi="Cambria Math"/>
                          <w:sz w:val="20"/>
                          <w:szCs w:val="20"/>
                        </w:rPr>
                        <m:t>2</m:t>
                      </m:r>
                    </m:e>
                    <m:sup>
                      <m:r>
                        <w:rPr>
                          <w:rFonts w:ascii="Cambria Math" w:eastAsiaTheme="minorEastAsia" w:hAnsi="Cambria Math"/>
                          <w:sz w:val="20"/>
                          <w:szCs w:val="20"/>
                        </w:rPr>
                        <m:t>Q</m:t>
                      </m:r>
                    </m:sup>
                  </m:sSup>
                  <m:r>
                    <w:rPr>
                      <w:rFonts w:ascii="Cambria Math" w:eastAsiaTheme="minorEastAsia" w:hAnsi="Cambria Math"/>
                      <w:sz w:val="20"/>
                      <w:szCs w:val="20"/>
                    </w:rPr>
                    <m:t>-1</m:t>
                  </m:r>
                </m:e>
              </m:d>
            </m:oMath>
            <w:r w:rsidRPr="00A84AD8">
              <w:rPr>
                <w:sz w:val="20"/>
                <w:szCs w:val="20"/>
              </w:rPr>
              <w:t>, where</w:t>
            </w:r>
          </w:p>
          <w:p w14:paraId="25610714" w14:textId="0CB0F019" w:rsidR="00A84AD8" w:rsidRPr="00A84AD8" w:rsidRDefault="00A84AD8" w:rsidP="00511AE5">
            <w:pPr>
              <w:pStyle w:val="ListParagraph"/>
              <w:widowControl w:val="0"/>
              <w:numPr>
                <w:ilvl w:val="1"/>
                <w:numId w:val="41"/>
              </w:numPr>
              <w:suppressAutoHyphens w:val="0"/>
              <w:rPr>
                <w:rFonts w:eastAsia="Malgun Gothic"/>
                <w:b/>
                <w:sz w:val="20"/>
                <w:szCs w:val="20"/>
                <w:u w:val="single"/>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q</m:t>
                  </m:r>
                </m:e>
              </m:d>
            </m:oMath>
            <w:r w:rsidRPr="00A84AD8">
              <w:rPr>
                <w:rFonts w:eastAsia="Malgun Gothic"/>
                <w:sz w:val="20"/>
                <w:szCs w:val="20"/>
              </w:rPr>
              <w:t>: legacy (Rel.16)</w:t>
            </w:r>
            <w:r>
              <w:rPr>
                <w:rFonts w:eastAsia="Malgun Gothic"/>
                <w:sz w:val="20"/>
                <w:szCs w:val="20"/>
              </w:rPr>
              <w:t xml:space="preserve"> based</w:t>
            </w:r>
          </w:p>
          <w:p w14:paraId="16595AD1" w14:textId="77777777" w:rsidR="00A84AD8" w:rsidRPr="00A84AD8" w:rsidRDefault="00A84AD8" w:rsidP="00511AE5">
            <w:pPr>
              <w:pStyle w:val="ListParagraph"/>
              <w:widowControl w:val="0"/>
              <w:numPr>
                <w:ilvl w:val="2"/>
                <w:numId w:val="41"/>
              </w:numPr>
              <w:suppressAutoHyphens w:val="0"/>
              <w:rPr>
                <w:rFonts w:eastAsia="Malgun Gothic"/>
                <w:b/>
                <w:sz w:val="20"/>
                <w:szCs w:val="20"/>
                <w:u w:val="single"/>
              </w:rPr>
            </w:pPr>
            <w:r w:rsidRPr="00A84AD8">
              <w:rPr>
                <w:rFonts w:eastAsia="Malgun Gothic"/>
                <w:sz w:val="20"/>
                <w:szCs w:val="20"/>
              </w:rPr>
              <w:t xml:space="preserve">Linear: legacy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oMath>
            <w:r w:rsidRPr="00A84AD8">
              <w:rPr>
                <w:rFonts w:eastAsia="Malgun Gothic"/>
                <w:sz w:val="20"/>
                <w:szCs w:val="20"/>
              </w:rPr>
              <w:t xml:space="preserve">-PSK </w:t>
            </w:r>
          </w:p>
          <w:p w14:paraId="7CFDC183" w14:textId="77777777" w:rsidR="00A84AD8" w:rsidRPr="00A84AD8" w:rsidRDefault="00A84AD8" w:rsidP="00511AE5">
            <w:pPr>
              <w:pStyle w:val="ListParagraph"/>
              <w:widowControl w:val="0"/>
              <w:numPr>
                <w:ilvl w:val="2"/>
                <w:numId w:val="41"/>
              </w:numPr>
              <w:suppressAutoHyphens w:val="0"/>
              <w:rPr>
                <w:rFonts w:eastAsia="Malgun Gothic"/>
                <w:b/>
                <w:sz w:val="20"/>
                <w:szCs w:val="20"/>
                <w:u w:val="single"/>
              </w:rPr>
            </w:pPr>
            <w:r w:rsidRPr="00A84AD8">
              <w:rPr>
                <w:rFonts w:eastAsia="Malgun Gothic"/>
                <w:sz w:val="20"/>
                <w:szCs w:val="20"/>
              </w:rPr>
              <w:t xml:space="preserve">Exponential: legacy Rel.16 amplitude,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∙0.25</m:t>
                  </m:r>
                </m:sup>
              </m:sSup>
            </m:oMath>
            <w:r w:rsidRPr="00A84AD8">
              <w:rPr>
                <w:rFonts w:eastAsia="Malgun Gothic"/>
                <w:iCs/>
                <w:sz w:val="20"/>
                <w:szCs w:val="20"/>
              </w:rPr>
              <w:t xml:space="preserve"> or </w:t>
            </w:r>
            <m:oMath>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2</m:t>
                          </m:r>
                        </m:e>
                        <m:sup>
                          <m:r>
                            <w:rPr>
                              <w:rFonts w:ascii="Cambria Math" w:hAnsi="Cambria Math"/>
                              <w:sz w:val="20"/>
                              <w:szCs w:val="20"/>
                            </w:rPr>
                            <m:t>Q</m:t>
                          </m:r>
                        </m:sup>
                      </m:sSup>
                      <m:r>
                        <w:rPr>
                          <w:rFonts w:ascii="Cambria Math" w:hAnsi="Cambria Math"/>
                          <w:sz w:val="20"/>
                          <w:szCs w:val="20"/>
                        </w:rPr>
                        <m:t>-1-q</m:t>
                      </m:r>
                    </m:e>
                  </m:d>
                  <m:r>
                    <w:rPr>
                      <w:rFonts w:ascii="Cambria Math" w:hAnsi="Cambria Math"/>
                      <w:sz w:val="20"/>
                      <w:szCs w:val="20"/>
                    </w:rPr>
                    <m:t>∙0.5</m:t>
                  </m:r>
                </m:sup>
              </m:sSup>
            </m:oMath>
          </w:p>
          <w:p w14:paraId="2DF5CAA2" w14:textId="24F7F30E" w:rsidR="00A84AD8" w:rsidRPr="00A84AD8" w:rsidRDefault="00A84AD8" w:rsidP="00511AE5">
            <w:pPr>
              <w:pStyle w:val="ListParagraph"/>
              <w:numPr>
                <w:ilvl w:val="1"/>
                <w:numId w:val="41"/>
              </w:numPr>
              <w:suppressAutoHyphens w:val="0"/>
              <w:snapToGrid w:val="0"/>
              <w:spacing w:after="0" w:line="240" w:lineRule="auto"/>
              <w:rPr>
                <w:rFonts w:ascii="Times" w:eastAsia="Malgun Gothic" w:hAnsi="Times"/>
                <w:sz w:val="20"/>
                <w:szCs w:val="20"/>
                <w:lang w:val="en-GB"/>
              </w:rPr>
            </w:pPr>
            <m:oMath>
              <m:r>
                <w:rPr>
                  <w:rFonts w:ascii="Cambria Math" w:hAnsi="Cambria Math"/>
                  <w:sz w:val="20"/>
                  <w:szCs w:val="20"/>
                </w:rPr>
                <m:t>m=</m:t>
              </m:r>
            </m:oMath>
            <w:r w:rsidRPr="00A84AD8">
              <w:rPr>
                <w:sz w:val="20"/>
                <w:szCs w:val="20"/>
              </w:rPr>
              <w:t xml:space="preserve"> a slope value from </w:t>
            </w:r>
            <m:oMath>
              <m:r>
                <w:rPr>
                  <w:rFonts w:ascii="Cambria Math" w:hAnsi="Cambria Math"/>
                  <w:sz w:val="20"/>
                  <w:szCs w:val="20"/>
                </w:rPr>
                <m:t>[-x,x]</m:t>
              </m:r>
            </m:oMath>
            <w:r w:rsidRPr="00A84AD8">
              <w:rPr>
                <w:iCs/>
                <w:sz w:val="20"/>
                <w:szCs w:val="20"/>
              </w:rPr>
              <w:t xml:space="preserve"> </w:t>
            </w:r>
            <w:r w:rsidRPr="00A84AD8">
              <w:rPr>
                <w:rFonts w:eastAsia="Times New Roman"/>
                <w:sz w:val="20"/>
                <w:szCs w:val="20"/>
              </w:rPr>
              <w:t xml:space="preserve">depending on the amplitude </w:t>
            </w:r>
            <m:oMath>
              <m:r>
                <w:rPr>
                  <w:rFonts w:ascii="Cambria Math" w:eastAsia="Times New Roman" w:hAnsi="Cambria Math"/>
                  <w:sz w:val="20"/>
                  <w:szCs w:val="20"/>
                </w:rPr>
                <m:t>(</m:t>
              </m:r>
              <m:sSub>
                <m:sSubPr>
                  <m:ctrlPr>
                    <w:rPr>
                      <w:rFonts w:ascii="Cambria Math" w:eastAsiaTheme="minorHAnsi" w:hAnsi="Cambria Math" w:cs="Calibri"/>
                      <w:i/>
                      <w:iCs/>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of the 1</w:t>
            </w:r>
            <w:r w:rsidRPr="00A84AD8">
              <w:rPr>
                <w:rFonts w:eastAsia="Times New Roman"/>
                <w:sz w:val="20"/>
                <w:szCs w:val="20"/>
                <w:vertAlign w:val="superscript"/>
              </w:rPr>
              <w:t>st</w:t>
            </w:r>
            <w:r w:rsidRPr="00A84AD8">
              <w:rPr>
                <w:rFonts w:eastAsia="Times New Roman"/>
                <w:sz w:val="20"/>
                <w:szCs w:val="20"/>
              </w:rPr>
              <w:t xml:space="preserve"> correlation (smallest delay), e.g. the slope decreases towards 0 as </w:t>
            </w:r>
            <m:oMath>
              <m:sSub>
                <m:sSubPr>
                  <m:ctrlPr>
                    <w:rPr>
                      <w:rFonts w:ascii="Cambria Math" w:eastAsia="Times New Roman" w:hAnsi="Cambria Math"/>
                      <w:i/>
                      <w:sz w:val="20"/>
                      <w:szCs w:val="20"/>
                    </w:rPr>
                  </m:ctrlPr>
                </m:sSubPr>
                <m:e>
                  <m:r>
                    <w:rPr>
                      <w:rFonts w:ascii="Cambria Math" w:eastAsia="Times New Roman" w:hAnsi="Cambria Math"/>
                      <w:sz w:val="20"/>
                      <w:szCs w:val="20"/>
                    </w:rPr>
                    <m:t>a</m:t>
                  </m:r>
                </m:e>
                <m:sub>
                  <m:r>
                    <w:rPr>
                      <w:rFonts w:ascii="Cambria Math" w:eastAsia="Times New Roman" w:hAnsi="Cambria Math"/>
                      <w:sz w:val="20"/>
                      <w:szCs w:val="20"/>
                    </w:rPr>
                    <m:t>1</m:t>
                  </m:r>
                </m:sub>
              </m:sSub>
            </m:oMath>
            <w:r w:rsidRPr="00A84AD8">
              <w:rPr>
                <w:rFonts w:eastAsia="Times New Roman"/>
                <w:sz w:val="20"/>
                <w:szCs w:val="20"/>
              </w:rPr>
              <w:t xml:space="preserve"> increases towards 1 </w:t>
            </w:r>
          </w:p>
          <w:p w14:paraId="50B2CDAD" w14:textId="67E9BF96" w:rsidR="00A84AD8" w:rsidRPr="00A84AD8" w:rsidRDefault="00A84AD8" w:rsidP="00511AE5">
            <w:pPr>
              <w:pStyle w:val="ListParagraph"/>
              <w:numPr>
                <w:ilvl w:val="1"/>
                <w:numId w:val="41"/>
              </w:numPr>
              <w:suppressAutoHyphens w:val="0"/>
              <w:snapToGrid w:val="0"/>
              <w:spacing w:after="0" w:line="240" w:lineRule="auto"/>
              <w:rPr>
                <w:rFonts w:ascii="Times" w:eastAsia="Malgun Gothic" w:hAnsi="Times"/>
                <w:sz w:val="20"/>
                <w:szCs w:val="20"/>
                <w:lang w:val="en-GB"/>
              </w:rPr>
            </w:pPr>
            <m:oMath>
              <m:r>
                <w:rPr>
                  <w:rFonts w:ascii="Cambria Math" w:eastAsia="Malgun Gothic" w:hAnsi="Cambria Math"/>
                  <w:sz w:val="20"/>
                  <w:szCs w:val="20"/>
                  <w:lang w:val="en-GB"/>
                </w:rPr>
                <m:t>c∈{0,2π}</m:t>
              </m:r>
            </m:oMath>
          </w:p>
          <w:p w14:paraId="103F74D4" w14:textId="52648AE9" w:rsidR="00A84AD8" w:rsidRDefault="00AC2390" w:rsidP="00A84AD8">
            <w:pPr>
              <w:widowControl w:val="0"/>
              <w:snapToGrid w:val="0"/>
              <w:jc w:val="both"/>
              <w:rPr>
                <w:rFonts w:eastAsia="Malgun Gothic"/>
                <w:b/>
                <w:color w:val="3333FF"/>
                <w:sz w:val="20"/>
                <w:szCs w:val="16"/>
              </w:rPr>
            </w:pPr>
            <w:r>
              <w:rPr>
                <w:rFonts w:eastAsia="Malgun Gothic"/>
                <w:b/>
                <w:color w:val="3333FF"/>
                <w:sz w:val="20"/>
                <w:szCs w:val="16"/>
              </w:rPr>
              <w:t>[Mod: Check my comment for ZTE – similar remark]</w:t>
            </w:r>
          </w:p>
          <w:p w14:paraId="78B6597F" w14:textId="1FBC2761" w:rsidR="00DA095E" w:rsidRPr="00902374" w:rsidRDefault="00DA095E" w:rsidP="00A84AD8">
            <w:pPr>
              <w:widowControl w:val="0"/>
              <w:snapToGrid w:val="0"/>
              <w:jc w:val="both"/>
              <w:rPr>
                <w:rFonts w:eastAsia="Malgun Gothic"/>
                <w:b/>
                <w:color w:val="3333FF"/>
                <w:sz w:val="20"/>
                <w:szCs w:val="16"/>
              </w:rPr>
            </w:pPr>
          </w:p>
        </w:tc>
      </w:tr>
      <w:tr w:rsidR="00B720A3" w14:paraId="71E1B5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75BF5F" w14:textId="2250CCD0"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E030F" w14:textId="77777777" w:rsidR="00B720A3" w:rsidRDefault="00B720A3" w:rsidP="00B720A3">
            <w:pPr>
              <w:widowControl w:val="0"/>
              <w:snapToGrid w:val="0"/>
              <w:jc w:val="both"/>
              <w:rPr>
                <w:rFonts w:eastAsia="Malgun Gothic"/>
                <w:bCs/>
                <w:sz w:val="20"/>
                <w:szCs w:val="16"/>
              </w:rPr>
            </w:pPr>
            <w:r>
              <w:rPr>
                <w:rFonts w:eastAsia="Malgun Gothic"/>
                <w:b/>
                <w:sz w:val="20"/>
                <w:szCs w:val="16"/>
                <w:u w:val="single"/>
              </w:rPr>
              <w:t xml:space="preserve">Proposal 3.A.3: </w:t>
            </w:r>
            <w:r>
              <w:rPr>
                <w:rFonts w:eastAsia="Malgun Gothic"/>
                <w:bCs/>
                <w:sz w:val="20"/>
                <w:szCs w:val="16"/>
              </w:rPr>
              <w:t>Thank you for the comments @FL. In that case perhaps we need clarifications on what is meant by “</w:t>
            </w:r>
            <w:r>
              <w:rPr>
                <w:rFonts w:ascii="Times" w:eastAsia="Malgun Gothic" w:hAnsi="Times"/>
                <w:sz w:val="20"/>
                <w:szCs w:val="16"/>
                <w:lang w:val="en-GB"/>
              </w:rPr>
              <w:t>first periodic TRS resource set</w:t>
            </w:r>
            <w:r>
              <w:rPr>
                <w:rFonts w:eastAsia="Malgun Gothic"/>
                <w:bCs/>
                <w:sz w:val="20"/>
                <w:szCs w:val="16"/>
              </w:rPr>
              <w:t>”, for example in the sub-bullet, i.e.,</w:t>
            </w:r>
          </w:p>
          <w:p w14:paraId="4A581277" w14:textId="77777777" w:rsidR="00B720A3" w:rsidRDefault="00B720A3" w:rsidP="00B720A3">
            <w:pPr>
              <w:widowControl w:val="0"/>
              <w:snapToGrid w:val="0"/>
              <w:jc w:val="both"/>
              <w:rPr>
                <w:rFonts w:eastAsia="Malgun Gothic"/>
                <w:bCs/>
                <w:sz w:val="20"/>
                <w:szCs w:val="16"/>
              </w:rPr>
            </w:pPr>
          </w:p>
          <w:p w14:paraId="2FC94C07" w14:textId="77777777" w:rsidR="00B720A3" w:rsidRDefault="00B720A3" w:rsidP="00B720A3">
            <w:pPr>
              <w:widowControl w:val="0"/>
              <w:snapToGrid w:val="0"/>
              <w:jc w:val="both"/>
              <w:rPr>
                <w:rFonts w:eastAsia="Malgun Gothic"/>
                <w:bCs/>
                <w:sz w:val="20"/>
                <w:szCs w:val="16"/>
              </w:rPr>
            </w:pPr>
          </w:p>
          <w:p w14:paraId="5876787E" w14:textId="77777777" w:rsidR="00B720A3" w:rsidRDefault="00B720A3" w:rsidP="00511AE5">
            <w:pPr>
              <w:pStyle w:val="ListParagraph"/>
              <w:numPr>
                <w:ilvl w:val="1"/>
                <w:numId w:val="38"/>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the </w:t>
            </w:r>
            <w:r w:rsidRPr="00635942">
              <w:rPr>
                <w:rFonts w:ascii="Times" w:eastAsia="Malgun Gothic" w:hAnsi="Times"/>
                <w:sz w:val="20"/>
                <w:szCs w:val="16"/>
                <w:highlight w:val="cyan"/>
                <w:lang w:val="en-GB"/>
              </w:rPr>
              <w:t>first periodic TRS resource set</w:t>
            </w:r>
            <w:r>
              <w:rPr>
                <w:rFonts w:ascii="Times" w:eastAsia="Malgun Gothic" w:hAnsi="Times"/>
                <w:sz w:val="20"/>
                <w:szCs w:val="16"/>
                <w:lang w:val="en-GB"/>
              </w:rPr>
              <w:t xml:space="preserve"> (QCL-source inheritance) is not precluded</w:t>
            </w:r>
          </w:p>
          <w:p w14:paraId="53F94C58" w14:textId="482AD22A" w:rsidR="00B720A3" w:rsidRDefault="00855C58" w:rsidP="00B720A3">
            <w:pPr>
              <w:widowControl w:val="0"/>
              <w:snapToGrid w:val="0"/>
              <w:jc w:val="both"/>
              <w:rPr>
                <w:rFonts w:eastAsia="Malgun Gothic"/>
                <w:bCs/>
                <w:sz w:val="20"/>
                <w:szCs w:val="16"/>
              </w:rPr>
            </w:pPr>
            <w:r>
              <w:rPr>
                <w:rFonts w:eastAsia="Malgun Gothic"/>
                <w:bCs/>
                <w:sz w:val="20"/>
                <w:szCs w:val="16"/>
              </w:rPr>
              <w:t>[Mod: reworded]</w:t>
            </w:r>
          </w:p>
          <w:p w14:paraId="2DCD6309" w14:textId="77777777" w:rsidR="00855C58" w:rsidRDefault="00855C58" w:rsidP="00B720A3">
            <w:pPr>
              <w:widowControl w:val="0"/>
              <w:snapToGrid w:val="0"/>
              <w:jc w:val="both"/>
              <w:rPr>
                <w:rFonts w:eastAsia="Malgun Gothic"/>
                <w:bCs/>
                <w:sz w:val="20"/>
                <w:szCs w:val="16"/>
              </w:rPr>
            </w:pPr>
          </w:p>
          <w:p w14:paraId="1DF2AC41" w14:textId="77777777" w:rsidR="00B720A3" w:rsidRDefault="00B720A3" w:rsidP="00B720A3">
            <w:pPr>
              <w:widowControl w:val="0"/>
              <w:snapToGrid w:val="0"/>
              <w:jc w:val="both"/>
              <w:rPr>
                <w:rFonts w:eastAsia="Malgun Gothic"/>
                <w:bCs/>
                <w:sz w:val="20"/>
                <w:szCs w:val="16"/>
              </w:rPr>
            </w:pPr>
            <w:r w:rsidRPr="00635942">
              <w:rPr>
                <w:rFonts w:eastAsia="Malgun Gothic"/>
                <w:bCs/>
                <w:sz w:val="20"/>
                <w:szCs w:val="16"/>
              </w:rPr>
              <w:t>The is the</w:t>
            </w:r>
            <w:r>
              <w:rPr>
                <w:rFonts w:eastAsia="Malgun Gothic"/>
                <w:bCs/>
                <w:sz w:val="20"/>
                <w:szCs w:val="16"/>
              </w:rPr>
              <w:t xml:space="preserve"> first</w:t>
            </w:r>
            <w:r w:rsidRPr="00635942">
              <w:rPr>
                <w:rFonts w:eastAsia="Malgun Gothic"/>
                <w:bCs/>
                <w:sz w:val="20"/>
                <w:szCs w:val="16"/>
              </w:rPr>
              <w:t xml:space="preserve"> set</w:t>
            </w:r>
            <w:r>
              <w:rPr>
                <w:rFonts w:eastAsia="Malgun Gothic"/>
                <w:bCs/>
                <w:sz w:val="20"/>
                <w:szCs w:val="16"/>
              </w:rPr>
              <w:t>, the set</w:t>
            </w:r>
            <w:r w:rsidRPr="00635942">
              <w:rPr>
                <w:rFonts w:eastAsia="Malgun Gothic"/>
                <w:bCs/>
                <w:sz w:val="20"/>
                <w:szCs w:val="16"/>
              </w:rPr>
              <w:t xml:space="preserve"> with the lowest ID? Or based on the order that is configured at RRC?</w:t>
            </w:r>
            <w:r>
              <w:rPr>
                <w:rFonts w:eastAsia="Malgun Gothic"/>
                <w:bCs/>
                <w:sz w:val="20"/>
                <w:szCs w:val="16"/>
              </w:rPr>
              <w:t xml:space="preserve"> </w:t>
            </w:r>
          </w:p>
          <w:p w14:paraId="01C6FCC1" w14:textId="77777777" w:rsidR="00B720A3" w:rsidRPr="00635942" w:rsidRDefault="00B720A3" w:rsidP="00B720A3">
            <w:pPr>
              <w:widowControl w:val="0"/>
              <w:snapToGrid w:val="0"/>
              <w:jc w:val="both"/>
              <w:rPr>
                <w:rFonts w:eastAsia="Malgun Gothic"/>
                <w:bCs/>
                <w:sz w:val="20"/>
                <w:szCs w:val="16"/>
              </w:rPr>
            </w:pPr>
            <w:r>
              <w:rPr>
                <w:rFonts w:eastAsia="Malgun Gothic"/>
                <w:bCs/>
                <w:sz w:val="20"/>
                <w:szCs w:val="16"/>
              </w:rPr>
              <w:t>Also regarding the above sub-</w:t>
            </w:r>
            <w:proofErr w:type="gramStart"/>
            <w:r>
              <w:rPr>
                <w:rFonts w:eastAsia="Malgun Gothic"/>
                <w:bCs/>
                <w:sz w:val="20"/>
                <w:szCs w:val="16"/>
              </w:rPr>
              <w:t>bullet</w:t>
            </w:r>
            <w:proofErr w:type="gramEnd"/>
            <w:r>
              <w:rPr>
                <w:rFonts w:eastAsia="Malgun Gothic"/>
                <w:bCs/>
                <w:sz w:val="20"/>
                <w:szCs w:val="16"/>
              </w:rPr>
              <w:t xml:space="preserve"> it is a bit hard for us to follow; are we trying to say that the case where the remaining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-1 resource sets having the first P-TRS as their QCL source is not precluded?</w:t>
            </w:r>
          </w:p>
          <w:p w14:paraId="49DB21FF" w14:textId="77777777" w:rsidR="00B720A3" w:rsidRPr="00DA67D2" w:rsidRDefault="00B720A3" w:rsidP="00B720A3">
            <w:pPr>
              <w:widowControl w:val="0"/>
              <w:snapToGrid w:val="0"/>
              <w:jc w:val="both"/>
              <w:rPr>
                <w:rFonts w:eastAsia="Malgun Gothic"/>
                <w:bCs/>
                <w:color w:val="000000" w:themeColor="text1"/>
                <w:sz w:val="20"/>
                <w:szCs w:val="16"/>
              </w:rPr>
            </w:pPr>
          </w:p>
          <w:p w14:paraId="76B42215" w14:textId="77777777" w:rsidR="00B720A3" w:rsidRPr="00DA67D2"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We believe we do not need the sub-bullet mentioned above. Since the QCL information are configured at RRC</w:t>
            </w:r>
            <w:r>
              <w:rPr>
                <w:rFonts w:eastAsia="Malgun Gothic"/>
                <w:bCs/>
                <w:color w:val="000000" w:themeColor="text1"/>
                <w:sz w:val="20"/>
                <w:szCs w:val="16"/>
              </w:rPr>
              <w:t>, specifically for P-</w:t>
            </w:r>
            <w:proofErr w:type="gramStart"/>
            <w:r>
              <w:rPr>
                <w:rFonts w:eastAsia="Malgun Gothic"/>
                <w:bCs/>
                <w:color w:val="000000" w:themeColor="text1"/>
                <w:sz w:val="20"/>
                <w:szCs w:val="16"/>
              </w:rPr>
              <w:t xml:space="preserve">TRS, </w:t>
            </w:r>
            <w:r w:rsidRPr="00DA67D2">
              <w:rPr>
                <w:rFonts w:eastAsia="Malgun Gothic"/>
                <w:bCs/>
                <w:color w:val="000000" w:themeColor="text1"/>
                <w:sz w:val="20"/>
                <w:szCs w:val="16"/>
              </w:rPr>
              <w:t xml:space="preserve"> and</w:t>
            </w:r>
            <w:proofErr w:type="gramEnd"/>
            <w:r w:rsidRPr="00DA67D2">
              <w:rPr>
                <w:rFonts w:eastAsia="Malgun Gothic"/>
                <w:bCs/>
                <w:color w:val="000000" w:themeColor="text1"/>
                <w:sz w:val="20"/>
                <w:szCs w:val="16"/>
              </w:rPr>
              <w:t xml:space="preserve"> UE doesn’t need to make any assumption</w:t>
            </w:r>
            <w:r>
              <w:rPr>
                <w:rFonts w:eastAsia="Malgun Gothic"/>
                <w:bCs/>
                <w:color w:val="000000" w:themeColor="text1"/>
                <w:sz w:val="20"/>
                <w:szCs w:val="16"/>
              </w:rPr>
              <w:t xml:space="preserve"> and rules on</w:t>
            </w:r>
            <w:r w:rsidRPr="00DA67D2">
              <w:rPr>
                <w:rFonts w:eastAsia="Malgun Gothic"/>
                <w:bCs/>
                <w:color w:val="000000" w:themeColor="text1"/>
                <w:sz w:val="20"/>
                <w:szCs w:val="16"/>
              </w:rPr>
              <w:t xml:space="preserve"> how to tie down QCL source</w:t>
            </w:r>
            <w:r>
              <w:rPr>
                <w:rFonts w:eastAsia="Malgun Gothic"/>
                <w:bCs/>
                <w:color w:val="000000" w:themeColor="text1"/>
                <w:sz w:val="20"/>
                <w:szCs w:val="16"/>
              </w:rPr>
              <w:t>s</w:t>
            </w:r>
            <w:r w:rsidRPr="00DA67D2">
              <w:rPr>
                <w:rFonts w:eastAsia="Malgun Gothic"/>
                <w:bCs/>
                <w:color w:val="000000" w:themeColor="text1"/>
                <w:sz w:val="20"/>
                <w:szCs w:val="16"/>
              </w:rPr>
              <w:t xml:space="preserve">. If the QCL sources for different sets are conflicting, then UE will drop the TDCP report. </w:t>
            </w:r>
          </w:p>
          <w:p w14:paraId="1685D7EC" w14:textId="77777777" w:rsidR="00B720A3" w:rsidRDefault="00B720A3" w:rsidP="00B720A3">
            <w:pPr>
              <w:widowControl w:val="0"/>
              <w:snapToGrid w:val="0"/>
              <w:jc w:val="both"/>
              <w:rPr>
                <w:rFonts w:eastAsia="Malgun Gothic"/>
                <w:bCs/>
                <w:color w:val="000000" w:themeColor="text1"/>
                <w:sz w:val="20"/>
                <w:szCs w:val="16"/>
              </w:rPr>
            </w:pPr>
            <w:r w:rsidRPr="00DA67D2">
              <w:rPr>
                <w:rFonts w:eastAsia="Malgun Gothic"/>
                <w:bCs/>
                <w:color w:val="000000" w:themeColor="text1"/>
                <w:sz w:val="20"/>
                <w:szCs w:val="16"/>
              </w:rPr>
              <w:t>Are we suggesting in the conflicting QCL sources, the UE to override the QCL source configured at RRC and compute the TDCP?</w:t>
            </w:r>
            <w:r>
              <w:rPr>
                <w:rFonts w:eastAsia="Malgun Gothic"/>
                <w:bCs/>
                <w:color w:val="000000" w:themeColor="text1"/>
                <w:sz w:val="20"/>
                <w:szCs w:val="16"/>
              </w:rPr>
              <w:t xml:space="preserve"> Or are we trying to introduce a new QCL rules?</w:t>
            </w:r>
          </w:p>
          <w:p w14:paraId="06FB989E" w14:textId="0A825B95" w:rsidR="00B720A3" w:rsidRDefault="00B720A3" w:rsidP="00B720A3">
            <w:pPr>
              <w:widowControl w:val="0"/>
              <w:snapToGrid w:val="0"/>
              <w:jc w:val="both"/>
              <w:rPr>
                <w:rFonts w:eastAsia="Malgun Gothic"/>
                <w:sz w:val="20"/>
                <w:szCs w:val="16"/>
              </w:rPr>
            </w:pPr>
            <w:r>
              <w:rPr>
                <w:rFonts w:eastAsia="Malgun Gothic"/>
                <w:sz w:val="20"/>
                <w:szCs w:val="16"/>
              </w:rPr>
              <w:t>[Mod: I tend to agree with you that we don’t need it, removed]</w:t>
            </w:r>
          </w:p>
          <w:p w14:paraId="5C3B8171" w14:textId="27B9338E" w:rsidR="00B720A3" w:rsidRDefault="00B720A3" w:rsidP="00B720A3">
            <w:pPr>
              <w:widowControl w:val="0"/>
              <w:snapToGrid w:val="0"/>
              <w:jc w:val="both"/>
              <w:rPr>
                <w:rFonts w:eastAsia="Malgun Gothic"/>
                <w:sz w:val="20"/>
                <w:szCs w:val="16"/>
              </w:rPr>
            </w:pPr>
          </w:p>
        </w:tc>
      </w:tr>
      <w:tr w:rsidR="00B720A3" w14:paraId="2EB9C04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A7BCB1" w14:textId="76256D98" w:rsidR="00B720A3" w:rsidRDefault="00B720A3" w:rsidP="00B720A3">
            <w:pPr>
              <w:widowControl w:val="0"/>
              <w:snapToGrid w:val="0"/>
              <w:rPr>
                <w:rFonts w:eastAsiaTheme="minorEastAsia"/>
                <w:sz w:val="18"/>
                <w:szCs w:val="18"/>
                <w:lang w:eastAsia="zh-CN"/>
              </w:rPr>
            </w:pPr>
            <w:r>
              <w:rPr>
                <w:rFonts w:eastAsiaTheme="minorEastAsia"/>
                <w:sz w:val="18"/>
                <w:szCs w:val="18"/>
                <w:lang w:eastAsia="zh-CN"/>
              </w:rPr>
              <w:lastRenderedPageBreak/>
              <w:t>Mod V45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C88F34" w14:textId="4B7B6A0C" w:rsidR="00B720A3" w:rsidRPr="006507AA" w:rsidRDefault="00B720A3" w:rsidP="00B720A3">
            <w:pPr>
              <w:widowControl w:val="0"/>
              <w:snapToGrid w:val="0"/>
              <w:jc w:val="both"/>
              <w:rPr>
                <w:rFonts w:eastAsia="Malgun Gothic"/>
                <w:b/>
                <w:color w:val="3333FF"/>
                <w:sz w:val="20"/>
                <w:szCs w:val="16"/>
              </w:rPr>
            </w:pPr>
            <w:r>
              <w:rPr>
                <w:rFonts w:eastAsia="Malgun Gothic"/>
                <w:b/>
                <w:color w:val="3333FF"/>
                <w:sz w:val="20"/>
                <w:szCs w:val="16"/>
              </w:rPr>
              <w:t>No revision</w:t>
            </w:r>
          </w:p>
          <w:p w14:paraId="08FEB6DC" w14:textId="1F5E03E8" w:rsidR="00B720A3" w:rsidRDefault="00B720A3" w:rsidP="00B720A3">
            <w:pPr>
              <w:widowControl w:val="0"/>
              <w:snapToGrid w:val="0"/>
              <w:jc w:val="both"/>
              <w:rPr>
                <w:rFonts w:eastAsia="Malgun Gothic"/>
                <w:sz w:val="20"/>
                <w:szCs w:val="16"/>
              </w:rPr>
            </w:pPr>
          </w:p>
        </w:tc>
      </w:tr>
      <w:tr w:rsidR="00846C1E" w14:paraId="451E44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239A08" w14:textId="1829D5C2" w:rsidR="00846C1E" w:rsidRDefault="00846C1E" w:rsidP="00846C1E">
            <w:pPr>
              <w:widowControl w:val="0"/>
              <w:snapToGrid w:val="0"/>
              <w:rPr>
                <w:rFonts w:eastAsiaTheme="minorEastAsia"/>
                <w:sz w:val="18"/>
                <w:szCs w:val="18"/>
                <w:lang w:eastAsia="zh-CN"/>
              </w:rPr>
            </w:pPr>
            <w:r w:rsidRPr="00F80515">
              <w:rPr>
                <w:bCs/>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A27C7" w14:textId="77777777" w:rsidR="00846C1E" w:rsidRDefault="00846C1E" w:rsidP="00846C1E">
            <w:pPr>
              <w:widowControl w:val="0"/>
              <w:snapToGrid w:val="0"/>
              <w:jc w:val="both"/>
              <w:rPr>
                <w:bCs/>
                <w:sz w:val="20"/>
                <w:szCs w:val="20"/>
                <w:lang w:eastAsia="zh-CN"/>
              </w:rPr>
            </w:pPr>
            <w:r>
              <w:rPr>
                <w:bCs/>
                <w:sz w:val="20"/>
                <w:szCs w:val="20"/>
                <w:lang w:eastAsia="zh-CN"/>
              </w:rPr>
              <w:t>Proposal 3.A.3</w:t>
            </w:r>
          </w:p>
          <w:p w14:paraId="72D4CEE3" w14:textId="77777777" w:rsidR="00846C1E" w:rsidRDefault="00846C1E" w:rsidP="00846C1E">
            <w:pPr>
              <w:widowControl w:val="0"/>
              <w:snapToGrid w:val="0"/>
              <w:jc w:val="both"/>
              <w:rPr>
                <w:bCs/>
                <w:sz w:val="20"/>
                <w:szCs w:val="20"/>
                <w:lang w:eastAsia="zh-CN"/>
              </w:rPr>
            </w:pPr>
          </w:p>
          <w:p w14:paraId="6911D33F" w14:textId="77777777" w:rsidR="00846C1E" w:rsidRDefault="00846C1E" w:rsidP="00511AE5">
            <w:pPr>
              <w:pStyle w:val="ListParagraph"/>
              <w:widowControl w:val="0"/>
              <w:numPr>
                <w:ilvl w:val="0"/>
                <w:numId w:val="47"/>
              </w:numPr>
              <w:snapToGrid w:val="0"/>
              <w:jc w:val="both"/>
              <w:rPr>
                <w:bCs/>
                <w:sz w:val="20"/>
                <w:szCs w:val="20"/>
                <w:lang w:eastAsia="zh-CN"/>
              </w:rPr>
            </w:pPr>
            <w:r>
              <w:rPr>
                <w:bCs/>
                <w:sz w:val="20"/>
                <w:szCs w:val="20"/>
                <w:lang w:eastAsia="zh-CN"/>
              </w:rPr>
              <w:t>The bullet point after the note on supporting a single aperiodic TRS seems contradicting the note, so we suggest removing it.</w:t>
            </w:r>
          </w:p>
          <w:p w14:paraId="6BE21098" w14:textId="77777777" w:rsidR="00846C1E" w:rsidRDefault="00846C1E" w:rsidP="00511AE5">
            <w:pPr>
              <w:pStyle w:val="ListParagraph"/>
              <w:widowControl w:val="0"/>
              <w:numPr>
                <w:ilvl w:val="0"/>
                <w:numId w:val="47"/>
              </w:numPr>
              <w:snapToGrid w:val="0"/>
              <w:jc w:val="both"/>
              <w:rPr>
                <w:bCs/>
                <w:sz w:val="20"/>
                <w:szCs w:val="20"/>
                <w:lang w:eastAsia="zh-CN"/>
              </w:rPr>
            </w:pPr>
            <w:r>
              <w:rPr>
                <w:bCs/>
                <w:sz w:val="20"/>
                <w:szCs w:val="20"/>
                <w:lang w:eastAsia="zh-CN"/>
              </w:rPr>
              <w:t xml:space="preserve">We suggest rewording the second bullet for clarity. Now that we have a single aperiodic TRS, this is </w:t>
            </w:r>
            <w:proofErr w:type="spellStart"/>
            <w:r>
              <w:rPr>
                <w:bCs/>
                <w:sz w:val="20"/>
                <w:szCs w:val="20"/>
                <w:lang w:eastAsia="zh-CN"/>
              </w:rPr>
              <w:t>QCLed</w:t>
            </w:r>
            <w:proofErr w:type="spellEnd"/>
            <w:r>
              <w:rPr>
                <w:bCs/>
                <w:sz w:val="20"/>
                <w:szCs w:val="20"/>
                <w:lang w:eastAsia="zh-CN"/>
              </w:rPr>
              <w:t xml:space="preserve"> to one of the periodic TRSs as per legacy</w:t>
            </w:r>
          </w:p>
          <w:p w14:paraId="5AA388F5" w14:textId="77777777" w:rsidR="00846C1E" w:rsidRPr="00F64427" w:rsidRDefault="00846C1E" w:rsidP="00511AE5">
            <w:pPr>
              <w:pStyle w:val="ListParagraph"/>
              <w:widowControl w:val="0"/>
              <w:numPr>
                <w:ilvl w:val="0"/>
                <w:numId w:val="47"/>
              </w:numPr>
              <w:snapToGrid w:val="0"/>
              <w:jc w:val="both"/>
              <w:rPr>
                <w:bCs/>
                <w:sz w:val="20"/>
                <w:szCs w:val="20"/>
                <w:lang w:eastAsia="zh-CN"/>
              </w:rPr>
            </w:pPr>
            <w:r w:rsidRPr="00F64427">
              <w:rPr>
                <w:bCs/>
                <w:sz w:val="20"/>
                <w:szCs w:val="20"/>
                <w:lang w:eastAsia="zh-CN"/>
              </w:rPr>
              <w:t>We suggest replacing ‘first’ with a more generic ‘</w:t>
            </w:r>
            <w:r>
              <w:rPr>
                <w:bCs/>
                <w:sz w:val="20"/>
                <w:szCs w:val="20"/>
                <w:lang w:eastAsia="zh-CN"/>
              </w:rPr>
              <w:t>one of the</w:t>
            </w:r>
            <w:r w:rsidRPr="00F64427">
              <w:rPr>
                <w:bCs/>
                <w:sz w:val="20"/>
                <w:szCs w:val="20"/>
                <w:lang w:eastAsia="zh-CN"/>
              </w:rPr>
              <w:t>’, because it may not be clear what order is assumed (order in the CSI-</w:t>
            </w:r>
            <w:proofErr w:type="spellStart"/>
            <w:r w:rsidRPr="00F64427">
              <w:rPr>
                <w:bCs/>
                <w:sz w:val="20"/>
                <w:szCs w:val="20"/>
                <w:lang w:eastAsia="zh-CN"/>
              </w:rPr>
              <w:t>ResourceConfig</w:t>
            </w:r>
            <w:proofErr w:type="spellEnd"/>
            <w:r w:rsidRPr="00F64427">
              <w:rPr>
                <w:bCs/>
                <w:sz w:val="20"/>
                <w:szCs w:val="20"/>
                <w:lang w:eastAsia="zh-CN"/>
              </w:rPr>
              <w:t xml:space="preserve"> or resource set ID </w:t>
            </w:r>
            <w:proofErr w:type="gramStart"/>
            <w:r w:rsidRPr="00F64427">
              <w:rPr>
                <w:bCs/>
                <w:sz w:val="20"/>
                <w:szCs w:val="20"/>
                <w:lang w:eastAsia="zh-CN"/>
              </w:rPr>
              <w:t>order..</w:t>
            </w:r>
            <w:proofErr w:type="gramEnd"/>
            <w:r w:rsidRPr="00F64427">
              <w:rPr>
                <w:bCs/>
                <w:sz w:val="20"/>
                <w:szCs w:val="20"/>
                <w:lang w:eastAsia="zh-CN"/>
              </w:rPr>
              <w:t>)</w:t>
            </w:r>
          </w:p>
          <w:p w14:paraId="4ECA1504" w14:textId="77777777" w:rsidR="00846C1E" w:rsidRDefault="00846C1E" w:rsidP="00846C1E">
            <w:pPr>
              <w:widowControl w:val="0"/>
              <w:snapToGrid w:val="0"/>
              <w:jc w:val="both"/>
              <w:rPr>
                <w:bCs/>
                <w:sz w:val="20"/>
                <w:szCs w:val="20"/>
                <w:lang w:eastAsia="zh-CN"/>
              </w:rPr>
            </w:pPr>
          </w:p>
          <w:p w14:paraId="39951784" w14:textId="77777777" w:rsidR="00846C1E" w:rsidRDefault="00846C1E" w:rsidP="00846C1E">
            <w:pPr>
              <w:rPr>
                <w:rFonts w:ascii="Times" w:eastAsia="Malgun Gothic" w:hAnsi="Times"/>
                <w:sz w:val="20"/>
                <w:szCs w:val="16"/>
                <w:lang w:val="en-GB"/>
              </w:rPr>
            </w:pPr>
            <w:r>
              <w:rPr>
                <w:rFonts w:eastAsia="Malgun Gothic"/>
                <w:b/>
                <w:sz w:val="20"/>
                <w:szCs w:val="16"/>
                <w:u w:val="single"/>
              </w:rPr>
              <w:t>Proposal 3.A.3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27B3ED5C" w14:textId="77777777" w:rsidR="00846C1E" w:rsidRDefault="00846C1E"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the UE can assume that all the resource sets share a same QCL-Type-A/C and, if applicable, Type-D source </w:t>
            </w:r>
          </w:p>
          <w:p w14:paraId="3CA5A40F" w14:textId="77777777" w:rsidR="00846C1E" w:rsidRDefault="00846C1E" w:rsidP="00511AE5">
            <w:pPr>
              <w:pStyle w:val="ListParagraph"/>
              <w:numPr>
                <w:ilvl w:val="1"/>
                <w:numId w:val="38"/>
              </w:numPr>
              <w:spacing w:after="0" w:line="240" w:lineRule="auto"/>
              <w:rPr>
                <w:rFonts w:ascii="Times" w:eastAsia="Malgun Gothic" w:hAnsi="Times"/>
                <w:sz w:val="20"/>
                <w:szCs w:val="16"/>
                <w:lang w:val="en-GB"/>
              </w:rPr>
            </w:pPr>
            <w:r>
              <w:rPr>
                <w:rFonts w:eastAsiaTheme="minorEastAsia"/>
                <w:sz w:val="20"/>
                <w:szCs w:val="16"/>
                <w:lang w:eastAsia="zh-CN"/>
              </w:rPr>
              <w:t xml:space="preserve">That the QCL source of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-1 resource sets is </w:t>
            </w:r>
            <w:r w:rsidRPr="002C42B0">
              <w:rPr>
                <w:rFonts w:ascii="Times" w:eastAsia="Malgun Gothic" w:hAnsi="Times"/>
                <w:strike/>
                <w:color w:val="FF0000"/>
                <w:sz w:val="20"/>
                <w:szCs w:val="16"/>
                <w:lang w:val="en-GB"/>
              </w:rPr>
              <w:t>the first</w:t>
            </w:r>
            <w:r>
              <w:rPr>
                <w:rFonts w:ascii="Times" w:eastAsia="Malgun Gothic" w:hAnsi="Times"/>
                <w:sz w:val="20"/>
                <w:szCs w:val="16"/>
                <w:lang w:val="en-GB"/>
              </w:rPr>
              <w:t xml:space="preserve"> </w:t>
            </w:r>
            <w:r w:rsidRPr="002C42B0">
              <w:rPr>
                <w:rFonts w:ascii="Times" w:eastAsia="Malgun Gothic" w:hAnsi="Times"/>
                <w:color w:val="FF0000"/>
                <w:sz w:val="20"/>
                <w:szCs w:val="16"/>
                <w:lang w:val="en-GB"/>
              </w:rPr>
              <w:t xml:space="preserve">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sz w:val="20"/>
                <w:szCs w:val="16"/>
                <w:lang w:val="en-GB"/>
              </w:rPr>
              <w:t xml:space="preserve"> periodic TRS resource set (QCL-source inheritance) is not precluded</w:t>
            </w:r>
          </w:p>
          <w:p w14:paraId="3993B1C9" w14:textId="77777777" w:rsidR="00846C1E" w:rsidRDefault="00846C1E" w:rsidP="00511AE5">
            <w:pPr>
              <w:pStyle w:val="ListParagraph"/>
              <w:numPr>
                <w:ilvl w:val="0"/>
                <w:numId w:val="38"/>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one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is aperiodic, the UE can assume that </w:t>
            </w:r>
            <w:r w:rsidRPr="00D5429A">
              <w:rPr>
                <w:rFonts w:ascii="Times" w:eastAsia="Malgun Gothic" w:hAnsi="Times"/>
                <w:strike/>
                <w:color w:val="FF0000"/>
                <w:sz w:val="20"/>
                <w:szCs w:val="16"/>
                <w:lang w:val="en-GB"/>
              </w:rPr>
              <w:t>all</w:t>
            </w:r>
            <w:r w:rsidRPr="00F64427">
              <w:rPr>
                <w:rFonts w:ascii="Times" w:eastAsia="Malgun Gothic" w:hAnsi="Times"/>
                <w:sz w:val="20"/>
                <w:szCs w:val="16"/>
                <w:lang w:val="en-GB"/>
              </w:rPr>
              <w:t xml:space="preserve"> the </w:t>
            </w:r>
            <w:r w:rsidRPr="00F64427">
              <w:rPr>
                <w:rFonts w:ascii="Times" w:eastAsia="Malgun Gothic" w:hAnsi="Times"/>
                <w:color w:val="FF0000"/>
                <w:sz w:val="20"/>
                <w:szCs w:val="16"/>
                <w:lang w:val="en-GB"/>
              </w:rPr>
              <w:t>aperiodic</w:t>
            </w:r>
            <w:r>
              <w:rPr>
                <w:rFonts w:ascii="Times" w:eastAsia="Malgun Gothic" w:hAnsi="Times"/>
                <w:sz w:val="20"/>
                <w:szCs w:val="16"/>
                <w:lang w:val="en-GB"/>
              </w:rPr>
              <w:t xml:space="preserve"> </w:t>
            </w:r>
            <w:r w:rsidRPr="00F64427">
              <w:rPr>
                <w:rFonts w:ascii="Times" w:eastAsia="Malgun Gothic" w:hAnsi="Times"/>
                <w:sz w:val="20"/>
                <w:szCs w:val="16"/>
                <w:lang w:val="en-GB"/>
              </w:rPr>
              <w:t>resource</w:t>
            </w:r>
            <w:r>
              <w:rPr>
                <w:rFonts w:ascii="Times" w:eastAsia="Malgun Gothic" w:hAnsi="Times"/>
                <w:sz w:val="20"/>
                <w:szCs w:val="16"/>
                <w:lang w:val="en-GB"/>
              </w:rPr>
              <w:t xml:space="preserve"> </w:t>
            </w:r>
            <w:r w:rsidRPr="00F64427">
              <w:rPr>
                <w:rFonts w:ascii="Times" w:eastAsia="Malgun Gothic" w:hAnsi="Times"/>
                <w:sz w:val="20"/>
                <w:szCs w:val="16"/>
                <w:lang w:val="en-GB"/>
              </w:rPr>
              <w:t xml:space="preserve">set </w:t>
            </w:r>
            <w:r w:rsidRPr="00D5429A">
              <w:rPr>
                <w:rFonts w:ascii="Times" w:eastAsia="Malgun Gothic" w:hAnsi="Times"/>
                <w:strike/>
                <w:color w:val="FF0000"/>
                <w:sz w:val="20"/>
                <w:szCs w:val="16"/>
                <w:lang w:val="en-GB"/>
              </w:rPr>
              <w:t>share a same</w:t>
            </w:r>
            <w:r w:rsidRPr="00D5429A">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is configured with </w:t>
            </w:r>
            <w:r>
              <w:rPr>
                <w:rFonts w:ascii="Times" w:eastAsia="Malgun Gothic" w:hAnsi="Times"/>
                <w:sz w:val="20"/>
                <w:szCs w:val="16"/>
                <w:lang w:val="en-GB"/>
              </w:rPr>
              <w:t xml:space="preserve">QCL-Type-A and, if applicable, Type-D </w:t>
            </w:r>
            <w:r w:rsidRPr="002C42B0">
              <w:rPr>
                <w:rFonts w:ascii="Times" w:eastAsia="Malgun Gothic" w:hAnsi="Times"/>
                <w:strike/>
                <w:color w:val="FF0000"/>
                <w:sz w:val="20"/>
                <w:szCs w:val="16"/>
                <w:lang w:val="en-GB"/>
              </w:rPr>
              <w:t>source as</w:t>
            </w:r>
            <w:r w:rsidRPr="002C42B0">
              <w:rPr>
                <w:rFonts w:ascii="Times" w:eastAsia="Malgun Gothic" w:hAnsi="Times"/>
                <w:color w:val="FF0000"/>
                <w:sz w:val="20"/>
                <w:szCs w:val="16"/>
                <w:lang w:val="en-GB"/>
              </w:rPr>
              <w:t xml:space="preserve"> </w:t>
            </w:r>
            <w:r w:rsidRPr="002C42B0">
              <w:rPr>
                <w:rFonts w:ascii="Times" w:eastAsia="Malgun Gothic" w:hAnsi="Times"/>
                <w:strike/>
                <w:color w:val="FF0000"/>
                <w:sz w:val="20"/>
                <w:szCs w:val="16"/>
                <w:lang w:val="en-GB"/>
              </w:rPr>
              <w:t>the first</w:t>
            </w:r>
            <w:r w:rsidRPr="002C42B0">
              <w:rPr>
                <w:rFonts w:ascii="Times" w:eastAsia="Malgun Gothic" w:hAnsi="Times"/>
                <w:color w:val="FF0000"/>
                <w:sz w:val="20"/>
                <w:szCs w:val="16"/>
                <w:lang w:val="en-GB"/>
              </w:rPr>
              <w:t xml:space="preserve"> </w:t>
            </w:r>
            <w:r>
              <w:rPr>
                <w:rFonts w:ascii="Times" w:eastAsia="Malgun Gothic" w:hAnsi="Times"/>
                <w:color w:val="FF0000"/>
                <w:sz w:val="20"/>
                <w:szCs w:val="16"/>
                <w:lang w:val="en-GB"/>
              </w:rPr>
              <w:t xml:space="preserve">with the resources of one of the </w:t>
            </w:r>
            <m:oMath>
              <m:sSub>
                <m:sSubPr>
                  <m:ctrlPr>
                    <w:rPr>
                      <w:rFonts w:ascii="Cambria Math" w:eastAsia="Malgun Gothic" w:hAnsi="Cambria Math"/>
                      <w:i/>
                      <w:color w:val="FF0000"/>
                      <w:sz w:val="20"/>
                      <w:szCs w:val="16"/>
                      <w:lang w:val="en-GB"/>
                    </w:rPr>
                  </m:ctrlPr>
                </m:sSubPr>
                <m:e>
                  <m:r>
                    <w:rPr>
                      <w:rFonts w:ascii="Cambria Math" w:eastAsia="Malgun Gothic" w:hAnsi="Cambria Math"/>
                      <w:color w:val="FF0000"/>
                      <w:sz w:val="20"/>
                      <w:szCs w:val="16"/>
                      <w:lang w:val="en-GB"/>
                    </w:rPr>
                    <m:t>K</m:t>
                  </m:r>
                </m:e>
                <m:sub>
                  <m:r>
                    <w:rPr>
                      <w:rFonts w:ascii="Cambria Math" w:eastAsia="Malgun Gothic" w:hAnsi="Cambria Math"/>
                      <w:color w:val="FF0000"/>
                      <w:sz w:val="20"/>
                      <w:szCs w:val="16"/>
                      <w:lang w:val="en-GB"/>
                    </w:rPr>
                    <m:t>TRS</m:t>
                  </m:r>
                </m:sub>
              </m:sSub>
            </m:oMath>
            <w:r>
              <w:rPr>
                <w:rFonts w:ascii="Times" w:eastAsia="Malgun Gothic" w:hAnsi="Times"/>
                <w:color w:val="FF0000"/>
                <w:sz w:val="20"/>
                <w:szCs w:val="16"/>
                <w:lang w:val="en-GB"/>
              </w:rPr>
              <w:t xml:space="preserve">-1 </w:t>
            </w:r>
            <w:r>
              <w:rPr>
                <w:rFonts w:ascii="Times" w:eastAsia="Malgun Gothic" w:hAnsi="Times"/>
                <w:sz w:val="20"/>
                <w:szCs w:val="16"/>
                <w:lang w:val="en-GB"/>
              </w:rPr>
              <w:t>periodic TRS resource set</w:t>
            </w:r>
          </w:p>
          <w:p w14:paraId="721839CB" w14:textId="77777777" w:rsidR="00846C1E" w:rsidRDefault="00846C1E" w:rsidP="00511AE5">
            <w:pPr>
              <w:pStyle w:val="ListParagraph"/>
              <w:numPr>
                <w:ilvl w:val="1"/>
                <w:numId w:val="38"/>
              </w:numPr>
              <w:spacing w:after="0" w:line="240" w:lineRule="auto"/>
              <w:rPr>
                <w:rFonts w:ascii="Times" w:eastAsia="Malgun Gothic" w:hAnsi="Times"/>
                <w:sz w:val="20"/>
                <w:szCs w:val="16"/>
                <w:lang w:val="en-GB"/>
              </w:rPr>
            </w:pPr>
            <w:r>
              <w:rPr>
                <w:rFonts w:ascii="Times" w:eastAsiaTheme="minorEastAsia" w:hAnsi="Times"/>
                <w:sz w:val="20"/>
                <w:szCs w:val="16"/>
                <w:lang w:val="en-GB" w:eastAsia="zh-CN"/>
              </w:rPr>
              <w:t>Note: Following the legacy specification, no more than 1 of the K</w:t>
            </w:r>
            <w:r>
              <w:rPr>
                <w:rFonts w:ascii="Times" w:eastAsiaTheme="minorEastAsia" w:hAnsi="Times"/>
                <w:sz w:val="20"/>
                <w:szCs w:val="16"/>
                <w:vertAlign w:val="subscript"/>
                <w:lang w:val="en-GB" w:eastAsia="zh-CN"/>
              </w:rPr>
              <w:t>TRS</w:t>
            </w:r>
            <w:r>
              <w:rPr>
                <w:rFonts w:ascii="Times" w:eastAsiaTheme="minorEastAsia" w:hAnsi="Times"/>
                <w:sz w:val="20"/>
                <w:szCs w:val="16"/>
                <w:lang w:val="en-GB" w:eastAsia="zh-CN"/>
              </w:rPr>
              <w:t xml:space="preserve"> resource sets is aperiodic</w:t>
            </w:r>
            <w:r>
              <w:rPr>
                <w:rFonts w:ascii="Times" w:eastAsia="Malgun Gothic" w:hAnsi="Times"/>
                <w:sz w:val="20"/>
                <w:szCs w:val="16"/>
                <w:lang w:val="en-GB"/>
              </w:rPr>
              <w:t xml:space="preserve"> </w:t>
            </w:r>
          </w:p>
          <w:p w14:paraId="266E0F6B" w14:textId="77777777" w:rsidR="00846C1E" w:rsidRPr="00F64427" w:rsidRDefault="00846C1E" w:rsidP="00511AE5">
            <w:pPr>
              <w:pStyle w:val="ListParagraph"/>
              <w:numPr>
                <w:ilvl w:val="1"/>
                <w:numId w:val="38"/>
              </w:numPr>
              <w:spacing w:after="0" w:line="240" w:lineRule="auto"/>
              <w:rPr>
                <w:rFonts w:ascii="Times" w:eastAsia="Malgun Gothic" w:hAnsi="Times"/>
                <w:strike/>
                <w:color w:val="FF0000"/>
                <w:sz w:val="20"/>
                <w:szCs w:val="16"/>
                <w:lang w:val="en-GB"/>
              </w:rPr>
            </w:pPr>
            <w:r w:rsidRPr="00F64427">
              <w:rPr>
                <w:rFonts w:ascii="Times" w:eastAsia="Malgun Gothic" w:hAnsi="Times"/>
                <w:strike/>
                <w:color w:val="FF0000"/>
                <w:sz w:val="20"/>
                <w:szCs w:val="16"/>
                <w:lang w:val="en-GB"/>
              </w:rPr>
              <w:t>This does not impact whether P-TRS + (K</w:t>
            </w:r>
            <w:r w:rsidRPr="00F64427">
              <w:rPr>
                <w:rFonts w:ascii="Times" w:eastAsia="Malgun Gothic" w:hAnsi="Times"/>
                <w:strike/>
                <w:color w:val="FF0000"/>
                <w:sz w:val="20"/>
                <w:szCs w:val="16"/>
                <w:vertAlign w:val="subscript"/>
                <w:lang w:val="en-GB"/>
              </w:rPr>
              <w:t>TRS</w:t>
            </w:r>
            <w:r w:rsidRPr="00F64427">
              <w:rPr>
                <w:rFonts w:ascii="Times" w:eastAsia="Malgun Gothic" w:hAnsi="Times"/>
                <w:strike/>
                <w:color w:val="FF0000"/>
                <w:sz w:val="20"/>
                <w:szCs w:val="16"/>
                <w:lang w:val="en-GB"/>
              </w:rPr>
              <w:t xml:space="preserve"> – 1) aperiodic resource set(s) should be supported or not</w:t>
            </w:r>
          </w:p>
          <w:p w14:paraId="67523A49" w14:textId="1EF234F1" w:rsidR="00846C1E" w:rsidRDefault="004445D5" w:rsidP="00846C1E">
            <w:pPr>
              <w:widowControl w:val="0"/>
              <w:snapToGrid w:val="0"/>
              <w:jc w:val="both"/>
              <w:rPr>
                <w:bCs/>
                <w:sz w:val="20"/>
                <w:szCs w:val="20"/>
                <w:lang w:eastAsia="zh-CN"/>
              </w:rPr>
            </w:pPr>
            <w:r>
              <w:rPr>
                <w:bCs/>
                <w:sz w:val="20"/>
                <w:szCs w:val="20"/>
                <w:lang w:eastAsia="zh-CN"/>
              </w:rPr>
              <w:t>[Mod: OK, thanks this is better]</w:t>
            </w:r>
          </w:p>
          <w:p w14:paraId="5892E81F" w14:textId="77777777" w:rsidR="00846C1E" w:rsidRDefault="00846C1E" w:rsidP="00846C1E">
            <w:pPr>
              <w:widowControl w:val="0"/>
              <w:snapToGrid w:val="0"/>
              <w:jc w:val="both"/>
              <w:rPr>
                <w:bCs/>
                <w:sz w:val="20"/>
                <w:szCs w:val="20"/>
                <w:lang w:eastAsia="zh-CN"/>
              </w:rPr>
            </w:pPr>
            <w:r>
              <w:rPr>
                <w:bCs/>
                <w:sz w:val="20"/>
                <w:szCs w:val="20"/>
                <w:lang w:eastAsia="zh-CN"/>
              </w:rPr>
              <w:t xml:space="preserve">Finally, on the first bullet, is the understanding correct that a UE may assume that either all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TRSs share the same QCL source, or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r>
                <w:rPr>
                  <w:rFonts w:ascii="Cambria Math" w:hAnsi="Cambria Math"/>
                  <w:sz w:val="20"/>
                  <w:szCs w:val="20"/>
                  <w:lang w:eastAsia="zh-CN"/>
                </w:rPr>
                <m:t>-1</m:t>
              </m:r>
            </m:oMath>
            <w:r>
              <w:rPr>
                <w:bCs/>
                <w:sz w:val="20"/>
                <w:szCs w:val="20"/>
                <w:lang w:eastAsia="zh-CN"/>
              </w:rPr>
              <w:t xml:space="preserve"> periodic TRSs are </w:t>
            </w:r>
            <w:proofErr w:type="spellStart"/>
            <w:r>
              <w:rPr>
                <w:bCs/>
                <w:sz w:val="20"/>
                <w:szCs w:val="20"/>
                <w:lang w:eastAsia="zh-CN"/>
              </w:rPr>
              <w:t>QCLed</w:t>
            </w:r>
            <w:proofErr w:type="spellEnd"/>
            <w:r>
              <w:rPr>
                <w:bCs/>
                <w:sz w:val="20"/>
                <w:szCs w:val="20"/>
                <w:lang w:eastAsia="zh-CN"/>
              </w:rPr>
              <w:t xml:space="preserve"> with one of the </w:t>
            </w:r>
            <m:oMath>
              <m:sSub>
                <m:sSubPr>
                  <m:ctrlPr>
                    <w:rPr>
                      <w:rFonts w:ascii="Cambria Math" w:hAnsi="Cambria Math"/>
                      <w:bCs/>
                      <w:i/>
                      <w:sz w:val="20"/>
                      <w:szCs w:val="20"/>
                      <w:lang w:eastAsia="zh-CN"/>
                    </w:rPr>
                  </m:ctrlPr>
                </m:sSubPr>
                <m:e>
                  <m:r>
                    <w:rPr>
                      <w:rFonts w:ascii="Cambria Math" w:hAnsi="Cambria Math"/>
                      <w:sz w:val="20"/>
                      <w:szCs w:val="20"/>
                      <w:lang w:eastAsia="zh-CN"/>
                    </w:rPr>
                    <m:t>K</m:t>
                  </m:r>
                </m:e>
                <m:sub>
                  <m:r>
                    <w:rPr>
                      <w:rFonts w:ascii="Cambria Math" w:hAnsi="Cambria Math"/>
                      <w:sz w:val="20"/>
                      <w:szCs w:val="20"/>
                      <w:lang w:eastAsia="zh-CN"/>
                    </w:rPr>
                    <m:t>TRS</m:t>
                  </m:r>
                </m:sub>
              </m:sSub>
            </m:oMath>
            <w:r>
              <w:rPr>
                <w:bCs/>
                <w:sz w:val="20"/>
                <w:szCs w:val="20"/>
                <w:lang w:eastAsia="zh-CN"/>
              </w:rPr>
              <w:t xml:space="preserve"> periodic TRSs?</w:t>
            </w:r>
          </w:p>
          <w:p w14:paraId="16DFD2CB" w14:textId="77777777" w:rsidR="00846C1E" w:rsidRPr="00F64427" w:rsidRDefault="00846C1E" w:rsidP="00846C1E">
            <w:pPr>
              <w:widowControl w:val="0"/>
              <w:snapToGrid w:val="0"/>
              <w:jc w:val="both"/>
              <w:rPr>
                <w:bCs/>
                <w:sz w:val="20"/>
                <w:szCs w:val="20"/>
                <w:lang w:eastAsia="zh-CN"/>
              </w:rPr>
            </w:pPr>
            <w:r>
              <w:rPr>
                <w:bCs/>
                <w:sz w:val="20"/>
                <w:szCs w:val="20"/>
                <w:lang w:eastAsia="zh-CN"/>
              </w:rPr>
              <w:t>Do we really need both assumptions, or can we just down-select one?</w:t>
            </w:r>
          </w:p>
          <w:p w14:paraId="23A66DF2" w14:textId="5306F5DA" w:rsidR="00846C1E" w:rsidRDefault="004445D5" w:rsidP="00846C1E">
            <w:pPr>
              <w:widowControl w:val="0"/>
              <w:snapToGrid w:val="0"/>
              <w:jc w:val="both"/>
              <w:rPr>
                <w:sz w:val="20"/>
                <w:szCs w:val="20"/>
                <w:lang w:eastAsia="zh-CN"/>
              </w:rPr>
            </w:pPr>
            <w:r>
              <w:rPr>
                <w:sz w:val="20"/>
                <w:szCs w:val="20"/>
                <w:lang w:eastAsia="zh-CN"/>
              </w:rPr>
              <w:t>[Mod: The intention of the proposal is to support both, not to down-select]</w:t>
            </w:r>
          </w:p>
          <w:p w14:paraId="4D128BCE" w14:textId="77777777" w:rsidR="004445D5" w:rsidRPr="004445D5" w:rsidRDefault="004445D5" w:rsidP="00846C1E">
            <w:pPr>
              <w:widowControl w:val="0"/>
              <w:snapToGrid w:val="0"/>
              <w:jc w:val="both"/>
              <w:rPr>
                <w:sz w:val="20"/>
                <w:szCs w:val="20"/>
                <w:lang w:eastAsia="zh-CN"/>
              </w:rPr>
            </w:pPr>
          </w:p>
          <w:p w14:paraId="42D4993B" w14:textId="77777777" w:rsidR="00846C1E" w:rsidRPr="00B86210" w:rsidRDefault="00846C1E" w:rsidP="00846C1E">
            <w:pPr>
              <w:widowControl w:val="0"/>
              <w:snapToGrid w:val="0"/>
              <w:jc w:val="both"/>
              <w:rPr>
                <w:b/>
                <w:sz w:val="20"/>
                <w:szCs w:val="20"/>
                <w:u w:val="single"/>
                <w:lang w:eastAsia="zh-CN"/>
              </w:rPr>
            </w:pPr>
            <w:r w:rsidRPr="00B86210">
              <w:rPr>
                <w:b/>
                <w:sz w:val="20"/>
                <w:szCs w:val="20"/>
                <w:u w:val="single"/>
                <w:lang w:eastAsia="zh-CN"/>
              </w:rPr>
              <w:t>Proposal 3.A.3</w:t>
            </w:r>
          </w:p>
          <w:p w14:paraId="71074EBD" w14:textId="77777777" w:rsidR="00846C1E" w:rsidRDefault="00846C1E" w:rsidP="00846C1E">
            <w:pPr>
              <w:widowControl w:val="0"/>
              <w:snapToGrid w:val="0"/>
              <w:jc w:val="both"/>
              <w:rPr>
                <w:bCs/>
                <w:sz w:val="20"/>
                <w:szCs w:val="20"/>
                <w:lang w:eastAsia="zh-CN"/>
              </w:rPr>
            </w:pPr>
          </w:p>
          <w:p w14:paraId="40648E7D" w14:textId="77777777" w:rsidR="00846C1E" w:rsidRDefault="00846C1E" w:rsidP="00846C1E">
            <w:pPr>
              <w:widowControl w:val="0"/>
              <w:snapToGrid w:val="0"/>
              <w:jc w:val="both"/>
              <w:rPr>
                <w:bCs/>
                <w:sz w:val="20"/>
                <w:szCs w:val="20"/>
                <w:lang w:eastAsia="zh-CN"/>
              </w:rPr>
            </w:pPr>
            <w:r>
              <w:rPr>
                <w:bCs/>
                <w:sz w:val="20"/>
                <w:szCs w:val="20"/>
                <w:lang w:eastAsia="zh-CN"/>
              </w:rPr>
              <w:t>Sorry FL and Lenovo, but we feel compelled to suggest adding a 7</w:t>
            </w:r>
            <w:r w:rsidRPr="00F80515">
              <w:rPr>
                <w:bCs/>
                <w:sz w:val="20"/>
                <w:szCs w:val="20"/>
                <w:vertAlign w:val="superscript"/>
                <w:lang w:eastAsia="zh-CN"/>
              </w:rPr>
              <w:t>th</w:t>
            </w:r>
            <w:r>
              <w:rPr>
                <w:bCs/>
                <w:sz w:val="20"/>
                <w:szCs w:val="20"/>
                <w:lang w:eastAsia="zh-CN"/>
              </w:rPr>
              <w:t xml:space="preserve"> simple alternative, which is a straightforward extension of legacy R16 (i.e. Alt3). Basically, it’s a uniform phase </w:t>
            </w:r>
            <w:proofErr w:type="spellStart"/>
            <w:r>
              <w:rPr>
                <w:bCs/>
                <w:sz w:val="20"/>
                <w:szCs w:val="20"/>
                <w:lang w:eastAsia="zh-CN"/>
              </w:rPr>
              <w:t>quantiser</w:t>
            </w:r>
            <w:proofErr w:type="spellEnd"/>
            <w:r>
              <w:rPr>
                <w:bCs/>
                <w:sz w:val="20"/>
                <w:szCs w:val="20"/>
                <w:lang w:eastAsia="zh-CN"/>
              </w:rPr>
              <w:t xml:space="preserve"> between </w:t>
            </w:r>
            <m:oMath>
              <m:r>
                <w:rPr>
                  <w:rFonts w:ascii="Cambria Math" w:hAnsi="Cambria Math"/>
                  <w:sz w:val="20"/>
                  <w:szCs w:val="20"/>
                  <w:lang w:eastAsia="zh-CN"/>
                </w:rPr>
                <m:t>-φ/2</m:t>
              </m:r>
            </m:oMath>
            <w:r>
              <w:rPr>
                <w:bCs/>
                <w:sz w:val="20"/>
                <w:szCs w:val="20"/>
                <w:lang w:eastAsia="zh-CN"/>
              </w:rPr>
              <w:t xml:space="preserve"> and </w:t>
            </w:r>
            <m:oMath>
              <m:r>
                <w:rPr>
                  <w:rFonts w:ascii="Cambria Math" w:hAnsi="Cambria Math"/>
                  <w:sz w:val="20"/>
                  <w:szCs w:val="20"/>
                  <w:lang w:eastAsia="zh-CN"/>
                </w:rPr>
                <m:t>φ/2</m:t>
              </m:r>
            </m:oMath>
            <w:r>
              <w:rPr>
                <w:bCs/>
                <w:sz w:val="20"/>
                <w:szCs w:val="20"/>
                <w:lang w:eastAsia="zh-CN"/>
              </w:rPr>
              <w:t xml:space="preserve">, with midpoint 0 and value(s) of </w:t>
            </w:r>
            <m:oMath>
              <m:r>
                <w:rPr>
                  <w:rFonts w:ascii="Cambria Math" w:hAnsi="Cambria Math"/>
                  <w:sz w:val="20"/>
                  <w:szCs w:val="20"/>
                  <w:lang w:eastAsia="zh-CN"/>
                </w:rPr>
                <m:t>φ</m:t>
              </m:r>
            </m:oMath>
            <w:r>
              <w:rPr>
                <w:bCs/>
                <w:sz w:val="20"/>
                <w:szCs w:val="20"/>
                <w:lang w:eastAsia="zh-CN"/>
              </w:rPr>
              <w:t xml:space="preserve"> TBD. In fact, Alt3 is a special case with </w:t>
            </w:r>
            <m:oMath>
              <m:r>
                <w:rPr>
                  <w:rFonts w:ascii="Cambria Math" w:hAnsi="Cambria Math"/>
                  <w:sz w:val="20"/>
                  <w:szCs w:val="20"/>
                  <w:lang w:eastAsia="zh-CN"/>
                </w:rPr>
                <m:t>φ=2π</m:t>
              </m:r>
            </m:oMath>
            <w:r>
              <w:rPr>
                <w:bCs/>
                <w:sz w:val="20"/>
                <w:szCs w:val="20"/>
                <w:lang w:eastAsia="zh-CN"/>
              </w:rPr>
              <w:t>. In our view, this solution achieves similar results as Alt4,5,6 but in a simpler way.</w:t>
            </w:r>
          </w:p>
          <w:p w14:paraId="6CBB258D" w14:textId="77777777" w:rsidR="00846C1E" w:rsidRDefault="00846C1E" w:rsidP="00846C1E">
            <w:pPr>
              <w:widowControl w:val="0"/>
              <w:snapToGrid w:val="0"/>
              <w:jc w:val="both"/>
              <w:rPr>
                <w:bCs/>
                <w:sz w:val="20"/>
                <w:szCs w:val="20"/>
                <w:lang w:eastAsia="zh-CN"/>
              </w:rPr>
            </w:pPr>
          </w:p>
          <w:p w14:paraId="26B738AD" w14:textId="77777777" w:rsidR="00846C1E" w:rsidRDefault="00846C1E" w:rsidP="00846C1E">
            <w:pPr>
              <w:widowControl w:val="0"/>
              <w:snapToGrid w:val="0"/>
              <w:jc w:val="both"/>
              <w:rPr>
                <w:color w:val="FF0000"/>
                <w:sz w:val="20"/>
                <w:szCs w:val="20"/>
              </w:rPr>
            </w:pPr>
            <w:r w:rsidRPr="00160EF3">
              <w:rPr>
                <w:bCs/>
                <w:color w:val="FF0000"/>
                <w:sz w:val="20"/>
                <w:szCs w:val="20"/>
                <w:lang w:eastAsia="zh-CN"/>
              </w:rPr>
              <w:t xml:space="preserve">Alt7. </w:t>
            </w:r>
            <w:r w:rsidRPr="00160EF3">
              <w:rPr>
                <w:color w:val="FF0000"/>
                <w:sz w:val="20"/>
                <w:szCs w:val="20"/>
              </w:rPr>
              <w:t xml:space="preserve">A given correlation phase value </w:t>
            </w:r>
            <m:oMath>
              <m:r>
                <w:rPr>
                  <w:rFonts w:ascii="Cambria Math" w:hAnsi="Cambria Math"/>
                  <w:color w:val="FF0000"/>
                  <w:sz w:val="20"/>
                  <w:szCs w:val="20"/>
                </w:rPr>
                <m:t>θ</m:t>
              </m:r>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is quantized to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oMath>
            <w:r w:rsidRPr="00160EF3">
              <w:rPr>
                <w:color w:val="FF0000"/>
                <w:sz w:val="20"/>
                <w:szCs w:val="20"/>
              </w:rPr>
              <w:t xml:space="preserve"> based on the following alphabet: </w:t>
            </w:r>
            <m:oMath>
              <m:acc>
                <m:accPr>
                  <m:ctrlPr>
                    <w:rPr>
                      <w:rFonts w:ascii="Cambria Math" w:hAnsi="Cambria Math"/>
                      <w:i/>
                      <w:color w:val="FF0000"/>
                      <w:sz w:val="20"/>
                      <w:szCs w:val="20"/>
                    </w:rPr>
                  </m:ctrlPr>
                </m:accPr>
                <m:e>
                  <m:r>
                    <w:rPr>
                      <w:rFonts w:ascii="Cambria Math" w:hAnsi="Cambria Math"/>
                      <w:color w:val="FF0000"/>
                      <w:sz w:val="20"/>
                      <w:szCs w:val="20"/>
                    </w:rPr>
                    <m:t>θ</m:t>
                  </m:r>
                </m:e>
              </m:acc>
              <m:d>
                <m:dPr>
                  <m:ctrlPr>
                    <w:rPr>
                      <w:rFonts w:ascii="Cambria Math" w:hAnsi="Cambria Math"/>
                      <w:i/>
                      <w:color w:val="FF0000"/>
                      <w:sz w:val="20"/>
                      <w:szCs w:val="20"/>
                    </w:rPr>
                  </m:ctrlPr>
                </m:dPr>
                <m:e>
                  <m:r>
                    <w:rPr>
                      <w:rFonts w:ascii="Cambria Math" w:hAnsi="Cambria Math"/>
                      <w:color w:val="FF0000"/>
                      <w:sz w:val="20"/>
                      <w:szCs w:val="20"/>
                    </w:rPr>
                    <m:t>D</m:t>
                  </m:r>
                </m:e>
              </m:d>
              <m:r>
                <w:rPr>
                  <w:rFonts w:ascii="Cambria Math" w:hAnsi="Cambria Math"/>
                  <w:color w:val="FF0000"/>
                  <w:sz w:val="20"/>
                  <w:szCs w:val="20"/>
                </w:rPr>
                <m:t>∈</m:t>
              </m:r>
              <m:d>
                <m:dPr>
                  <m:begChr m:val="{"/>
                  <m:endChr m:val="}"/>
                  <m:ctrlPr>
                    <w:rPr>
                      <w:rFonts w:ascii="Cambria Math" w:hAnsi="Cambria Math"/>
                      <w:i/>
                      <w:color w:val="FF0000"/>
                      <w:sz w:val="20"/>
                      <w:szCs w:val="20"/>
                    </w:rPr>
                  </m:ctrlPr>
                </m:dPr>
                <m:e>
                  <m:r>
                    <w:rPr>
                      <w:rFonts w:ascii="Cambria Math" w:hAnsi="Cambria Math"/>
                      <w:color w:val="FF0000"/>
                      <w:sz w:val="20"/>
                      <w:szCs w:val="20"/>
                    </w:rPr>
                    <m:t>φ</m:t>
                  </m:r>
                  <m:f>
                    <m:fPr>
                      <m:ctrlPr>
                        <w:rPr>
                          <w:rFonts w:ascii="Cambria Math" w:hAnsi="Cambria Math"/>
                          <w:i/>
                          <w:color w:val="FF0000"/>
                          <w:sz w:val="20"/>
                          <w:szCs w:val="20"/>
                        </w:rPr>
                      </m:ctrlPr>
                    </m:fPr>
                    <m:num>
                      <m:r>
                        <w:rPr>
                          <w:rFonts w:ascii="Cambria Math" w:hAnsi="Cambria Math"/>
                          <w:color w:val="FF0000"/>
                          <w:sz w:val="20"/>
                          <w:szCs w:val="20"/>
                        </w:rPr>
                        <m:t>q-</m:t>
                      </m:r>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num>
                    <m:den>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den>
                  </m:f>
                </m:e>
              </m:d>
            </m:oMath>
            <w:r w:rsidRPr="00160EF3">
              <w:rPr>
                <w:color w:val="FF0000"/>
                <w:sz w:val="20"/>
                <w:szCs w:val="20"/>
              </w:rPr>
              <w:t xml:space="preserve">, with </w:t>
            </w:r>
            <m:oMath>
              <m:r>
                <w:rPr>
                  <w:rFonts w:ascii="Cambria Math" w:hAnsi="Cambria Math"/>
                  <w:color w:val="FF0000"/>
                  <w:sz w:val="20"/>
                  <w:szCs w:val="20"/>
                </w:rPr>
                <m:t>q=0,1,…,</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m:t>
                  </m:r>
                </m:sup>
              </m:sSup>
              <m:r>
                <w:rPr>
                  <w:rFonts w:ascii="Cambria Math" w:hAnsi="Cambria Math"/>
                  <w:color w:val="FF0000"/>
                  <w:sz w:val="20"/>
                  <w:szCs w:val="20"/>
                </w:rPr>
                <m:t>-1</m:t>
              </m:r>
            </m:oMath>
            <w:r w:rsidRPr="00160EF3">
              <w:rPr>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φ</m:t>
                  </m:r>
                </m:e>
                <m:sub>
                  <m:r>
                    <w:rPr>
                      <w:rFonts w:ascii="Cambria Math" w:hAnsi="Cambria Math"/>
                      <w:color w:val="FF0000"/>
                      <w:sz w:val="20"/>
                      <w:szCs w:val="20"/>
                    </w:rPr>
                    <m:t>0</m:t>
                  </m:r>
                </m:sub>
              </m:sSub>
              <m:r>
                <w:rPr>
                  <w:rFonts w:ascii="Cambria Math" w:hAnsi="Cambria Math"/>
                  <w:color w:val="FF0000"/>
                  <w:sz w:val="20"/>
                  <w:szCs w:val="20"/>
                </w:rPr>
                <m:t>=</m:t>
              </m:r>
              <m:sSup>
                <m:sSupPr>
                  <m:ctrlPr>
                    <w:rPr>
                      <w:rFonts w:ascii="Cambria Math" w:hAnsi="Cambria Math"/>
                      <w:i/>
                      <w:color w:val="FF0000"/>
                      <w:sz w:val="20"/>
                      <w:szCs w:val="20"/>
                    </w:rPr>
                  </m:ctrlPr>
                </m:sSupPr>
                <m:e>
                  <m:r>
                    <w:rPr>
                      <w:rFonts w:ascii="Cambria Math" w:hAnsi="Cambria Math"/>
                      <w:color w:val="FF0000"/>
                      <w:sz w:val="20"/>
                      <w:szCs w:val="20"/>
                    </w:rPr>
                    <m:t>2</m:t>
                  </m:r>
                </m:e>
                <m:sup>
                  <m:r>
                    <w:rPr>
                      <w:rFonts w:ascii="Cambria Math" w:hAnsi="Cambria Math"/>
                      <w:color w:val="FF0000"/>
                      <w:sz w:val="20"/>
                      <w:szCs w:val="20"/>
                    </w:rPr>
                    <m:t>Q-1</m:t>
                  </m:r>
                </m:sup>
              </m:sSup>
              <m:r>
                <w:rPr>
                  <w:rFonts w:ascii="Cambria Math" w:hAnsi="Cambria Math"/>
                  <w:color w:val="FF0000"/>
                  <w:sz w:val="20"/>
                  <w:szCs w:val="20"/>
                </w:rPr>
                <m:t>-1</m:t>
              </m:r>
            </m:oMath>
            <w:r w:rsidRPr="00160EF3">
              <w:rPr>
                <w:color w:val="FF0000"/>
                <w:sz w:val="20"/>
                <w:szCs w:val="20"/>
              </w:rPr>
              <w:t xml:space="preserve">. TBD value(s) of </w:t>
            </w:r>
            <m:oMath>
              <m:r>
                <w:rPr>
                  <w:rFonts w:ascii="Cambria Math" w:hAnsi="Cambria Math"/>
                  <w:color w:val="FF0000"/>
                  <w:sz w:val="20"/>
                  <w:szCs w:val="20"/>
                </w:rPr>
                <m:t>φ∈</m:t>
              </m:r>
              <m:d>
                <m:dPr>
                  <m:begChr m:val="{"/>
                  <m:endChr m:val="}"/>
                  <m:ctrlPr>
                    <w:rPr>
                      <w:rFonts w:ascii="Cambria Math" w:hAnsi="Cambria Math"/>
                      <w:i/>
                      <w:color w:val="FF0000"/>
                      <w:sz w:val="20"/>
                      <w:szCs w:val="20"/>
                    </w:rPr>
                  </m:ctrlPr>
                </m:dPr>
                <m:e>
                  <m:r>
                    <w:rPr>
                      <w:rFonts w:ascii="Cambria Math" w:hAnsi="Cambria Math"/>
                      <w:color w:val="FF0000"/>
                      <w:sz w:val="20"/>
                      <w:szCs w:val="20"/>
                    </w:rPr>
                    <m:t>2π,π,</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2</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4</m:t>
                      </m:r>
                    </m:den>
                  </m:f>
                  <m:r>
                    <w:rPr>
                      <w:rFonts w:ascii="Cambria Math" w:hAnsi="Cambria Math"/>
                      <w:color w:val="FF0000"/>
                      <w:sz w:val="20"/>
                      <w:szCs w:val="20"/>
                    </w:rPr>
                    <m:t>,</m:t>
                  </m:r>
                  <m:f>
                    <m:fPr>
                      <m:ctrlPr>
                        <w:rPr>
                          <w:rFonts w:ascii="Cambria Math" w:hAnsi="Cambria Math"/>
                          <w:i/>
                          <w:color w:val="FF0000"/>
                          <w:sz w:val="20"/>
                          <w:szCs w:val="20"/>
                        </w:rPr>
                      </m:ctrlPr>
                    </m:fPr>
                    <m:num>
                      <m:r>
                        <w:rPr>
                          <w:rFonts w:ascii="Cambria Math" w:hAnsi="Cambria Math"/>
                          <w:color w:val="FF0000"/>
                          <w:sz w:val="20"/>
                          <w:szCs w:val="20"/>
                        </w:rPr>
                        <m:t>π</m:t>
                      </m:r>
                    </m:num>
                    <m:den>
                      <m:r>
                        <w:rPr>
                          <w:rFonts w:ascii="Cambria Math" w:hAnsi="Cambria Math"/>
                          <w:color w:val="FF0000"/>
                          <w:sz w:val="20"/>
                          <w:szCs w:val="20"/>
                        </w:rPr>
                        <m:t>8</m:t>
                      </m:r>
                    </m:den>
                  </m:f>
                </m:e>
              </m:d>
            </m:oMath>
          </w:p>
          <w:p w14:paraId="418CC721" w14:textId="77777777" w:rsidR="004445D5" w:rsidRDefault="004445D5" w:rsidP="00846C1E">
            <w:pPr>
              <w:widowControl w:val="0"/>
              <w:snapToGrid w:val="0"/>
              <w:jc w:val="both"/>
              <w:rPr>
                <w:rFonts w:eastAsia="Malgun Gothic"/>
                <w:color w:val="3333FF"/>
                <w:sz w:val="20"/>
                <w:szCs w:val="16"/>
              </w:rPr>
            </w:pPr>
            <w:r>
              <w:rPr>
                <w:rFonts w:eastAsia="Malgun Gothic"/>
                <w:color w:val="3333FF"/>
                <w:sz w:val="20"/>
                <w:szCs w:val="16"/>
              </w:rPr>
              <w:t xml:space="preserve">[Mod: The excitement over this already optional feature that can be turned on/off seems quite contagious </w:t>
            </w:r>
            <w:r w:rsidRPr="004445D5">
              <w:rPr>
                <mc:AlternateContent>
                  <mc:Choice Requires="w16se">
                    <w:rFonts w:eastAsia="Malgun Gothic"/>
                  </mc:Choice>
                  <mc:Fallback>
                    <w:rFonts w:ascii="Segoe UI Emoji" w:eastAsia="Segoe UI Emoji" w:hAnsi="Segoe UI Emoji" w:cs="Segoe UI Emoji"/>
                  </mc:Fallback>
                </mc:AlternateContent>
                <w:color w:val="3333FF"/>
                <w:sz w:val="20"/>
                <w:szCs w:val="16"/>
              </w:rPr>
              <mc:AlternateContent>
                <mc:Choice Requires="w16se">
                  <w16se:symEx w16se:font="Segoe UI Emoji" w16se:char="1F60A"/>
                </mc:Choice>
                <mc:Fallback>
                  <w:t>😊</w:t>
                </mc:Fallback>
              </mc:AlternateContent>
            </w:r>
            <w:r>
              <w:rPr>
                <w:rFonts w:eastAsia="Malgun Gothic"/>
                <w:color w:val="3333FF"/>
                <w:sz w:val="20"/>
                <w:szCs w:val="16"/>
              </w:rPr>
              <w:t>]</w:t>
            </w:r>
          </w:p>
          <w:p w14:paraId="15D91C45" w14:textId="5B5E0904" w:rsidR="004445D5" w:rsidRPr="004445D5" w:rsidRDefault="004445D5" w:rsidP="00846C1E">
            <w:pPr>
              <w:widowControl w:val="0"/>
              <w:snapToGrid w:val="0"/>
              <w:jc w:val="both"/>
              <w:rPr>
                <w:rFonts w:eastAsia="Malgun Gothic"/>
                <w:color w:val="3333FF"/>
                <w:sz w:val="20"/>
                <w:szCs w:val="16"/>
              </w:rPr>
            </w:pPr>
          </w:p>
        </w:tc>
      </w:tr>
      <w:tr w:rsidR="00617ED9" w14:paraId="6A11905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F011B4" w14:textId="34B10B7D" w:rsidR="00617ED9" w:rsidRPr="00F80515" w:rsidRDefault="00617ED9" w:rsidP="00846C1E">
            <w:pPr>
              <w:widowControl w:val="0"/>
              <w:snapToGrid w:val="0"/>
              <w:rPr>
                <w:bCs/>
                <w:sz w:val="18"/>
                <w:szCs w:val="18"/>
                <w:lang w:eastAsia="zh-CN"/>
              </w:rPr>
            </w:pPr>
            <w:r>
              <w:rPr>
                <w:bCs/>
                <w:sz w:val="18"/>
                <w:szCs w:val="18"/>
                <w:lang w:eastAsia="zh-CN"/>
              </w:rPr>
              <w:lastRenderedPageBreak/>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2D1C7F" w14:textId="77777777" w:rsidR="00617ED9" w:rsidRPr="00617ED9" w:rsidRDefault="00617ED9" w:rsidP="00846C1E">
            <w:pPr>
              <w:widowControl w:val="0"/>
              <w:snapToGrid w:val="0"/>
              <w:jc w:val="both"/>
              <w:rPr>
                <w:b/>
                <w:bCs/>
                <w:sz w:val="20"/>
                <w:szCs w:val="20"/>
                <w:lang w:eastAsia="zh-CN"/>
              </w:rPr>
            </w:pPr>
            <w:r w:rsidRPr="00617ED9">
              <w:rPr>
                <w:b/>
                <w:bCs/>
                <w:color w:val="3333FF"/>
                <w:sz w:val="20"/>
                <w:szCs w:val="20"/>
                <w:lang w:eastAsia="zh-CN"/>
              </w:rPr>
              <w:t>Revised proposals per input</w:t>
            </w:r>
          </w:p>
          <w:p w14:paraId="0AE40E9F" w14:textId="30B7D32C" w:rsidR="00617ED9" w:rsidRDefault="00617ED9" w:rsidP="00846C1E">
            <w:pPr>
              <w:widowControl w:val="0"/>
              <w:snapToGrid w:val="0"/>
              <w:jc w:val="both"/>
              <w:rPr>
                <w:bCs/>
                <w:sz w:val="20"/>
                <w:szCs w:val="20"/>
                <w:lang w:eastAsia="zh-CN"/>
              </w:rPr>
            </w:pPr>
          </w:p>
        </w:tc>
      </w:tr>
      <w:tr w:rsidR="00886A4C" w14:paraId="006222F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836B1A" w14:textId="36909F08" w:rsidR="00886A4C" w:rsidRDefault="00886A4C" w:rsidP="00846C1E">
            <w:pPr>
              <w:widowControl w:val="0"/>
              <w:snapToGrid w:val="0"/>
              <w:rPr>
                <w:bCs/>
                <w:sz w:val="18"/>
                <w:szCs w:val="18"/>
                <w:lang w:eastAsia="zh-CN"/>
              </w:rPr>
            </w:pPr>
            <w:r>
              <w:rPr>
                <w:bCs/>
                <w:sz w:val="18"/>
                <w:szCs w:val="18"/>
                <w:lang w:eastAsia="zh-CN"/>
              </w:rPr>
              <w:t>Mod V59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B08EC7" w14:textId="5BDE54E6" w:rsidR="00886A4C" w:rsidRPr="00617ED9" w:rsidRDefault="00886A4C" w:rsidP="00846C1E">
            <w:pPr>
              <w:widowControl w:val="0"/>
              <w:snapToGrid w:val="0"/>
              <w:jc w:val="both"/>
              <w:rPr>
                <w:b/>
                <w:bCs/>
                <w:color w:val="3333FF"/>
                <w:sz w:val="20"/>
                <w:szCs w:val="20"/>
                <w:lang w:eastAsia="zh-CN"/>
              </w:rPr>
            </w:pPr>
            <w:r>
              <w:rPr>
                <w:b/>
                <w:bCs/>
                <w:color w:val="3333FF"/>
                <w:sz w:val="20"/>
                <w:szCs w:val="20"/>
                <w:lang w:eastAsia="zh-CN"/>
              </w:rPr>
              <w:t>No revision</w:t>
            </w:r>
          </w:p>
        </w:tc>
      </w:tr>
      <w:tr w:rsidR="00D00DA9" w14:paraId="7654245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1EEB32" w14:textId="1FBF4F83" w:rsidR="00D00DA9" w:rsidRDefault="00D00DA9" w:rsidP="00846C1E">
            <w:pPr>
              <w:widowControl w:val="0"/>
              <w:snapToGrid w:val="0"/>
              <w:rPr>
                <w:bCs/>
                <w:sz w:val="18"/>
                <w:szCs w:val="18"/>
                <w:lang w:eastAsia="zh-CN"/>
              </w:rPr>
            </w:pPr>
            <w:r>
              <w:rPr>
                <w:rFonts w:hint="eastAsia"/>
                <w:bCs/>
                <w:sz w:val="18"/>
                <w:szCs w:val="18"/>
                <w:lang w:eastAsia="zh-CN"/>
              </w:rPr>
              <w:t>Qual</w:t>
            </w:r>
            <w:r>
              <w:rPr>
                <w:bCs/>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424C19" w14:textId="3D14531A" w:rsidR="00D00DA9" w:rsidRDefault="00EB1A57" w:rsidP="00846C1E">
            <w:pPr>
              <w:widowControl w:val="0"/>
              <w:snapToGrid w:val="0"/>
              <w:jc w:val="both"/>
              <w:rPr>
                <w:rFonts w:eastAsia="Malgun Gothic"/>
                <w:sz w:val="20"/>
                <w:szCs w:val="16"/>
              </w:rPr>
            </w:pPr>
            <w:r>
              <w:rPr>
                <w:rFonts w:eastAsia="Malgun Gothic"/>
                <w:b/>
                <w:sz w:val="20"/>
                <w:szCs w:val="16"/>
                <w:u w:val="single"/>
              </w:rPr>
              <w:t>Proposal 3.A.3</w:t>
            </w:r>
          </w:p>
          <w:p w14:paraId="567DBED9" w14:textId="34DCBF5E" w:rsidR="002E0339" w:rsidRDefault="002E0339" w:rsidP="00846C1E">
            <w:pPr>
              <w:widowControl w:val="0"/>
              <w:snapToGrid w:val="0"/>
              <w:jc w:val="both"/>
              <w:rPr>
                <w:rFonts w:eastAsiaTheme="minorEastAsia"/>
                <w:sz w:val="20"/>
                <w:szCs w:val="16"/>
                <w:lang w:eastAsia="zh-CN"/>
              </w:rPr>
            </w:pPr>
            <w:r>
              <w:rPr>
                <w:rFonts w:eastAsiaTheme="minorEastAsia" w:hint="eastAsia"/>
                <w:sz w:val="20"/>
                <w:szCs w:val="16"/>
                <w:lang w:eastAsia="zh-CN"/>
              </w:rPr>
              <w:t>C</w:t>
            </w:r>
            <w:r>
              <w:rPr>
                <w:rFonts w:eastAsiaTheme="minorEastAsia"/>
                <w:sz w:val="20"/>
                <w:szCs w:val="16"/>
                <w:lang w:eastAsia="zh-CN"/>
              </w:rPr>
              <w:t xml:space="preserve">urrent revised version seems already </w:t>
            </w:r>
            <w:r w:rsidR="00CD0441">
              <w:rPr>
                <w:rFonts w:eastAsiaTheme="minorEastAsia"/>
                <w:sz w:val="20"/>
                <w:szCs w:val="16"/>
                <w:lang w:eastAsia="zh-CN"/>
              </w:rPr>
              <w:t>agree</w:t>
            </w:r>
            <w:r>
              <w:rPr>
                <w:rFonts w:eastAsiaTheme="minorEastAsia"/>
                <w:sz w:val="20"/>
                <w:szCs w:val="16"/>
                <w:lang w:eastAsia="zh-CN"/>
              </w:rPr>
              <w:t xml:space="preserve"> </w:t>
            </w:r>
            <w:r w:rsidR="00CD0441">
              <w:rPr>
                <w:rFonts w:eastAsiaTheme="minorEastAsia"/>
                <w:sz w:val="20"/>
                <w:szCs w:val="16"/>
                <w:lang w:eastAsia="zh-CN"/>
              </w:rPr>
              <w:t>the</w:t>
            </w:r>
            <w:r>
              <w:rPr>
                <w:rFonts w:eastAsiaTheme="minorEastAsia"/>
                <w:sz w:val="20"/>
                <w:szCs w:val="16"/>
                <w:lang w:eastAsia="zh-CN"/>
              </w:rPr>
              <w:t xml:space="preserve"> config</w:t>
            </w:r>
            <w:r w:rsidR="00CD0441">
              <w:rPr>
                <w:rFonts w:eastAsiaTheme="minorEastAsia"/>
                <w:sz w:val="20"/>
                <w:szCs w:val="16"/>
                <w:lang w:eastAsia="zh-CN"/>
              </w:rPr>
              <w:t xml:space="preserve"> of</w:t>
            </w:r>
            <w:r>
              <w:rPr>
                <w:rFonts w:eastAsiaTheme="minorEastAsia"/>
                <w:sz w:val="20"/>
                <w:szCs w:val="16"/>
                <w:lang w:eastAsia="zh-CN"/>
              </w:rPr>
              <w:t xml:space="preserve"> </w:t>
            </w:r>
            <w:r w:rsidR="0053335E">
              <w:rPr>
                <w:rFonts w:eastAsiaTheme="minorEastAsia"/>
                <w:sz w:val="20"/>
                <w:szCs w:val="16"/>
                <w:lang w:eastAsia="zh-CN"/>
              </w:rPr>
              <w:t xml:space="preserve">periodic + aperiodic </w:t>
            </w:r>
            <w:r w:rsidR="0086295C">
              <w:rPr>
                <w:rFonts w:eastAsiaTheme="minorEastAsia"/>
                <w:sz w:val="20"/>
                <w:szCs w:val="16"/>
                <w:lang w:eastAsia="zh-CN"/>
              </w:rPr>
              <w:t xml:space="preserve">resource (set) for a CSI </w:t>
            </w:r>
            <w:r w:rsidR="0053335E">
              <w:rPr>
                <w:rFonts w:eastAsiaTheme="minorEastAsia"/>
                <w:sz w:val="20"/>
                <w:szCs w:val="16"/>
                <w:lang w:eastAsia="zh-CN"/>
              </w:rPr>
              <w:t>report</w:t>
            </w:r>
            <w:r w:rsidR="00CD0441">
              <w:rPr>
                <w:rFonts w:eastAsiaTheme="minorEastAsia"/>
                <w:sz w:val="20"/>
                <w:szCs w:val="16"/>
                <w:lang w:eastAsia="zh-CN"/>
              </w:rPr>
              <w:t xml:space="preserve"> is supported</w:t>
            </w:r>
            <w:r w:rsidR="0086295C">
              <w:rPr>
                <w:rFonts w:eastAsiaTheme="minorEastAsia"/>
                <w:sz w:val="20"/>
                <w:szCs w:val="16"/>
                <w:lang w:eastAsia="zh-CN"/>
              </w:rPr>
              <w:t>.</w:t>
            </w:r>
          </w:p>
          <w:p w14:paraId="1B0AE475" w14:textId="1FF13F3B" w:rsidR="0086295C" w:rsidRDefault="0086295C" w:rsidP="00846C1E">
            <w:pPr>
              <w:widowControl w:val="0"/>
              <w:snapToGrid w:val="0"/>
              <w:jc w:val="both"/>
              <w:rPr>
                <w:rFonts w:eastAsiaTheme="minorEastAsia"/>
                <w:sz w:val="20"/>
                <w:szCs w:val="16"/>
                <w:lang w:eastAsia="zh-CN"/>
              </w:rPr>
            </w:pPr>
            <w:r>
              <w:rPr>
                <w:rFonts w:eastAsiaTheme="minorEastAsia" w:hint="eastAsia"/>
                <w:sz w:val="20"/>
                <w:szCs w:val="16"/>
                <w:lang w:eastAsia="zh-CN"/>
              </w:rPr>
              <w:t>I</w:t>
            </w:r>
            <w:r>
              <w:rPr>
                <w:rFonts w:eastAsiaTheme="minorEastAsia"/>
                <w:sz w:val="20"/>
                <w:szCs w:val="16"/>
                <w:lang w:eastAsia="zh-CN"/>
              </w:rPr>
              <w:t>n our view, this is a huge step</w:t>
            </w:r>
            <w:r w:rsidR="00960BB3">
              <w:rPr>
                <w:rFonts w:eastAsiaTheme="minorEastAsia"/>
                <w:sz w:val="20"/>
                <w:szCs w:val="16"/>
                <w:lang w:eastAsia="zh-CN"/>
              </w:rPr>
              <w:t xml:space="preserve">, since </w:t>
            </w:r>
            <w:r w:rsidR="000C195D">
              <w:rPr>
                <w:rFonts w:eastAsiaTheme="minorEastAsia"/>
                <w:sz w:val="20"/>
                <w:szCs w:val="16"/>
                <w:lang w:eastAsia="zh-CN"/>
              </w:rPr>
              <w:t xml:space="preserve">the mechanism of </w:t>
            </w:r>
            <w:r w:rsidR="00960BB3">
              <w:rPr>
                <w:rFonts w:eastAsiaTheme="minorEastAsia"/>
                <w:sz w:val="20"/>
                <w:szCs w:val="16"/>
                <w:lang w:eastAsia="zh-CN"/>
              </w:rPr>
              <w:t>P+AP resource</w:t>
            </w:r>
            <w:r w:rsidR="00057B91">
              <w:rPr>
                <w:rFonts w:eastAsiaTheme="minorEastAsia"/>
                <w:sz w:val="20"/>
                <w:szCs w:val="16"/>
                <w:lang w:eastAsia="zh-CN"/>
              </w:rPr>
              <w:t>s</w:t>
            </w:r>
            <w:r w:rsidR="00960BB3">
              <w:rPr>
                <w:rFonts w:eastAsiaTheme="minorEastAsia"/>
                <w:sz w:val="20"/>
                <w:szCs w:val="16"/>
                <w:lang w:eastAsia="zh-CN"/>
              </w:rPr>
              <w:t xml:space="preserve"> </w:t>
            </w:r>
            <w:r w:rsidR="000C195D">
              <w:rPr>
                <w:rFonts w:eastAsiaTheme="minorEastAsia"/>
                <w:sz w:val="20"/>
                <w:szCs w:val="16"/>
                <w:lang w:eastAsia="zh-CN"/>
              </w:rPr>
              <w:t xml:space="preserve">for </w:t>
            </w:r>
            <w:r w:rsidR="00057B91">
              <w:rPr>
                <w:rFonts w:eastAsiaTheme="minorEastAsia"/>
                <w:sz w:val="20"/>
                <w:szCs w:val="16"/>
                <w:lang w:eastAsia="zh-CN"/>
              </w:rPr>
              <w:t xml:space="preserve">one single </w:t>
            </w:r>
            <w:r w:rsidR="000C195D">
              <w:rPr>
                <w:rFonts w:eastAsiaTheme="minorEastAsia"/>
                <w:sz w:val="20"/>
                <w:szCs w:val="16"/>
                <w:lang w:eastAsia="zh-CN"/>
              </w:rPr>
              <w:t>report never exists since</w:t>
            </w:r>
            <w:r w:rsidR="00057B91">
              <w:rPr>
                <w:rFonts w:eastAsiaTheme="minorEastAsia"/>
                <w:sz w:val="20"/>
                <w:szCs w:val="16"/>
                <w:lang w:eastAsia="zh-CN"/>
              </w:rPr>
              <w:t xml:space="preserve"> Rel-15 to now</w:t>
            </w:r>
            <w:r w:rsidR="00910E1E">
              <w:rPr>
                <w:rFonts w:eastAsiaTheme="minorEastAsia"/>
                <w:sz w:val="20"/>
                <w:szCs w:val="16"/>
                <w:lang w:eastAsia="zh-CN"/>
              </w:rPr>
              <w:t xml:space="preserve">, </w:t>
            </w:r>
            <w:r w:rsidR="00B3539B">
              <w:rPr>
                <w:rFonts w:eastAsiaTheme="minorEastAsia"/>
                <w:sz w:val="20"/>
                <w:szCs w:val="16"/>
                <w:lang w:eastAsia="zh-CN"/>
              </w:rPr>
              <w:t xml:space="preserve">and it should not be </w:t>
            </w:r>
            <w:r w:rsidR="00C2776A">
              <w:rPr>
                <w:rFonts w:eastAsiaTheme="minorEastAsia"/>
                <w:sz w:val="20"/>
                <w:szCs w:val="16"/>
                <w:lang w:eastAsia="zh-CN"/>
              </w:rPr>
              <w:t xml:space="preserve">in such a haste to </w:t>
            </w:r>
            <w:r w:rsidR="00470255">
              <w:rPr>
                <w:rFonts w:eastAsiaTheme="minorEastAsia"/>
                <w:sz w:val="20"/>
                <w:szCs w:val="16"/>
                <w:lang w:eastAsia="zh-CN"/>
              </w:rPr>
              <w:t xml:space="preserve">determine supporting it – especially under a </w:t>
            </w:r>
            <w:r w:rsidR="00340466">
              <w:rPr>
                <w:rFonts w:eastAsiaTheme="minorEastAsia"/>
                <w:sz w:val="20"/>
                <w:szCs w:val="16"/>
                <w:lang w:eastAsia="zh-CN"/>
              </w:rPr>
              <w:t xml:space="preserve">proposal targeting even a different </w:t>
            </w:r>
            <w:r w:rsidR="00C953BF">
              <w:rPr>
                <w:rFonts w:eastAsiaTheme="minorEastAsia"/>
                <w:sz w:val="20"/>
                <w:szCs w:val="16"/>
                <w:lang w:eastAsia="zh-CN"/>
              </w:rPr>
              <w:t>issue (</w:t>
            </w:r>
            <w:r w:rsidR="00E13263">
              <w:rPr>
                <w:rFonts w:eastAsiaTheme="minorEastAsia"/>
                <w:sz w:val="20"/>
                <w:szCs w:val="16"/>
                <w:lang w:eastAsia="zh-CN"/>
              </w:rPr>
              <w:t xml:space="preserve">resource </w:t>
            </w:r>
            <w:r w:rsidR="00C953BF">
              <w:rPr>
                <w:rFonts w:eastAsiaTheme="minorEastAsia"/>
                <w:sz w:val="20"/>
                <w:szCs w:val="16"/>
                <w:lang w:eastAsia="zh-CN"/>
              </w:rPr>
              <w:t>QCL)</w:t>
            </w:r>
            <w:r w:rsidR="00E13263">
              <w:rPr>
                <w:rFonts w:eastAsiaTheme="minorEastAsia"/>
                <w:sz w:val="20"/>
                <w:szCs w:val="16"/>
                <w:lang w:eastAsia="zh-CN"/>
              </w:rPr>
              <w:t>.</w:t>
            </w:r>
          </w:p>
          <w:p w14:paraId="28B1B8EC" w14:textId="77777777" w:rsidR="00C953BF" w:rsidRDefault="00C953BF" w:rsidP="00846C1E">
            <w:pPr>
              <w:widowControl w:val="0"/>
              <w:snapToGrid w:val="0"/>
              <w:jc w:val="both"/>
              <w:rPr>
                <w:rFonts w:eastAsiaTheme="minorEastAsia"/>
                <w:sz w:val="20"/>
                <w:szCs w:val="16"/>
                <w:lang w:eastAsia="zh-CN"/>
              </w:rPr>
            </w:pPr>
            <w:r>
              <w:rPr>
                <w:rFonts w:eastAsiaTheme="minorEastAsia"/>
                <w:sz w:val="20"/>
                <w:szCs w:val="16"/>
                <w:lang w:eastAsia="zh-CN"/>
              </w:rPr>
              <w:t xml:space="preserve">We understand the </w:t>
            </w:r>
            <w:r w:rsidR="00BF1504">
              <w:rPr>
                <w:rFonts w:eastAsiaTheme="minorEastAsia"/>
                <w:sz w:val="20"/>
                <w:szCs w:val="16"/>
                <w:lang w:eastAsia="zh-CN"/>
              </w:rPr>
              <w:t>motivation to divide cases into</w:t>
            </w:r>
            <w:r w:rsidR="00163FB2">
              <w:rPr>
                <w:rFonts w:eastAsiaTheme="minorEastAsia"/>
                <w:sz w:val="20"/>
                <w:szCs w:val="16"/>
                <w:lang w:eastAsia="zh-CN"/>
              </w:rPr>
              <w:t>:</w:t>
            </w:r>
            <w:r w:rsidR="00BF1504">
              <w:rPr>
                <w:rFonts w:eastAsiaTheme="minorEastAsia"/>
                <w:sz w:val="20"/>
                <w:szCs w:val="16"/>
                <w:lang w:eastAsia="zh-CN"/>
              </w:rPr>
              <w:t xml:space="preserve"> </w:t>
            </w:r>
            <w:r w:rsidR="00163FB2">
              <w:rPr>
                <w:rFonts w:eastAsiaTheme="minorEastAsia"/>
                <w:sz w:val="20"/>
                <w:szCs w:val="16"/>
                <w:lang w:eastAsia="zh-CN"/>
              </w:rPr>
              <w:t xml:space="preserve">(1) </w:t>
            </w:r>
            <w:r w:rsidR="00BF1504">
              <w:rPr>
                <w:rFonts w:eastAsiaTheme="minorEastAsia"/>
                <w:sz w:val="20"/>
                <w:szCs w:val="16"/>
                <w:lang w:eastAsia="zh-CN"/>
              </w:rPr>
              <w:t xml:space="preserve">all P, and </w:t>
            </w:r>
            <w:r w:rsidR="00163FB2">
              <w:rPr>
                <w:rFonts w:eastAsiaTheme="minorEastAsia"/>
                <w:sz w:val="20"/>
                <w:szCs w:val="16"/>
                <w:lang w:eastAsia="zh-CN"/>
              </w:rPr>
              <w:t xml:space="preserve">(2) </w:t>
            </w:r>
            <w:r w:rsidR="00BF1504">
              <w:rPr>
                <w:rFonts w:eastAsiaTheme="minorEastAsia"/>
                <w:sz w:val="20"/>
                <w:szCs w:val="16"/>
                <w:lang w:eastAsia="zh-CN"/>
              </w:rPr>
              <w:t>P+AP</w:t>
            </w:r>
            <w:r w:rsidR="00163FB2">
              <w:rPr>
                <w:rFonts w:eastAsiaTheme="minorEastAsia"/>
                <w:sz w:val="20"/>
                <w:szCs w:val="16"/>
                <w:lang w:eastAsia="zh-CN"/>
              </w:rPr>
              <w:t>, is th</w:t>
            </w:r>
            <w:r w:rsidR="005A4DBE">
              <w:rPr>
                <w:rFonts w:eastAsiaTheme="minorEastAsia"/>
                <w:sz w:val="20"/>
                <w:szCs w:val="16"/>
                <w:lang w:eastAsia="zh-CN"/>
              </w:rPr>
              <w:t>e difficulty of</w:t>
            </w:r>
            <w:r w:rsidR="00163FB2">
              <w:rPr>
                <w:rFonts w:eastAsiaTheme="minorEastAsia"/>
                <w:sz w:val="20"/>
                <w:szCs w:val="16"/>
                <w:lang w:eastAsia="zh-CN"/>
              </w:rPr>
              <w:t xml:space="preserve"> </w:t>
            </w:r>
            <w:r w:rsidR="005A4DBE">
              <w:rPr>
                <w:rFonts w:eastAsiaTheme="minorEastAsia"/>
                <w:sz w:val="20"/>
                <w:szCs w:val="16"/>
                <w:lang w:eastAsia="zh-CN"/>
              </w:rPr>
              <w:t xml:space="preserve">a “unified” </w:t>
            </w:r>
            <w:r w:rsidR="00163FB2">
              <w:rPr>
                <w:rFonts w:eastAsiaTheme="minorEastAsia"/>
                <w:sz w:val="20"/>
                <w:szCs w:val="16"/>
                <w:lang w:eastAsia="zh-CN"/>
              </w:rPr>
              <w:t>QCL rela</w:t>
            </w:r>
            <w:r w:rsidR="005A4DBE">
              <w:rPr>
                <w:rFonts w:eastAsiaTheme="minorEastAsia"/>
                <w:sz w:val="20"/>
                <w:szCs w:val="16"/>
                <w:lang w:eastAsia="zh-CN"/>
              </w:rPr>
              <w:t>tionship description</w:t>
            </w:r>
            <w:r w:rsidR="00EB715F">
              <w:rPr>
                <w:rFonts w:eastAsiaTheme="minorEastAsia"/>
                <w:sz w:val="20"/>
                <w:szCs w:val="16"/>
                <w:lang w:eastAsia="zh-CN"/>
              </w:rPr>
              <w:t xml:space="preserve"> for the two cases, and we are fine with the QCL description of case (2)</w:t>
            </w:r>
          </w:p>
          <w:p w14:paraId="3411F009" w14:textId="77777777" w:rsidR="00E47EFB" w:rsidRDefault="00E47EFB" w:rsidP="00846C1E">
            <w:pPr>
              <w:widowControl w:val="0"/>
              <w:snapToGrid w:val="0"/>
              <w:jc w:val="both"/>
              <w:rPr>
                <w:rFonts w:eastAsiaTheme="minorEastAsia"/>
                <w:sz w:val="20"/>
                <w:szCs w:val="16"/>
                <w:lang w:eastAsia="zh-CN"/>
              </w:rPr>
            </w:pPr>
            <w:r>
              <w:rPr>
                <w:rFonts w:eastAsiaTheme="minorEastAsia"/>
                <w:sz w:val="20"/>
                <w:szCs w:val="16"/>
                <w:lang w:eastAsia="zh-CN"/>
              </w:rPr>
              <w:t xml:space="preserve">However, we still have </w:t>
            </w:r>
            <w:r w:rsidR="005106B8">
              <w:rPr>
                <w:rFonts w:eastAsiaTheme="minorEastAsia"/>
                <w:sz w:val="20"/>
                <w:szCs w:val="16"/>
                <w:lang w:eastAsia="zh-CN"/>
              </w:rPr>
              <w:t>question</w:t>
            </w:r>
            <w:r>
              <w:rPr>
                <w:rFonts w:eastAsiaTheme="minorEastAsia"/>
                <w:sz w:val="20"/>
                <w:szCs w:val="16"/>
                <w:lang w:eastAsia="zh-CN"/>
              </w:rPr>
              <w:t xml:space="preserve"> regarding whether case (2) should be supported, and </w:t>
            </w:r>
            <w:r w:rsidR="005106B8">
              <w:rPr>
                <w:rFonts w:eastAsiaTheme="minorEastAsia"/>
                <w:sz w:val="20"/>
                <w:szCs w:val="16"/>
                <w:lang w:eastAsia="zh-CN"/>
              </w:rPr>
              <w:t>suggest to leave it FFS to RAN1#113.</w:t>
            </w:r>
          </w:p>
          <w:p w14:paraId="37090946" w14:textId="4AB419B4" w:rsidR="005106B8" w:rsidRDefault="00A04B39" w:rsidP="00846C1E">
            <w:pPr>
              <w:widowControl w:val="0"/>
              <w:snapToGrid w:val="0"/>
              <w:jc w:val="both"/>
              <w:rPr>
                <w:rFonts w:eastAsiaTheme="minorEastAsia"/>
                <w:sz w:val="20"/>
                <w:szCs w:val="16"/>
                <w:lang w:eastAsia="zh-CN"/>
              </w:rPr>
            </w:pPr>
            <w:r>
              <w:rPr>
                <w:rFonts w:eastAsiaTheme="minorEastAsia"/>
                <w:sz w:val="20"/>
                <w:szCs w:val="16"/>
                <w:lang w:eastAsia="zh-CN"/>
              </w:rPr>
              <w:t>Therefore,</w:t>
            </w:r>
            <w:r w:rsidR="00B21C26">
              <w:rPr>
                <w:rFonts w:eastAsiaTheme="minorEastAsia"/>
                <w:sz w:val="20"/>
                <w:szCs w:val="16"/>
                <w:lang w:eastAsia="zh-CN"/>
              </w:rPr>
              <w:t xml:space="preserve"> we propose to leave the whole 2</w:t>
            </w:r>
            <w:r w:rsidR="00B21C26" w:rsidRPr="00B21C26">
              <w:rPr>
                <w:rFonts w:eastAsiaTheme="minorEastAsia"/>
                <w:sz w:val="20"/>
                <w:szCs w:val="16"/>
                <w:vertAlign w:val="superscript"/>
                <w:lang w:eastAsia="zh-CN"/>
              </w:rPr>
              <w:t>nd</w:t>
            </w:r>
            <w:r w:rsidR="00B21C26">
              <w:rPr>
                <w:rFonts w:eastAsiaTheme="minorEastAsia"/>
                <w:sz w:val="20"/>
                <w:szCs w:val="16"/>
                <w:lang w:eastAsia="zh-CN"/>
              </w:rPr>
              <w:t xml:space="preserve"> bullet as </w:t>
            </w:r>
            <w:r w:rsidR="007F271D">
              <w:rPr>
                <w:rFonts w:eastAsiaTheme="minorEastAsia"/>
                <w:sz w:val="20"/>
                <w:szCs w:val="16"/>
                <w:lang w:eastAsia="zh-CN"/>
              </w:rPr>
              <w:t>“if P+AP is supported…,” but whether to support it still FFS</w:t>
            </w:r>
            <w:r w:rsidR="00852C90">
              <w:rPr>
                <w:rFonts w:eastAsiaTheme="minorEastAsia"/>
                <w:sz w:val="20"/>
                <w:szCs w:val="16"/>
                <w:lang w:eastAsia="zh-CN"/>
              </w:rPr>
              <w:t>, and add “back” the note:</w:t>
            </w:r>
          </w:p>
          <w:tbl>
            <w:tblPr>
              <w:tblStyle w:val="TableGrid"/>
              <w:tblW w:w="0" w:type="auto"/>
              <w:tblLayout w:type="fixed"/>
              <w:tblLook w:val="04A0" w:firstRow="1" w:lastRow="0" w:firstColumn="1" w:lastColumn="0" w:noHBand="0" w:noVBand="1"/>
            </w:tblPr>
            <w:tblGrid>
              <w:gridCol w:w="8752"/>
            </w:tblGrid>
            <w:tr w:rsidR="00852C90" w14:paraId="01905DCB" w14:textId="77777777" w:rsidTr="00852C90">
              <w:tc>
                <w:tcPr>
                  <w:tcW w:w="8752" w:type="dxa"/>
                </w:tcPr>
                <w:p w14:paraId="59C29B1B" w14:textId="13E29928" w:rsidR="00852C90" w:rsidRPr="00852C90" w:rsidRDefault="00852C90" w:rsidP="00852C90">
                  <w:pPr>
                    <w:pStyle w:val="ListParagraph"/>
                    <w:numPr>
                      <w:ilvl w:val="1"/>
                      <w:numId w:val="38"/>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 xml:space="preserve">Note: </w:t>
                  </w:r>
                  <w:r w:rsidRPr="00852C90">
                    <w:rPr>
                      <w:rFonts w:ascii="Times" w:eastAsia="Malgun Gothic" w:hAnsi="Times"/>
                      <w:color w:val="C00000"/>
                      <w:sz w:val="20"/>
                      <w:szCs w:val="16"/>
                      <w:lang w:val="en-GB"/>
                    </w:rPr>
                    <w:t>This</w:t>
                  </w:r>
                  <w:r>
                    <w:rPr>
                      <w:rFonts w:ascii="Times" w:eastAsia="Malgun Gothic" w:hAnsi="Times"/>
                      <w:color w:val="C00000"/>
                      <w:sz w:val="20"/>
                      <w:szCs w:val="16"/>
                      <w:lang w:val="en-GB"/>
                    </w:rPr>
                    <w:t xml:space="preserve"> </w:t>
                  </w:r>
                  <w:r w:rsidR="00313C90">
                    <w:rPr>
                      <w:rFonts w:ascii="Times" w:eastAsia="Malgun Gothic" w:hAnsi="Times"/>
                      <w:color w:val="C00000"/>
                      <w:sz w:val="20"/>
                      <w:szCs w:val="16"/>
                      <w:lang w:val="en-GB"/>
                    </w:rPr>
                    <w:t>agreement</w:t>
                  </w:r>
                  <w:r>
                    <w:rPr>
                      <w:rFonts w:ascii="Times" w:eastAsia="Malgun Gothic" w:hAnsi="Times"/>
                      <w:color w:val="C00000"/>
                      <w:sz w:val="20"/>
                      <w:szCs w:val="16"/>
                      <w:lang w:val="en-GB"/>
                    </w:rPr>
                    <w:t xml:space="preserve"> based </w:t>
                  </w:r>
                  <w:r w:rsidR="00E007D8">
                    <w:rPr>
                      <w:rFonts w:ascii="Times" w:eastAsia="Malgun Gothic" w:hAnsi="Times"/>
                      <w:color w:val="C00000"/>
                      <w:sz w:val="20"/>
                      <w:szCs w:val="16"/>
                      <w:lang w:val="en-GB"/>
                    </w:rPr>
                    <w:t>on</w:t>
                  </w:r>
                  <w:r w:rsidR="00313C90" w:rsidRPr="00852C90">
                    <w:rPr>
                      <w:rFonts w:ascii="Times" w:eastAsia="Malgun Gothic" w:hAnsi="Times"/>
                      <w:color w:val="C00000"/>
                      <w:sz w:val="20"/>
                      <w:szCs w:val="16"/>
                      <w:lang w:val="en-GB"/>
                    </w:rPr>
                    <w:t xml:space="preserve"> </w:t>
                  </w:r>
                  <w:r w:rsidR="00136C9E">
                    <w:rPr>
                      <w:rFonts w:ascii="Times" w:eastAsia="Malgun Gothic" w:hAnsi="Times"/>
                      <w:color w:val="C00000"/>
                      <w:sz w:val="20"/>
                      <w:szCs w:val="16"/>
                      <w:lang w:val="en-GB"/>
                    </w:rPr>
                    <w:t xml:space="preserve">an assumption of </w:t>
                  </w:r>
                  <w:r w:rsidR="00313C90" w:rsidRPr="00852C90">
                    <w:rPr>
                      <w:rFonts w:ascii="Times" w:eastAsia="Malgun Gothic" w:hAnsi="Times"/>
                      <w:color w:val="C00000"/>
                      <w:sz w:val="20"/>
                      <w:szCs w:val="16"/>
                      <w:lang w:val="en-GB"/>
                    </w:rPr>
                    <w:t>1 aperiodic resource set</w:t>
                  </w:r>
                  <w:r w:rsidR="00E007D8">
                    <w:rPr>
                      <w:rFonts w:ascii="Times" w:eastAsia="Malgun Gothic" w:hAnsi="Times"/>
                      <w:color w:val="C00000"/>
                      <w:sz w:val="20"/>
                      <w:szCs w:val="16"/>
                      <w:lang w:val="en-GB"/>
                    </w:rPr>
                    <w:t xml:space="preserve"> and K</w:t>
                  </w:r>
                  <w:r w:rsidR="00E007D8" w:rsidRPr="005204BB">
                    <w:rPr>
                      <w:rFonts w:ascii="Times" w:eastAsia="Malgun Gothic" w:hAnsi="Times"/>
                      <w:color w:val="C00000"/>
                      <w:sz w:val="20"/>
                      <w:szCs w:val="16"/>
                      <w:vertAlign w:val="subscript"/>
                      <w:lang w:val="en-GB"/>
                    </w:rPr>
                    <w:t>TRS</w:t>
                  </w:r>
                  <w:r w:rsidR="00E007D8">
                    <w:rPr>
                      <w:rFonts w:ascii="Times" w:eastAsia="Malgun Gothic" w:hAnsi="Times"/>
                      <w:color w:val="C00000"/>
                      <w:sz w:val="20"/>
                      <w:szCs w:val="16"/>
                      <w:lang w:val="en-GB"/>
                    </w:rPr>
                    <w:t>-1</w:t>
                  </w:r>
                  <w:r w:rsidR="005204BB">
                    <w:rPr>
                      <w:rFonts w:ascii="Times" w:eastAsia="Malgun Gothic" w:hAnsi="Times"/>
                      <w:color w:val="C00000"/>
                      <w:sz w:val="20"/>
                      <w:szCs w:val="16"/>
                      <w:lang w:val="en-GB"/>
                    </w:rPr>
                    <w:t xml:space="preserve"> periodic resource set</w:t>
                  </w:r>
                  <w:r w:rsidR="00313C90" w:rsidRPr="00852C90">
                    <w:rPr>
                      <w:rFonts w:ascii="Times" w:eastAsia="Malgun Gothic" w:hAnsi="Times"/>
                      <w:color w:val="C00000"/>
                      <w:sz w:val="20"/>
                      <w:szCs w:val="16"/>
                      <w:lang w:val="en-GB"/>
                    </w:rPr>
                    <w:t>(s)</w:t>
                  </w:r>
                  <w:r w:rsidR="00313C90">
                    <w:rPr>
                      <w:rFonts w:ascii="Times" w:eastAsia="Malgun Gothic" w:hAnsi="Times"/>
                      <w:color w:val="C00000"/>
                      <w:sz w:val="20"/>
                      <w:szCs w:val="16"/>
                      <w:lang w:val="en-GB"/>
                    </w:rPr>
                    <w:t>,</w:t>
                  </w:r>
                  <w:r w:rsidRPr="00852C90">
                    <w:rPr>
                      <w:rFonts w:ascii="Times" w:eastAsia="Malgun Gothic" w:hAnsi="Times"/>
                      <w:color w:val="C00000"/>
                      <w:sz w:val="20"/>
                      <w:szCs w:val="16"/>
                      <w:lang w:val="en-GB"/>
                    </w:rPr>
                    <w:t xml:space="preserve"> does not</w:t>
                  </w:r>
                  <w:r w:rsidR="00C216F0">
                    <w:rPr>
                      <w:rFonts w:ascii="Times" w:eastAsia="Malgun Gothic" w:hAnsi="Times"/>
                      <w:color w:val="C00000"/>
                      <w:sz w:val="20"/>
                      <w:szCs w:val="16"/>
                      <w:lang w:val="en-GB"/>
                    </w:rPr>
                    <w:t xml:space="preserve"> impact whether</w:t>
                  </w:r>
                  <w:r w:rsidR="005204BB">
                    <w:rPr>
                      <w:rFonts w:ascii="Times" w:eastAsia="Malgun Gothic" w:hAnsi="Times"/>
                      <w:color w:val="C00000"/>
                      <w:sz w:val="20"/>
                      <w:szCs w:val="16"/>
                      <w:lang w:val="en-GB"/>
                    </w:rPr>
                    <w:t xml:space="preserve"> </w:t>
                  </w:r>
                  <w:r w:rsidR="00136C9E">
                    <w:rPr>
                      <w:rFonts w:ascii="Times" w:eastAsia="Malgun Gothic" w:hAnsi="Times"/>
                      <w:color w:val="C00000"/>
                      <w:sz w:val="20"/>
                      <w:szCs w:val="16"/>
                      <w:lang w:val="en-GB"/>
                    </w:rPr>
                    <w:t>the assumption itself (</w:t>
                  </w:r>
                  <w:r w:rsidR="005204BB">
                    <w:rPr>
                      <w:rFonts w:ascii="Times" w:eastAsia="Malgun Gothic" w:hAnsi="Times"/>
                      <w:color w:val="C00000"/>
                      <w:sz w:val="20"/>
                      <w:szCs w:val="16"/>
                      <w:lang w:val="en-GB"/>
                    </w:rPr>
                    <w:t>periodic +</w:t>
                  </w:r>
                  <w:r w:rsidRPr="00852C90">
                    <w:rPr>
                      <w:rFonts w:ascii="Times" w:eastAsia="Malgun Gothic" w:hAnsi="Times"/>
                      <w:color w:val="C00000"/>
                      <w:sz w:val="20"/>
                      <w:szCs w:val="16"/>
                      <w:lang w:val="en-GB"/>
                    </w:rPr>
                    <w:t xml:space="preserve"> aperiodic resource set</w:t>
                  </w:r>
                  <w:r w:rsidR="007A6AB2">
                    <w:rPr>
                      <w:rFonts w:ascii="Times" w:eastAsia="Malgun Gothic" w:hAnsi="Times"/>
                      <w:color w:val="C00000"/>
                      <w:sz w:val="20"/>
                      <w:szCs w:val="16"/>
                      <w:lang w:val="en-GB"/>
                    </w:rPr>
                    <w:t>s)</w:t>
                  </w:r>
                  <w:r w:rsidRPr="00852C90">
                    <w:rPr>
                      <w:rFonts w:ascii="Times" w:eastAsia="Malgun Gothic" w:hAnsi="Times"/>
                      <w:color w:val="C00000"/>
                      <w:sz w:val="20"/>
                      <w:szCs w:val="16"/>
                      <w:lang w:val="en-GB"/>
                    </w:rPr>
                    <w:t xml:space="preserve"> should be supported or not</w:t>
                  </w:r>
                </w:p>
                <w:p w14:paraId="5B23A57C" w14:textId="77777777" w:rsidR="00852C90" w:rsidRPr="007A6AB2" w:rsidRDefault="00852C90" w:rsidP="00846C1E">
                  <w:pPr>
                    <w:widowControl w:val="0"/>
                    <w:snapToGrid w:val="0"/>
                    <w:jc w:val="both"/>
                    <w:rPr>
                      <w:rFonts w:eastAsiaTheme="minorEastAsia"/>
                      <w:sz w:val="20"/>
                      <w:szCs w:val="16"/>
                      <w:lang w:val="en-GB" w:eastAsia="zh-CN"/>
                    </w:rPr>
                  </w:pPr>
                </w:p>
              </w:tc>
            </w:tr>
          </w:tbl>
          <w:p w14:paraId="536A9543" w14:textId="77777777" w:rsidR="005106B8" w:rsidRDefault="007A6AB2" w:rsidP="007A6AB2">
            <w:pPr>
              <w:widowControl w:val="0"/>
              <w:snapToGrid w:val="0"/>
              <w:jc w:val="both"/>
              <w:rPr>
                <w:ins w:id="19" w:author="Eko Onggosanusi" w:date="2023-04-25T02:43:00Z"/>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 xml:space="preserve">hanks </w:t>
            </w:r>
          </w:p>
          <w:p w14:paraId="06BC912F" w14:textId="62E629BF" w:rsidR="00ED577A" w:rsidRPr="00E37E97" w:rsidRDefault="00ED577A" w:rsidP="007A6AB2">
            <w:pPr>
              <w:widowControl w:val="0"/>
              <w:snapToGrid w:val="0"/>
              <w:jc w:val="both"/>
              <w:rPr>
                <w:ins w:id="20" w:author="Eko Onggosanusi" w:date="2023-04-25T02:44:00Z"/>
                <w:rFonts w:eastAsiaTheme="minorEastAsia"/>
                <w:bCs/>
                <w:color w:val="3333FF"/>
                <w:sz w:val="20"/>
                <w:szCs w:val="20"/>
                <w:lang w:eastAsia="zh-CN"/>
              </w:rPr>
            </w:pPr>
            <w:ins w:id="21" w:author="Eko Onggosanusi" w:date="2023-04-25T02:43:00Z">
              <w:r w:rsidRPr="00E37E97">
                <w:rPr>
                  <w:rFonts w:eastAsiaTheme="minorEastAsia"/>
                  <w:bCs/>
                  <w:color w:val="3333FF"/>
                  <w:sz w:val="20"/>
                  <w:szCs w:val="20"/>
                  <w:lang w:eastAsia="zh-CN"/>
                </w:rPr>
                <w:t>[Mod: The above proposed wording is confusing (it has generated a handful of comments in previous rounds</w:t>
              </w:r>
            </w:ins>
            <w:ins w:id="22" w:author="Eko Onggosanusi" w:date="2023-04-25T02:44:00Z">
              <w:r w:rsidRPr="00E37E97">
                <w:rPr>
                  <w:rFonts w:eastAsiaTheme="minorEastAsia"/>
                  <w:bCs/>
                  <w:color w:val="3333FF"/>
                  <w:sz w:val="20"/>
                  <w:szCs w:val="20"/>
                  <w:lang w:eastAsia="zh-CN"/>
                </w:rPr>
                <w:t xml:space="preserve">). I understand that you don’t want to agree on P_AP at the moment, but are fine to agree on the QCL assumption if P+AP ends up supported. Please check my </w:t>
              </w:r>
            </w:ins>
            <w:ins w:id="23" w:author="Eko Onggosanusi" w:date="2023-04-25T02:45:00Z">
              <w:r w:rsidRPr="00E37E97">
                <w:rPr>
                  <w:rFonts w:eastAsiaTheme="minorEastAsia"/>
                  <w:bCs/>
                  <w:color w:val="3333FF"/>
                  <w:sz w:val="20"/>
                  <w:szCs w:val="20"/>
                  <w:lang w:eastAsia="zh-CN"/>
                </w:rPr>
                <w:t xml:space="preserve">revised </w:t>
              </w:r>
            </w:ins>
            <w:ins w:id="24" w:author="Eko Onggosanusi" w:date="2023-04-25T02:44:00Z">
              <w:r w:rsidRPr="00E37E97">
                <w:rPr>
                  <w:rFonts w:eastAsiaTheme="minorEastAsia"/>
                  <w:bCs/>
                  <w:color w:val="3333FF"/>
                  <w:sz w:val="20"/>
                  <w:szCs w:val="20"/>
                  <w:lang w:eastAsia="zh-CN"/>
                </w:rPr>
                <w:t>wording (it should be fine for you)]</w:t>
              </w:r>
            </w:ins>
          </w:p>
          <w:p w14:paraId="3431D20E" w14:textId="31D9AC87" w:rsidR="00ED577A" w:rsidRPr="00E47EFB" w:rsidRDefault="00ED577A" w:rsidP="007A6AB2">
            <w:pPr>
              <w:widowControl w:val="0"/>
              <w:snapToGrid w:val="0"/>
              <w:jc w:val="both"/>
              <w:rPr>
                <w:rFonts w:eastAsiaTheme="minorEastAsia"/>
                <w:b/>
                <w:bCs/>
                <w:color w:val="3333FF"/>
                <w:sz w:val="20"/>
                <w:szCs w:val="20"/>
                <w:lang w:eastAsia="zh-CN"/>
              </w:rPr>
            </w:pPr>
          </w:p>
        </w:tc>
      </w:tr>
      <w:tr w:rsidR="00E37E97" w14:paraId="79E3337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B46D60" w14:textId="1B5498A3" w:rsidR="00E37E97" w:rsidRDefault="00E37E97" w:rsidP="00846C1E">
            <w:pPr>
              <w:widowControl w:val="0"/>
              <w:snapToGrid w:val="0"/>
              <w:rPr>
                <w:rFonts w:hint="eastAsia"/>
                <w:bCs/>
                <w:sz w:val="18"/>
                <w:szCs w:val="18"/>
                <w:lang w:eastAsia="zh-CN"/>
              </w:rPr>
            </w:pPr>
            <w:r>
              <w:rPr>
                <w:bCs/>
                <w:sz w:val="18"/>
                <w:szCs w:val="18"/>
                <w:lang w:eastAsia="zh-CN"/>
              </w:rPr>
              <w:t>Mod V64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014B69" w14:textId="77777777" w:rsidR="00E37E97" w:rsidRPr="00E37E97" w:rsidRDefault="00E37E97" w:rsidP="00846C1E">
            <w:pPr>
              <w:widowControl w:val="0"/>
              <w:snapToGrid w:val="0"/>
              <w:jc w:val="both"/>
              <w:rPr>
                <w:rFonts w:eastAsia="Malgun Gothic"/>
                <w:b/>
                <w:color w:val="3333FF"/>
                <w:sz w:val="20"/>
                <w:szCs w:val="16"/>
              </w:rPr>
            </w:pPr>
            <w:r w:rsidRPr="00E37E97">
              <w:rPr>
                <w:rFonts w:eastAsia="Malgun Gothic"/>
                <w:b/>
                <w:color w:val="3333FF"/>
                <w:sz w:val="20"/>
                <w:szCs w:val="16"/>
              </w:rPr>
              <w:t xml:space="preserve">Revised 3.A.3 per Qualcomm’s comment </w:t>
            </w:r>
          </w:p>
          <w:p w14:paraId="6ED4EF0A" w14:textId="03D4C11E" w:rsidR="00E37E97" w:rsidRDefault="00E37E97" w:rsidP="00846C1E">
            <w:pPr>
              <w:widowControl w:val="0"/>
              <w:snapToGrid w:val="0"/>
              <w:jc w:val="both"/>
              <w:rPr>
                <w:rFonts w:eastAsia="Malgun Gothic"/>
                <w:b/>
                <w:sz w:val="20"/>
                <w:szCs w:val="16"/>
                <w:u w:val="single"/>
              </w:rPr>
            </w:pPr>
          </w:p>
        </w:tc>
      </w:tr>
    </w:tbl>
    <w:p w14:paraId="29C25E97" w14:textId="77777777" w:rsidR="00BE042F" w:rsidRDefault="00BE042F">
      <w:pPr>
        <w:rPr>
          <w:lang w:val="en-GB"/>
        </w:rPr>
      </w:pPr>
      <w:bookmarkStart w:id="25" w:name="_GoBack"/>
      <w:bookmarkEnd w:id="25"/>
    </w:p>
    <w:p w14:paraId="20B3A20C" w14:textId="77777777" w:rsidR="00BE042F" w:rsidRDefault="00BE042F">
      <w:pPr>
        <w:rPr>
          <w:lang w:val="en-GB"/>
        </w:rPr>
      </w:pPr>
    </w:p>
    <w:p w14:paraId="265C5C03" w14:textId="77777777" w:rsidR="00BE042F" w:rsidRDefault="005E0242">
      <w:pPr>
        <w:pStyle w:val="Heading1"/>
        <w:numPr>
          <w:ilvl w:val="0"/>
          <w:numId w:val="0"/>
        </w:numPr>
        <w:snapToGrid w:val="0"/>
        <w:spacing w:before="0" w:after="0" w:line="240" w:lineRule="auto"/>
        <w:rPr>
          <w:sz w:val="28"/>
        </w:rPr>
      </w:pPr>
      <w:r>
        <w:rPr>
          <w:sz w:val="28"/>
        </w:rPr>
        <w:t>References</w:t>
      </w:r>
    </w:p>
    <w:p w14:paraId="404294AA" w14:textId="77777777" w:rsidR="00BE042F" w:rsidRDefault="00BE042F">
      <w:pPr>
        <w:rPr>
          <w:lang w:val="en-GB"/>
        </w:rPr>
      </w:pPr>
    </w:p>
    <w:sectPr w:rsidR="00BE042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13B1A" w14:textId="77777777" w:rsidR="006A3392" w:rsidRDefault="006A3392" w:rsidP="00AB1E2C">
      <w:r>
        <w:separator/>
      </w:r>
    </w:p>
  </w:endnote>
  <w:endnote w:type="continuationSeparator" w:id="0">
    <w:p w14:paraId="2446BB71" w14:textId="77777777" w:rsidR="006A3392" w:rsidRDefault="006A3392" w:rsidP="00AB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12B18" w14:textId="77777777" w:rsidR="006A3392" w:rsidRDefault="006A3392" w:rsidP="00AB1E2C">
      <w:r>
        <w:separator/>
      </w:r>
    </w:p>
  </w:footnote>
  <w:footnote w:type="continuationSeparator" w:id="0">
    <w:p w14:paraId="53BF1FD5" w14:textId="77777777" w:rsidR="006A3392" w:rsidRDefault="006A3392" w:rsidP="00AB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multilevel"/>
    <w:tmpl w:val="07381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multilevel"/>
    <w:tmpl w:val="0DE252C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DC0AEC"/>
    <w:multiLevelType w:val="hybridMultilevel"/>
    <w:tmpl w:val="5218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739B7"/>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6800ED"/>
    <w:multiLevelType w:val="hybridMultilevel"/>
    <w:tmpl w:val="87AA1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FA56BE"/>
    <w:multiLevelType w:val="multilevel"/>
    <w:tmpl w:val="1CFA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696145"/>
    <w:multiLevelType w:val="multilevel"/>
    <w:tmpl w:val="1E696145"/>
    <w:lvl w:ilvl="0">
      <w:start w:val="2"/>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06325BE"/>
    <w:multiLevelType w:val="multilevel"/>
    <w:tmpl w:val="20632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18C2C42"/>
    <w:multiLevelType w:val="multilevel"/>
    <w:tmpl w:val="218C2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CF23BF"/>
    <w:multiLevelType w:val="multilevel"/>
    <w:tmpl w:val="25CF23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87059F"/>
    <w:multiLevelType w:val="hybridMultilevel"/>
    <w:tmpl w:val="C58E8666"/>
    <w:lvl w:ilvl="0" w:tplc="697059EA">
      <w:start w:val="1"/>
      <w:numFmt w:val="bullet"/>
      <w:lvlText w:val=""/>
      <w:lvlJc w:val="left"/>
      <w:pPr>
        <w:tabs>
          <w:tab w:val="num" w:pos="720"/>
        </w:tabs>
        <w:ind w:left="720" w:hanging="360"/>
      </w:pPr>
      <w:rPr>
        <w:rFonts w:ascii="Symbol" w:hAnsi="Symbol" w:hint="default"/>
      </w:rPr>
    </w:lvl>
    <w:lvl w:ilvl="1" w:tplc="CB5063BA">
      <w:numFmt w:val="bullet"/>
      <w:lvlText w:val="o"/>
      <w:lvlJc w:val="left"/>
      <w:pPr>
        <w:tabs>
          <w:tab w:val="num" w:pos="1440"/>
        </w:tabs>
        <w:ind w:left="1440" w:hanging="360"/>
      </w:pPr>
      <w:rPr>
        <w:rFonts w:ascii="Courier New" w:hAnsi="Courier New" w:hint="default"/>
      </w:rPr>
    </w:lvl>
    <w:lvl w:ilvl="2" w:tplc="73D056AC">
      <w:numFmt w:val="bullet"/>
      <w:lvlText w:val=""/>
      <w:lvlJc w:val="left"/>
      <w:pPr>
        <w:tabs>
          <w:tab w:val="num" w:pos="2160"/>
        </w:tabs>
        <w:ind w:left="2160" w:hanging="360"/>
      </w:pPr>
      <w:rPr>
        <w:rFonts w:ascii="Wingdings" w:hAnsi="Wingdings" w:hint="default"/>
      </w:rPr>
    </w:lvl>
    <w:lvl w:ilvl="3" w:tplc="60003D34" w:tentative="1">
      <w:start w:val="1"/>
      <w:numFmt w:val="bullet"/>
      <w:lvlText w:val=""/>
      <w:lvlJc w:val="left"/>
      <w:pPr>
        <w:tabs>
          <w:tab w:val="num" w:pos="2880"/>
        </w:tabs>
        <w:ind w:left="2880" w:hanging="360"/>
      </w:pPr>
      <w:rPr>
        <w:rFonts w:ascii="Symbol" w:hAnsi="Symbol" w:hint="default"/>
      </w:rPr>
    </w:lvl>
    <w:lvl w:ilvl="4" w:tplc="85685C28" w:tentative="1">
      <w:start w:val="1"/>
      <w:numFmt w:val="bullet"/>
      <w:lvlText w:val=""/>
      <w:lvlJc w:val="left"/>
      <w:pPr>
        <w:tabs>
          <w:tab w:val="num" w:pos="3600"/>
        </w:tabs>
        <w:ind w:left="3600" w:hanging="360"/>
      </w:pPr>
      <w:rPr>
        <w:rFonts w:ascii="Symbol" w:hAnsi="Symbol" w:hint="default"/>
      </w:rPr>
    </w:lvl>
    <w:lvl w:ilvl="5" w:tplc="05C47006" w:tentative="1">
      <w:start w:val="1"/>
      <w:numFmt w:val="bullet"/>
      <w:lvlText w:val=""/>
      <w:lvlJc w:val="left"/>
      <w:pPr>
        <w:tabs>
          <w:tab w:val="num" w:pos="4320"/>
        </w:tabs>
        <w:ind w:left="4320" w:hanging="360"/>
      </w:pPr>
      <w:rPr>
        <w:rFonts w:ascii="Symbol" w:hAnsi="Symbol" w:hint="default"/>
      </w:rPr>
    </w:lvl>
    <w:lvl w:ilvl="6" w:tplc="235614B8" w:tentative="1">
      <w:start w:val="1"/>
      <w:numFmt w:val="bullet"/>
      <w:lvlText w:val=""/>
      <w:lvlJc w:val="left"/>
      <w:pPr>
        <w:tabs>
          <w:tab w:val="num" w:pos="5040"/>
        </w:tabs>
        <w:ind w:left="5040" w:hanging="360"/>
      </w:pPr>
      <w:rPr>
        <w:rFonts w:ascii="Symbol" w:hAnsi="Symbol" w:hint="default"/>
      </w:rPr>
    </w:lvl>
    <w:lvl w:ilvl="7" w:tplc="51E4130A" w:tentative="1">
      <w:start w:val="1"/>
      <w:numFmt w:val="bullet"/>
      <w:lvlText w:val=""/>
      <w:lvlJc w:val="left"/>
      <w:pPr>
        <w:tabs>
          <w:tab w:val="num" w:pos="5760"/>
        </w:tabs>
        <w:ind w:left="5760" w:hanging="360"/>
      </w:pPr>
      <w:rPr>
        <w:rFonts w:ascii="Symbol" w:hAnsi="Symbol" w:hint="default"/>
      </w:rPr>
    </w:lvl>
    <w:lvl w:ilvl="8" w:tplc="C4F8E4F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2CEB603D"/>
    <w:multiLevelType w:val="hybridMultilevel"/>
    <w:tmpl w:val="A2F6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3C5F05"/>
    <w:multiLevelType w:val="multilevel"/>
    <w:tmpl w:val="2F3C5F0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6CF5B27"/>
    <w:multiLevelType w:val="hybridMultilevel"/>
    <w:tmpl w:val="40462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CBB1F10"/>
    <w:multiLevelType w:val="multilevel"/>
    <w:tmpl w:val="3CBB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32F2877"/>
    <w:multiLevelType w:val="hybridMultilevel"/>
    <w:tmpl w:val="32CE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7F00897"/>
    <w:multiLevelType w:val="multilevel"/>
    <w:tmpl w:val="47F00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A277F66"/>
    <w:multiLevelType w:val="multilevel"/>
    <w:tmpl w:val="4A27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C8E262E"/>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D877B7B"/>
    <w:multiLevelType w:val="multilevel"/>
    <w:tmpl w:val="4D877B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5FDA7C64"/>
    <w:multiLevelType w:val="hybridMultilevel"/>
    <w:tmpl w:val="C69A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1" w15:restartNumberingAfterBreak="0">
    <w:nsid w:val="648E79E7"/>
    <w:multiLevelType w:val="hybridMultilevel"/>
    <w:tmpl w:val="CCF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3"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5"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6" w15:restartNumberingAfterBreak="0">
    <w:nsid w:val="6D082880"/>
    <w:multiLevelType w:val="multilevel"/>
    <w:tmpl w:val="6D08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8"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1" w15:restartNumberingAfterBreak="0">
    <w:nsid w:val="75232199"/>
    <w:multiLevelType w:val="hybridMultilevel"/>
    <w:tmpl w:val="32B0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42"/>
  </w:num>
  <w:num w:numId="3">
    <w:abstractNumId w:val="29"/>
  </w:num>
  <w:num w:numId="4">
    <w:abstractNumId w:val="39"/>
  </w:num>
  <w:num w:numId="5">
    <w:abstractNumId w:val="52"/>
  </w:num>
  <w:num w:numId="6">
    <w:abstractNumId w:val="27"/>
  </w:num>
  <w:num w:numId="7">
    <w:abstractNumId w:val="30"/>
  </w:num>
  <w:num w:numId="8">
    <w:abstractNumId w:val="36"/>
  </w:num>
  <w:num w:numId="9">
    <w:abstractNumId w:val="50"/>
  </w:num>
  <w:num w:numId="10">
    <w:abstractNumId w:val="47"/>
  </w:num>
  <w:num w:numId="11">
    <w:abstractNumId w:val="40"/>
  </w:num>
  <w:num w:numId="12">
    <w:abstractNumId w:val="45"/>
  </w:num>
  <w:num w:numId="13">
    <w:abstractNumId w:val="8"/>
  </w:num>
  <w:num w:numId="14">
    <w:abstractNumId w:val="44"/>
  </w:num>
  <w:num w:numId="15">
    <w:abstractNumId w:val="5"/>
  </w:num>
  <w:num w:numId="16">
    <w:abstractNumId w:val="2"/>
  </w:num>
  <w:num w:numId="17">
    <w:abstractNumId w:val="9"/>
  </w:num>
  <w:num w:numId="18">
    <w:abstractNumId w:val="34"/>
  </w:num>
  <w:num w:numId="19">
    <w:abstractNumId w:val="46"/>
  </w:num>
  <w:num w:numId="20">
    <w:abstractNumId w:val="26"/>
  </w:num>
  <w:num w:numId="21">
    <w:abstractNumId w:val="17"/>
  </w:num>
  <w:num w:numId="22">
    <w:abstractNumId w:val="15"/>
  </w:num>
  <w:num w:numId="23">
    <w:abstractNumId w:val="14"/>
  </w:num>
  <w:num w:numId="24">
    <w:abstractNumId w:val="22"/>
  </w:num>
  <w:num w:numId="25">
    <w:abstractNumId w:val="7"/>
  </w:num>
  <w:num w:numId="26">
    <w:abstractNumId w:val="13"/>
  </w:num>
  <w:num w:numId="27">
    <w:abstractNumId w:val="1"/>
  </w:num>
  <w:num w:numId="28">
    <w:abstractNumId w:val="23"/>
  </w:num>
  <w:num w:numId="29">
    <w:abstractNumId w:val="43"/>
  </w:num>
  <w:num w:numId="30">
    <w:abstractNumId w:val="35"/>
  </w:num>
  <w:num w:numId="31">
    <w:abstractNumId w:val="3"/>
  </w:num>
  <w:num w:numId="32">
    <w:abstractNumId w:val="0"/>
  </w:num>
  <w:num w:numId="33">
    <w:abstractNumId w:val="31"/>
  </w:num>
  <w:num w:numId="34">
    <w:abstractNumId w:val="32"/>
  </w:num>
  <w:num w:numId="35">
    <w:abstractNumId w:val="48"/>
  </w:num>
  <w:num w:numId="36">
    <w:abstractNumId w:val="16"/>
  </w:num>
  <w:num w:numId="37">
    <w:abstractNumId w:val="49"/>
  </w:num>
  <w:num w:numId="38">
    <w:abstractNumId w:val="25"/>
  </w:num>
  <w:num w:numId="39">
    <w:abstractNumId w:val="19"/>
  </w:num>
  <w:num w:numId="40">
    <w:abstractNumId w:val="37"/>
  </w:num>
  <w:num w:numId="41">
    <w:abstractNumId w:val="18"/>
  </w:num>
  <w:num w:numId="42">
    <w:abstractNumId w:val="11"/>
  </w:num>
  <w:num w:numId="43">
    <w:abstractNumId w:val="4"/>
  </w:num>
  <w:num w:numId="44">
    <w:abstractNumId w:val="21"/>
  </w:num>
  <w:num w:numId="45">
    <w:abstractNumId w:val="24"/>
  </w:num>
  <w:num w:numId="46">
    <w:abstractNumId w:val="12"/>
  </w:num>
  <w:num w:numId="47">
    <w:abstractNumId w:val="51"/>
  </w:num>
  <w:num w:numId="48">
    <w:abstractNumId w:val="20"/>
  </w:num>
  <w:num w:numId="49">
    <w:abstractNumId w:val="33"/>
  </w:num>
  <w:num w:numId="50">
    <w:abstractNumId w:val="28"/>
  </w:num>
  <w:num w:numId="51">
    <w:abstractNumId w:val="38"/>
  </w:num>
  <w:num w:numId="52">
    <w:abstractNumId w:val="41"/>
  </w:num>
  <w:num w:numId="53">
    <w:abstractNumId w:val="7"/>
  </w:num>
  <w:num w:numId="54">
    <w:abstractNumId w:val="1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YTA4NDhlOTUzNTlkYjQ0N2Q1YjRjYWZkYmE4NGJlODIifQ=="/>
  </w:docVars>
  <w:rsids>
    <w:rsidRoot w:val="00FF14F6"/>
    <w:rsid w:val="000008AD"/>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89C"/>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37A0E"/>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226"/>
    <w:rsid w:val="00055544"/>
    <w:rsid w:val="00055F3D"/>
    <w:rsid w:val="0005621B"/>
    <w:rsid w:val="000566CF"/>
    <w:rsid w:val="0005696F"/>
    <w:rsid w:val="00056995"/>
    <w:rsid w:val="00056A99"/>
    <w:rsid w:val="00057333"/>
    <w:rsid w:val="000578E7"/>
    <w:rsid w:val="00057B91"/>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41A"/>
    <w:rsid w:val="00073B40"/>
    <w:rsid w:val="00073E6E"/>
    <w:rsid w:val="000744E3"/>
    <w:rsid w:val="00074761"/>
    <w:rsid w:val="00075DDD"/>
    <w:rsid w:val="00076727"/>
    <w:rsid w:val="00076908"/>
    <w:rsid w:val="00076929"/>
    <w:rsid w:val="00076AC2"/>
    <w:rsid w:val="00076BAC"/>
    <w:rsid w:val="00077E33"/>
    <w:rsid w:val="00077F29"/>
    <w:rsid w:val="00080381"/>
    <w:rsid w:val="000803B8"/>
    <w:rsid w:val="00080C35"/>
    <w:rsid w:val="00081160"/>
    <w:rsid w:val="00081364"/>
    <w:rsid w:val="00081A61"/>
    <w:rsid w:val="00081F2F"/>
    <w:rsid w:val="00082706"/>
    <w:rsid w:val="00082EB2"/>
    <w:rsid w:val="00082F98"/>
    <w:rsid w:val="000831E3"/>
    <w:rsid w:val="000839AE"/>
    <w:rsid w:val="00083A70"/>
    <w:rsid w:val="00083D3C"/>
    <w:rsid w:val="000841D4"/>
    <w:rsid w:val="00084853"/>
    <w:rsid w:val="00084C48"/>
    <w:rsid w:val="0008573F"/>
    <w:rsid w:val="0008599A"/>
    <w:rsid w:val="00085B50"/>
    <w:rsid w:val="00085DE5"/>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852"/>
    <w:rsid w:val="000B791B"/>
    <w:rsid w:val="000C0487"/>
    <w:rsid w:val="000C04E4"/>
    <w:rsid w:val="000C07E0"/>
    <w:rsid w:val="000C114E"/>
    <w:rsid w:val="000C14F3"/>
    <w:rsid w:val="000C172B"/>
    <w:rsid w:val="000C195D"/>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74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0EC"/>
    <w:rsid w:val="000F5127"/>
    <w:rsid w:val="000F5371"/>
    <w:rsid w:val="000F5403"/>
    <w:rsid w:val="000F5582"/>
    <w:rsid w:val="000F63ED"/>
    <w:rsid w:val="000F72C2"/>
    <w:rsid w:val="000F7750"/>
    <w:rsid w:val="00100174"/>
    <w:rsid w:val="00101461"/>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67F"/>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2D6A"/>
    <w:rsid w:val="001230C3"/>
    <w:rsid w:val="00123628"/>
    <w:rsid w:val="0012372A"/>
    <w:rsid w:val="00125318"/>
    <w:rsid w:val="0012542A"/>
    <w:rsid w:val="00125DA3"/>
    <w:rsid w:val="00127893"/>
    <w:rsid w:val="00127BE3"/>
    <w:rsid w:val="00130724"/>
    <w:rsid w:val="00130C90"/>
    <w:rsid w:val="00130F94"/>
    <w:rsid w:val="00131972"/>
    <w:rsid w:val="00131CB8"/>
    <w:rsid w:val="00132019"/>
    <w:rsid w:val="0013255A"/>
    <w:rsid w:val="00132584"/>
    <w:rsid w:val="00132BD5"/>
    <w:rsid w:val="001333F7"/>
    <w:rsid w:val="00133EFD"/>
    <w:rsid w:val="001343B4"/>
    <w:rsid w:val="001347B9"/>
    <w:rsid w:val="00134B7D"/>
    <w:rsid w:val="001364C3"/>
    <w:rsid w:val="00136C9E"/>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0"/>
    <w:rsid w:val="0014531D"/>
    <w:rsid w:val="001455D1"/>
    <w:rsid w:val="00145D66"/>
    <w:rsid w:val="001465D5"/>
    <w:rsid w:val="0014731F"/>
    <w:rsid w:val="00147B82"/>
    <w:rsid w:val="00147C6C"/>
    <w:rsid w:val="001502B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E73"/>
    <w:rsid w:val="00156F11"/>
    <w:rsid w:val="00157D85"/>
    <w:rsid w:val="00160307"/>
    <w:rsid w:val="001604FC"/>
    <w:rsid w:val="0016145E"/>
    <w:rsid w:val="00161867"/>
    <w:rsid w:val="001618EF"/>
    <w:rsid w:val="00162916"/>
    <w:rsid w:val="00162EA8"/>
    <w:rsid w:val="00162F00"/>
    <w:rsid w:val="001631E3"/>
    <w:rsid w:val="00163FB2"/>
    <w:rsid w:val="0016456E"/>
    <w:rsid w:val="00164820"/>
    <w:rsid w:val="00164A88"/>
    <w:rsid w:val="001652BF"/>
    <w:rsid w:val="001653E0"/>
    <w:rsid w:val="00165D8D"/>
    <w:rsid w:val="00165F87"/>
    <w:rsid w:val="0016600E"/>
    <w:rsid w:val="001667DC"/>
    <w:rsid w:val="00166E22"/>
    <w:rsid w:val="00167AA6"/>
    <w:rsid w:val="00170562"/>
    <w:rsid w:val="00170A65"/>
    <w:rsid w:val="00170D31"/>
    <w:rsid w:val="00170D66"/>
    <w:rsid w:val="00170F48"/>
    <w:rsid w:val="001710FD"/>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1096"/>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97EBE"/>
    <w:rsid w:val="001A03F7"/>
    <w:rsid w:val="001A06D3"/>
    <w:rsid w:val="001A0800"/>
    <w:rsid w:val="001A0B3C"/>
    <w:rsid w:val="001A0DC7"/>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C6D6B"/>
    <w:rsid w:val="001D0446"/>
    <w:rsid w:val="001D05CD"/>
    <w:rsid w:val="001D11EE"/>
    <w:rsid w:val="001D1AF3"/>
    <w:rsid w:val="001D1D7D"/>
    <w:rsid w:val="001D2E6F"/>
    <w:rsid w:val="001D3287"/>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2C2D"/>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3C0"/>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0FA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27EF7"/>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DA8"/>
    <w:rsid w:val="00256E51"/>
    <w:rsid w:val="00257316"/>
    <w:rsid w:val="00257711"/>
    <w:rsid w:val="00257A1B"/>
    <w:rsid w:val="002603EC"/>
    <w:rsid w:val="002605BE"/>
    <w:rsid w:val="0026085D"/>
    <w:rsid w:val="0026093C"/>
    <w:rsid w:val="0026142A"/>
    <w:rsid w:val="00261507"/>
    <w:rsid w:val="00262175"/>
    <w:rsid w:val="0026226A"/>
    <w:rsid w:val="00262CCB"/>
    <w:rsid w:val="0026331F"/>
    <w:rsid w:val="002637AB"/>
    <w:rsid w:val="00264063"/>
    <w:rsid w:val="00264AAC"/>
    <w:rsid w:val="00264F3E"/>
    <w:rsid w:val="00265520"/>
    <w:rsid w:val="002660AB"/>
    <w:rsid w:val="00266124"/>
    <w:rsid w:val="002661F3"/>
    <w:rsid w:val="0026769E"/>
    <w:rsid w:val="00267E6A"/>
    <w:rsid w:val="002703CF"/>
    <w:rsid w:val="00271338"/>
    <w:rsid w:val="002713DB"/>
    <w:rsid w:val="0027142E"/>
    <w:rsid w:val="00271561"/>
    <w:rsid w:val="00271CDE"/>
    <w:rsid w:val="002721F2"/>
    <w:rsid w:val="00273019"/>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3CA"/>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99F"/>
    <w:rsid w:val="002A6C96"/>
    <w:rsid w:val="002A7114"/>
    <w:rsid w:val="002A7403"/>
    <w:rsid w:val="002A76C7"/>
    <w:rsid w:val="002A785B"/>
    <w:rsid w:val="002A79AA"/>
    <w:rsid w:val="002A79F3"/>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48B"/>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6E54"/>
    <w:rsid w:val="002D7198"/>
    <w:rsid w:val="002D78D3"/>
    <w:rsid w:val="002D78F8"/>
    <w:rsid w:val="002D7EE2"/>
    <w:rsid w:val="002E02AD"/>
    <w:rsid w:val="002E0339"/>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2F7B"/>
    <w:rsid w:val="002F31C1"/>
    <w:rsid w:val="002F346D"/>
    <w:rsid w:val="002F36F5"/>
    <w:rsid w:val="002F3D08"/>
    <w:rsid w:val="002F3DF9"/>
    <w:rsid w:val="002F409D"/>
    <w:rsid w:val="002F45BE"/>
    <w:rsid w:val="002F4713"/>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74F"/>
    <w:rsid w:val="00303803"/>
    <w:rsid w:val="00304114"/>
    <w:rsid w:val="00305074"/>
    <w:rsid w:val="00305AC9"/>
    <w:rsid w:val="00305E80"/>
    <w:rsid w:val="00306261"/>
    <w:rsid w:val="00306270"/>
    <w:rsid w:val="003064E6"/>
    <w:rsid w:val="003069E2"/>
    <w:rsid w:val="00306B99"/>
    <w:rsid w:val="00306EAE"/>
    <w:rsid w:val="00306F07"/>
    <w:rsid w:val="00306F1C"/>
    <w:rsid w:val="003072A3"/>
    <w:rsid w:val="00307D91"/>
    <w:rsid w:val="00307E36"/>
    <w:rsid w:val="00307E40"/>
    <w:rsid w:val="0031003E"/>
    <w:rsid w:val="00310463"/>
    <w:rsid w:val="00311054"/>
    <w:rsid w:val="003110CB"/>
    <w:rsid w:val="003119D2"/>
    <w:rsid w:val="00311BAB"/>
    <w:rsid w:val="003135AC"/>
    <w:rsid w:val="00313799"/>
    <w:rsid w:val="003139DD"/>
    <w:rsid w:val="003139ED"/>
    <w:rsid w:val="00313C90"/>
    <w:rsid w:val="00315188"/>
    <w:rsid w:val="003153A3"/>
    <w:rsid w:val="00316C7E"/>
    <w:rsid w:val="00317850"/>
    <w:rsid w:val="0032240D"/>
    <w:rsid w:val="00322795"/>
    <w:rsid w:val="00322D5E"/>
    <w:rsid w:val="0032344C"/>
    <w:rsid w:val="0032361F"/>
    <w:rsid w:val="00323F11"/>
    <w:rsid w:val="003243A9"/>
    <w:rsid w:val="00324D32"/>
    <w:rsid w:val="00325AC7"/>
    <w:rsid w:val="00327B1C"/>
    <w:rsid w:val="00327CA4"/>
    <w:rsid w:val="00332E0A"/>
    <w:rsid w:val="00333350"/>
    <w:rsid w:val="003337A7"/>
    <w:rsid w:val="00333D51"/>
    <w:rsid w:val="00333EDC"/>
    <w:rsid w:val="003342C7"/>
    <w:rsid w:val="003348E8"/>
    <w:rsid w:val="00335581"/>
    <w:rsid w:val="00335749"/>
    <w:rsid w:val="00335E08"/>
    <w:rsid w:val="00336ED3"/>
    <w:rsid w:val="00340287"/>
    <w:rsid w:val="00340466"/>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066"/>
    <w:rsid w:val="0037145F"/>
    <w:rsid w:val="00372A0B"/>
    <w:rsid w:val="00372B3F"/>
    <w:rsid w:val="003741E4"/>
    <w:rsid w:val="00374546"/>
    <w:rsid w:val="00374B30"/>
    <w:rsid w:val="0037565B"/>
    <w:rsid w:val="003760F3"/>
    <w:rsid w:val="00376E1F"/>
    <w:rsid w:val="0037755C"/>
    <w:rsid w:val="0037771D"/>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BA6"/>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B74"/>
    <w:rsid w:val="00396D10"/>
    <w:rsid w:val="0039716A"/>
    <w:rsid w:val="0039758A"/>
    <w:rsid w:val="003979AB"/>
    <w:rsid w:val="003A0893"/>
    <w:rsid w:val="003A089B"/>
    <w:rsid w:val="003A0BDA"/>
    <w:rsid w:val="003A1BA6"/>
    <w:rsid w:val="003A1F50"/>
    <w:rsid w:val="003A2A96"/>
    <w:rsid w:val="003A3CA7"/>
    <w:rsid w:val="003A40BD"/>
    <w:rsid w:val="003A4587"/>
    <w:rsid w:val="003A4C53"/>
    <w:rsid w:val="003A4D15"/>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539"/>
    <w:rsid w:val="003B4D00"/>
    <w:rsid w:val="003B5069"/>
    <w:rsid w:val="003B5885"/>
    <w:rsid w:val="003B6802"/>
    <w:rsid w:val="003B69F1"/>
    <w:rsid w:val="003B6EC4"/>
    <w:rsid w:val="003B7AFD"/>
    <w:rsid w:val="003C0B25"/>
    <w:rsid w:val="003C2BE6"/>
    <w:rsid w:val="003C37E3"/>
    <w:rsid w:val="003C420D"/>
    <w:rsid w:val="003C4A36"/>
    <w:rsid w:val="003C5467"/>
    <w:rsid w:val="003C5F13"/>
    <w:rsid w:val="003C62BB"/>
    <w:rsid w:val="003C6498"/>
    <w:rsid w:val="003C7438"/>
    <w:rsid w:val="003C759D"/>
    <w:rsid w:val="003D0FE4"/>
    <w:rsid w:val="003D10B6"/>
    <w:rsid w:val="003D173E"/>
    <w:rsid w:val="003D1A2D"/>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66BD"/>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B5"/>
    <w:rsid w:val="003E6AFD"/>
    <w:rsid w:val="003E754F"/>
    <w:rsid w:val="003E7D49"/>
    <w:rsid w:val="003E7F69"/>
    <w:rsid w:val="003F04B3"/>
    <w:rsid w:val="003F0EBD"/>
    <w:rsid w:val="003F136C"/>
    <w:rsid w:val="003F1551"/>
    <w:rsid w:val="003F15DC"/>
    <w:rsid w:val="003F1CBA"/>
    <w:rsid w:val="003F2274"/>
    <w:rsid w:val="003F2295"/>
    <w:rsid w:val="003F29BA"/>
    <w:rsid w:val="003F2C28"/>
    <w:rsid w:val="003F38F6"/>
    <w:rsid w:val="003F4728"/>
    <w:rsid w:val="003F4BBB"/>
    <w:rsid w:val="003F4CA3"/>
    <w:rsid w:val="003F50EC"/>
    <w:rsid w:val="003F79D3"/>
    <w:rsid w:val="003F7DAD"/>
    <w:rsid w:val="00400F06"/>
    <w:rsid w:val="00401178"/>
    <w:rsid w:val="004012D2"/>
    <w:rsid w:val="00401F55"/>
    <w:rsid w:val="004021EA"/>
    <w:rsid w:val="004023F5"/>
    <w:rsid w:val="00403B21"/>
    <w:rsid w:val="00403C79"/>
    <w:rsid w:val="00403E12"/>
    <w:rsid w:val="0040484D"/>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3CC"/>
    <w:rsid w:val="00423A43"/>
    <w:rsid w:val="00423B37"/>
    <w:rsid w:val="00423CF0"/>
    <w:rsid w:val="00424E3C"/>
    <w:rsid w:val="00425207"/>
    <w:rsid w:val="00425992"/>
    <w:rsid w:val="00425DE1"/>
    <w:rsid w:val="00425F34"/>
    <w:rsid w:val="00425FBC"/>
    <w:rsid w:val="00426777"/>
    <w:rsid w:val="00426AAC"/>
    <w:rsid w:val="00426E18"/>
    <w:rsid w:val="004274A1"/>
    <w:rsid w:val="00430829"/>
    <w:rsid w:val="0043101C"/>
    <w:rsid w:val="0043122E"/>
    <w:rsid w:val="00431258"/>
    <w:rsid w:val="00431887"/>
    <w:rsid w:val="004319D8"/>
    <w:rsid w:val="00431B2F"/>
    <w:rsid w:val="00431E4E"/>
    <w:rsid w:val="00433251"/>
    <w:rsid w:val="004335D8"/>
    <w:rsid w:val="004341D7"/>
    <w:rsid w:val="0043436F"/>
    <w:rsid w:val="00435BB0"/>
    <w:rsid w:val="00435F38"/>
    <w:rsid w:val="00435F41"/>
    <w:rsid w:val="004367C6"/>
    <w:rsid w:val="00436965"/>
    <w:rsid w:val="004369AF"/>
    <w:rsid w:val="00436EA9"/>
    <w:rsid w:val="004371B9"/>
    <w:rsid w:val="00437938"/>
    <w:rsid w:val="00437A26"/>
    <w:rsid w:val="00437F27"/>
    <w:rsid w:val="0044086F"/>
    <w:rsid w:val="00441648"/>
    <w:rsid w:val="00441C49"/>
    <w:rsid w:val="00441D70"/>
    <w:rsid w:val="00443319"/>
    <w:rsid w:val="00443CB0"/>
    <w:rsid w:val="004443E0"/>
    <w:rsid w:val="004445D5"/>
    <w:rsid w:val="0044483D"/>
    <w:rsid w:val="0044504A"/>
    <w:rsid w:val="0044558B"/>
    <w:rsid w:val="004456FA"/>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3F7"/>
    <w:rsid w:val="00463D59"/>
    <w:rsid w:val="00463FBD"/>
    <w:rsid w:val="00464B5F"/>
    <w:rsid w:val="00464C20"/>
    <w:rsid w:val="00464F54"/>
    <w:rsid w:val="00464FDA"/>
    <w:rsid w:val="00465DED"/>
    <w:rsid w:val="004661CB"/>
    <w:rsid w:val="004664DB"/>
    <w:rsid w:val="004670E5"/>
    <w:rsid w:val="00467E14"/>
    <w:rsid w:val="00467E66"/>
    <w:rsid w:val="00470255"/>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4BC"/>
    <w:rsid w:val="00491519"/>
    <w:rsid w:val="0049157B"/>
    <w:rsid w:val="00491D75"/>
    <w:rsid w:val="004924E3"/>
    <w:rsid w:val="0049327E"/>
    <w:rsid w:val="00494D5B"/>
    <w:rsid w:val="00495573"/>
    <w:rsid w:val="004956E9"/>
    <w:rsid w:val="0049572B"/>
    <w:rsid w:val="004959D4"/>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5E62"/>
    <w:rsid w:val="004A6A79"/>
    <w:rsid w:val="004A7985"/>
    <w:rsid w:val="004B0726"/>
    <w:rsid w:val="004B0B2B"/>
    <w:rsid w:val="004B183C"/>
    <w:rsid w:val="004B1930"/>
    <w:rsid w:val="004B2372"/>
    <w:rsid w:val="004B27D7"/>
    <w:rsid w:val="004B2D85"/>
    <w:rsid w:val="004B3A40"/>
    <w:rsid w:val="004B3B33"/>
    <w:rsid w:val="004B3DD4"/>
    <w:rsid w:val="004B461A"/>
    <w:rsid w:val="004B4AC4"/>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131"/>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BEF"/>
    <w:rsid w:val="004E4F0E"/>
    <w:rsid w:val="004E60FE"/>
    <w:rsid w:val="004E61B7"/>
    <w:rsid w:val="004E62D5"/>
    <w:rsid w:val="004E62E4"/>
    <w:rsid w:val="004E65AA"/>
    <w:rsid w:val="004E67D1"/>
    <w:rsid w:val="004E6A52"/>
    <w:rsid w:val="004E754A"/>
    <w:rsid w:val="004E770A"/>
    <w:rsid w:val="004E7DCE"/>
    <w:rsid w:val="004F0D77"/>
    <w:rsid w:val="004F16E0"/>
    <w:rsid w:val="004F1EE7"/>
    <w:rsid w:val="004F1F49"/>
    <w:rsid w:val="004F2076"/>
    <w:rsid w:val="004F2650"/>
    <w:rsid w:val="004F26E1"/>
    <w:rsid w:val="004F2991"/>
    <w:rsid w:val="004F2AC1"/>
    <w:rsid w:val="004F2D3A"/>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D3"/>
    <w:rsid w:val="005062F4"/>
    <w:rsid w:val="00506846"/>
    <w:rsid w:val="00507729"/>
    <w:rsid w:val="005106B8"/>
    <w:rsid w:val="005115A4"/>
    <w:rsid w:val="00511AE5"/>
    <w:rsid w:val="00511C0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4BB"/>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6A4"/>
    <w:rsid w:val="00531CE1"/>
    <w:rsid w:val="00532BFD"/>
    <w:rsid w:val="00532F17"/>
    <w:rsid w:val="0053335E"/>
    <w:rsid w:val="00533E44"/>
    <w:rsid w:val="00534062"/>
    <w:rsid w:val="00535B1E"/>
    <w:rsid w:val="005360DF"/>
    <w:rsid w:val="0053798E"/>
    <w:rsid w:val="00540933"/>
    <w:rsid w:val="00540D3E"/>
    <w:rsid w:val="005419B1"/>
    <w:rsid w:val="00541D0F"/>
    <w:rsid w:val="00543111"/>
    <w:rsid w:val="00545D19"/>
    <w:rsid w:val="00545FB8"/>
    <w:rsid w:val="005461CC"/>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62FE"/>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698"/>
    <w:rsid w:val="0059070C"/>
    <w:rsid w:val="00590DD7"/>
    <w:rsid w:val="00590EF6"/>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6F22"/>
    <w:rsid w:val="0059704A"/>
    <w:rsid w:val="005975EC"/>
    <w:rsid w:val="005979EC"/>
    <w:rsid w:val="00597F50"/>
    <w:rsid w:val="005A01A6"/>
    <w:rsid w:val="005A0FA0"/>
    <w:rsid w:val="005A1FD1"/>
    <w:rsid w:val="005A2018"/>
    <w:rsid w:val="005A21A9"/>
    <w:rsid w:val="005A226F"/>
    <w:rsid w:val="005A22E2"/>
    <w:rsid w:val="005A2557"/>
    <w:rsid w:val="005A3C40"/>
    <w:rsid w:val="005A4DBE"/>
    <w:rsid w:val="005A5006"/>
    <w:rsid w:val="005A63B8"/>
    <w:rsid w:val="005A6E14"/>
    <w:rsid w:val="005A7162"/>
    <w:rsid w:val="005A77A1"/>
    <w:rsid w:val="005B018C"/>
    <w:rsid w:val="005B0254"/>
    <w:rsid w:val="005B0582"/>
    <w:rsid w:val="005B0F58"/>
    <w:rsid w:val="005B1186"/>
    <w:rsid w:val="005B19F2"/>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0242"/>
    <w:rsid w:val="005E0710"/>
    <w:rsid w:val="005E1015"/>
    <w:rsid w:val="005E101E"/>
    <w:rsid w:val="005E13FF"/>
    <w:rsid w:val="005E1AAE"/>
    <w:rsid w:val="005E1C81"/>
    <w:rsid w:val="005E2C11"/>
    <w:rsid w:val="005E30B8"/>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06094"/>
    <w:rsid w:val="00610977"/>
    <w:rsid w:val="006118C9"/>
    <w:rsid w:val="00612C3D"/>
    <w:rsid w:val="006131AD"/>
    <w:rsid w:val="00614857"/>
    <w:rsid w:val="00614A06"/>
    <w:rsid w:val="006151BD"/>
    <w:rsid w:val="006159BB"/>
    <w:rsid w:val="00615A2D"/>
    <w:rsid w:val="00615DBC"/>
    <w:rsid w:val="00616032"/>
    <w:rsid w:val="00616C7D"/>
    <w:rsid w:val="00616CFB"/>
    <w:rsid w:val="00617239"/>
    <w:rsid w:val="0061757E"/>
    <w:rsid w:val="00617ED9"/>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6EE5"/>
    <w:rsid w:val="006375AD"/>
    <w:rsid w:val="00637DA6"/>
    <w:rsid w:val="0064056A"/>
    <w:rsid w:val="00640738"/>
    <w:rsid w:val="00640BB9"/>
    <w:rsid w:val="0064107B"/>
    <w:rsid w:val="00641212"/>
    <w:rsid w:val="0064125D"/>
    <w:rsid w:val="00641EC3"/>
    <w:rsid w:val="00642151"/>
    <w:rsid w:val="0064366E"/>
    <w:rsid w:val="006437E1"/>
    <w:rsid w:val="00643E90"/>
    <w:rsid w:val="006449AB"/>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07AA"/>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353"/>
    <w:rsid w:val="00666D87"/>
    <w:rsid w:val="00666EB6"/>
    <w:rsid w:val="00666F16"/>
    <w:rsid w:val="006671D9"/>
    <w:rsid w:val="00667627"/>
    <w:rsid w:val="00670089"/>
    <w:rsid w:val="00670176"/>
    <w:rsid w:val="006702A8"/>
    <w:rsid w:val="006703E9"/>
    <w:rsid w:val="00670633"/>
    <w:rsid w:val="00670ADE"/>
    <w:rsid w:val="00670B04"/>
    <w:rsid w:val="00671391"/>
    <w:rsid w:val="0067153A"/>
    <w:rsid w:val="006723A7"/>
    <w:rsid w:val="006725FD"/>
    <w:rsid w:val="006726A7"/>
    <w:rsid w:val="00672ABE"/>
    <w:rsid w:val="00673219"/>
    <w:rsid w:val="0067376E"/>
    <w:rsid w:val="00673773"/>
    <w:rsid w:val="006741B7"/>
    <w:rsid w:val="00674B90"/>
    <w:rsid w:val="00674BB4"/>
    <w:rsid w:val="00675A55"/>
    <w:rsid w:val="0067647B"/>
    <w:rsid w:val="00676515"/>
    <w:rsid w:val="00676529"/>
    <w:rsid w:val="00676561"/>
    <w:rsid w:val="0067659C"/>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29CB"/>
    <w:rsid w:val="00693357"/>
    <w:rsid w:val="00694724"/>
    <w:rsid w:val="00695482"/>
    <w:rsid w:val="00696C80"/>
    <w:rsid w:val="00696FB4"/>
    <w:rsid w:val="0069762A"/>
    <w:rsid w:val="006A0BE2"/>
    <w:rsid w:val="006A0EC9"/>
    <w:rsid w:val="006A172F"/>
    <w:rsid w:val="006A21B8"/>
    <w:rsid w:val="006A2FB7"/>
    <w:rsid w:val="006A3392"/>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EB4"/>
    <w:rsid w:val="006E2F02"/>
    <w:rsid w:val="006E32B2"/>
    <w:rsid w:val="006E3B79"/>
    <w:rsid w:val="006E463F"/>
    <w:rsid w:val="006E4E2B"/>
    <w:rsid w:val="006E557A"/>
    <w:rsid w:val="006E69C1"/>
    <w:rsid w:val="006E706F"/>
    <w:rsid w:val="006E7887"/>
    <w:rsid w:val="006E7B10"/>
    <w:rsid w:val="006F0C93"/>
    <w:rsid w:val="006F25EE"/>
    <w:rsid w:val="006F26EE"/>
    <w:rsid w:val="006F3F12"/>
    <w:rsid w:val="006F4AFF"/>
    <w:rsid w:val="006F5918"/>
    <w:rsid w:val="006F5C71"/>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6E46"/>
    <w:rsid w:val="00777D88"/>
    <w:rsid w:val="00780BF1"/>
    <w:rsid w:val="00780C75"/>
    <w:rsid w:val="00781F8A"/>
    <w:rsid w:val="00782DA1"/>
    <w:rsid w:val="00782E5D"/>
    <w:rsid w:val="007838DC"/>
    <w:rsid w:val="00783AEC"/>
    <w:rsid w:val="00783FF0"/>
    <w:rsid w:val="007846E5"/>
    <w:rsid w:val="00784B2B"/>
    <w:rsid w:val="00784B7A"/>
    <w:rsid w:val="00785381"/>
    <w:rsid w:val="00785E22"/>
    <w:rsid w:val="007863C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6D50"/>
    <w:rsid w:val="007976EA"/>
    <w:rsid w:val="007A031C"/>
    <w:rsid w:val="007A0590"/>
    <w:rsid w:val="007A08B4"/>
    <w:rsid w:val="007A0B9C"/>
    <w:rsid w:val="007A12EA"/>
    <w:rsid w:val="007A1CF8"/>
    <w:rsid w:val="007A1F63"/>
    <w:rsid w:val="007A1F82"/>
    <w:rsid w:val="007A29F4"/>
    <w:rsid w:val="007A2CA0"/>
    <w:rsid w:val="007A384B"/>
    <w:rsid w:val="007A3BEB"/>
    <w:rsid w:val="007A4135"/>
    <w:rsid w:val="007A4353"/>
    <w:rsid w:val="007A442D"/>
    <w:rsid w:val="007A4BD8"/>
    <w:rsid w:val="007A50AB"/>
    <w:rsid w:val="007A547D"/>
    <w:rsid w:val="007A582A"/>
    <w:rsid w:val="007A5D6E"/>
    <w:rsid w:val="007A5E8A"/>
    <w:rsid w:val="007A67F2"/>
    <w:rsid w:val="007A6998"/>
    <w:rsid w:val="007A6AB2"/>
    <w:rsid w:val="007A6BE2"/>
    <w:rsid w:val="007A7283"/>
    <w:rsid w:val="007A77CA"/>
    <w:rsid w:val="007A7AF6"/>
    <w:rsid w:val="007B1487"/>
    <w:rsid w:val="007B2353"/>
    <w:rsid w:val="007B2BF9"/>
    <w:rsid w:val="007B2FA3"/>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9F2"/>
    <w:rsid w:val="007B7A80"/>
    <w:rsid w:val="007C06D6"/>
    <w:rsid w:val="007C1362"/>
    <w:rsid w:val="007C1B17"/>
    <w:rsid w:val="007C1B78"/>
    <w:rsid w:val="007C2351"/>
    <w:rsid w:val="007C37EC"/>
    <w:rsid w:val="007C3FD1"/>
    <w:rsid w:val="007C45B3"/>
    <w:rsid w:val="007C4DDB"/>
    <w:rsid w:val="007C53F4"/>
    <w:rsid w:val="007C5443"/>
    <w:rsid w:val="007C554C"/>
    <w:rsid w:val="007C57D7"/>
    <w:rsid w:val="007C5DA9"/>
    <w:rsid w:val="007C6A22"/>
    <w:rsid w:val="007C6CB0"/>
    <w:rsid w:val="007C6F3D"/>
    <w:rsid w:val="007C77A8"/>
    <w:rsid w:val="007C7893"/>
    <w:rsid w:val="007D0729"/>
    <w:rsid w:val="007D077B"/>
    <w:rsid w:val="007D0D68"/>
    <w:rsid w:val="007D1E92"/>
    <w:rsid w:val="007D204A"/>
    <w:rsid w:val="007D2146"/>
    <w:rsid w:val="007D2169"/>
    <w:rsid w:val="007D3138"/>
    <w:rsid w:val="007D3146"/>
    <w:rsid w:val="007D3C7B"/>
    <w:rsid w:val="007D410C"/>
    <w:rsid w:val="007D456D"/>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71D"/>
    <w:rsid w:val="007F2F29"/>
    <w:rsid w:val="007F308C"/>
    <w:rsid w:val="007F343A"/>
    <w:rsid w:val="007F3C7C"/>
    <w:rsid w:val="007F402D"/>
    <w:rsid w:val="007F4D74"/>
    <w:rsid w:val="007F52F2"/>
    <w:rsid w:val="007F5840"/>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A17"/>
    <w:rsid w:val="00804B55"/>
    <w:rsid w:val="00805B28"/>
    <w:rsid w:val="00806009"/>
    <w:rsid w:val="008061C5"/>
    <w:rsid w:val="008063D0"/>
    <w:rsid w:val="00806649"/>
    <w:rsid w:val="008069BF"/>
    <w:rsid w:val="00807B01"/>
    <w:rsid w:val="00810379"/>
    <w:rsid w:val="0081062D"/>
    <w:rsid w:val="00811779"/>
    <w:rsid w:val="00811C21"/>
    <w:rsid w:val="00812BED"/>
    <w:rsid w:val="00812C5B"/>
    <w:rsid w:val="0081311D"/>
    <w:rsid w:val="00813241"/>
    <w:rsid w:val="00813716"/>
    <w:rsid w:val="0081401B"/>
    <w:rsid w:val="0081406F"/>
    <w:rsid w:val="00814388"/>
    <w:rsid w:val="00814606"/>
    <w:rsid w:val="00814B77"/>
    <w:rsid w:val="00814EE6"/>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B0A"/>
    <w:rsid w:val="00821D4F"/>
    <w:rsid w:val="008224D8"/>
    <w:rsid w:val="00822718"/>
    <w:rsid w:val="00822770"/>
    <w:rsid w:val="00822A21"/>
    <w:rsid w:val="00822AC7"/>
    <w:rsid w:val="00822C33"/>
    <w:rsid w:val="00822E55"/>
    <w:rsid w:val="008234AD"/>
    <w:rsid w:val="0082373D"/>
    <w:rsid w:val="0082379A"/>
    <w:rsid w:val="00824220"/>
    <w:rsid w:val="00824A64"/>
    <w:rsid w:val="00827047"/>
    <w:rsid w:val="008300A5"/>
    <w:rsid w:val="00830663"/>
    <w:rsid w:val="00830A69"/>
    <w:rsid w:val="00830C1E"/>
    <w:rsid w:val="00831032"/>
    <w:rsid w:val="00831323"/>
    <w:rsid w:val="0083145F"/>
    <w:rsid w:val="0083163D"/>
    <w:rsid w:val="00831B90"/>
    <w:rsid w:val="0083202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37EA9"/>
    <w:rsid w:val="0084015B"/>
    <w:rsid w:val="00841A47"/>
    <w:rsid w:val="008424FE"/>
    <w:rsid w:val="00842885"/>
    <w:rsid w:val="00843231"/>
    <w:rsid w:val="008435FB"/>
    <w:rsid w:val="00844562"/>
    <w:rsid w:val="00844CE1"/>
    <w:rsid w:val="008450BD"/>
    <w:rsid w:val="00845121"/>
    <w:rsid w:val="0084518F"/>
    <w:rsid w:val="00845CDE"/>
    <w:rsid w:val="00845DDE"/>
    <w:rsid w:val="00845FB1"/>
    <w:rsid w:val="008461AB"/>
    <w:rsid w:val="008461B8"/>
    <w:rsid w:val="00846C1E"/>
    <w:rsid w:val="00846F5E"/>
    <w:rsid w:val="00847C77"/>
    <w:rsid w:val="00850114"/>
    <w:rsid w:val="00850979"/>
    <w:rsid w:val="00851243"/>
    <w:rsid w:val="00851439"/>
    <w:rsid w:val="0085180B"/>
    <w:rsid w:val="00852430"/>
    <w:rsid w:val="00852C90"/>
    <w:rsid w:val="00853154"/>
    <w:rsid w:val="00853331"/>
    <w:rsid w:val="0085437F"/>
    <w:rsid w:val="008543F7"/>
    <w:rsid w:val="00854A29"/>
    <w:rsid w:val="008552CF"/>
    <w:rsid w:val="00855531"/>
    <w:rsid w:val="00855638"/>
    <w:rsid w:val="00855877"/>
    <w:rsid w:val="00855C58"/>
    <w:rsid w:val="00857433"/>
    <w:rsid w:val="00857449"/>
    <w:rsid w:val="00857DFE"/>
    <w:rsid w:val="00861672"/>
    <w:rsid w:val="008616F3"/>
    <w:rsid w:val="00861EC9"/>
    <w:rsid w:val="0086215E"/>
    <w:rsid w:val="00862757"/>
    <w:rsid w:val="0086295C"/>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1C87"/>
    <w:rsid w:val="008821D6"/>
    <w:rsid w:val="0088240B"/>
    <w:rsid w:val="00882EF1"/>
    <w:rsid w:val="0088411A"/>
    <w:rsid w:val="00884319"/>
    <w:rsid w:val="008844F2"/>
    <w:rsid w:val="008845A9"/>
    <w:rsid w:val="0088483F"/>
    <w:rsid w:val="008849E9"/>
    <w:rsid w:val="008853A2"/>
    <w:rsid w:val="00886A4C"/>
    <w:rsid w:val="00887070"/>
    <w:rsid w:val="0088790F"/>
    <w:rsid w:val="00887E1F"/>
    <w:rsid w:val="00890168"/>
    <w:rsid w:val="008913BF"/>
    <w:rsid w:val="008918D2"/>
    <w:rsid w:val="00891B3F"/>
    <w:rsid w:val="0089426A"/>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439"/>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3DAF"/>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ADF"/>
    <w:rsid w:val="008D4E1D"/>
    <w:rsid w:val="008D508E"/>
    <w:rsid w:val="008D5304"/>
    <w:rsid w:val="008D535A"/>
    <w:rsid w:val="008D54D1"/>
    <w:rsid w:val="008D568F"/>
    <w:rsid w:val="008D58BF"/>
    <w:rsid w:val="008D5C2F"/>
    <w:rsid w:val="008D6334"/>
    <w:rsid w:val="008D6A54"/>
    <w:rsid w:val="008D6AC0"/>
    <w:rsid w:val="008D7178"/>
    <w:rsid w:val="008E01E0"/>
    <w:rsid w:val="008E02A4"/>
    <w:rsid w:val="008E1BC5"/>
    <w:rsid w:val="008E1C07"/>
    <w:rsid w:val="008E1C3A"/>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908"/>
    <w:rsid w:val="008F4F9F"/>
    <w:rsid w:val="008F517A"/>
    <w:rsid w:val="008F6E4F"/>
    <w:rsid w:val="008F77F9"/>
    <w:rsid w:val="008F7BA9"/>
    <w:rsid w:val="00900086"/>
    <w:rsid w:val="0090013E"/>
    <w:rsid w:val="0090025D"/>
    <w:rsid w:val="009002C6"/>
    <w:rsid w:val="0090110E"/>
    <w:rsid w:val="00901368"/>
    <w:rsid w:val="00902374"/>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0E1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18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BB3"/>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1428"/>
    <w:rsid w:val="009729CC"/>
    <w:rsid w:val="00972EB0"/>
    <w:rsid w:val="00973BA5"/>
    <w:rsid w:val="00975C3C"/>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034"/>
    <w:rsid w:val="009831F4"/>
    <w:rsid w:val="0098328D"/>
    <w:rsid w:val="00984327"/>
    <w:rsid w:val="00984BA0"/>
    <w:rsid w:val="0098546F"/>
    <w:rsid w:val="009856BE"/>
    <w:rsid w:val="009856ED"/>
    <w:rsid w:val="00985E77"/>
    <w:rsid w:val="009860EF"/>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225"/>
    <w:rsid w:val="009954FA"/>
    <w:rsid w:val="00995E03"/>
    <w:rsid w:val="00995E5C"/>
    <w:rsid w:val="00996F82"/>
    <w:rsid w:val="00997144"/>
    <w:rsid w:val="009A0092"/>
    <w:rsid w:val="009A0747"/>
    <w:rsid w:val="009A1505"/>
    <w:rsid w:val="009A1622"/>
    <w:rsid w:val="009A19DE"/>
    <w:rsid w:val="009A2D41"/>
    <w:rsid w:val="009A302B"/>
    <w:rsid w:val="009A325D"/>
    <w:rsid w:val="009A3D25"/>
    <w:rsid w:val="009A4C67"/>
    <w:rsid w:val="009A4D9B"/>
    <w:rsid w:val="009A5457"/>
    <w:rsid w:val="009A5B05"/>
    <w:rsid w:val="009A62EC"/>
    <w:rsid w:val="009A716C"/>
    <w:rsid w:val="009A7709"/>
    <w:rsid w:val="009A775C"/>
    <w:rsid w:val="009A7858"/>
    <w:rsid w:val="009B0358"/>
    <w:rsid w:val="009B1171"/>
    <w:rsid w:val="009B13CA"/>
    <w:rsid w:val="009B16A8"/>
    <w:rsid w:val="009B1CB8"/>
    <w:rsid w:val="009B22A9"/>
    <w:rsid w:val="009B2886"/>
    <w:rsid w:val="009B2B71"/>
    <w:rsid w:val="009B2DDE"/>
    <w:rsid w:val="009B378B"/>
    <w:rsid w:val="009B4074"/>
    <w:rsid w:val="009B420B"/>
    <w:rsid w:val="009B5A41"/>
    <w:rsid w:val="009B5D95"/>
    <w:rsid w:val="009B608B"/>
    <w:rsid w:val="009B639C"/>
    <w:rsid w:val="009B65F1"/>
    <w:rsid w:val="009B67C9"/>
    <w:rsid w:val="009B6FB2"/>
    <w:rsid w:val="009B702F"/>
    <w:rsid w:val="009B73EF"/>
    <w:rsid w:val="009B7B05"/>
    <w:rsid w:val="009C01DD"/>
    <w:rsid w:val="009C0B4F"/>
    <w:rsid w:val="009C15F9"/>
    <w:rsid w:val="009C16E5"/>
    <w:rsid w:val="009C19C7"/>
    <w:rsid w:val="009C257E"/>
    <w:rsid w:val="009C2D09"/>
    <w:rsid w:val="009C2FFF"/>
    <w:rsid w:val="009C3256"/>
    <w:rsid w:val="009C3538"/>
    <w:rsid w:val="009C3FFA"/>
    <w:rsid w:val="009C4027"/>
    <w:rsid w:val="009C43D8"/>
    <w:rsid w:val="009C46DD"/>
    <w:rsid w:val="009C4A71"/>
    <w:rsid w:val="009C4C62"/>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A37"/>
    <w:rsid w:val="009D1CF9"/>
    <w:rsid w:val="009D4060"/>
    <w:rsid w:val="009D407D"/>
    <w:rsid w:val="009D51B8"/>
    <w:rsid w:val="009D577E"/>
    <w:rsid w:val="009D5D3B"/>
    <w:rsid w:val="009D5E8E"/>
    <w:rsid w:val="009D61CA"/>
    <w:rsid w:val="009D61D2"/>
    <w:rsid w:val="009D676F"/>
    <w:rsid w:val="009D6D83"/>
    <w:rsid w:val="009D6F6F"/>
    <w:rsid w:val="009D704D"/>
    <w:rsid w:val="009D7895"/>
    <w:rsid w:val="009E0748"/>
    <w:rsid w:val="009E0F7D"/>
    <w:rsid w:val="009E10A4"/>
    <w:rsid w:val="009E1A42"/>
    <w:rsid w:val="009E208E"/>
    <w:rsid w:val="009E2BB8"/>
    <w:rsid w:val="009E38A4"/>
    <w:rsid w:val="009E44EC"/>
    <w:rsid w:val="009E4CA3"/>
    <w:rsid w:val="009E4FBA"/>
    <w:rsid w:val="009E554A"/>
    <w:rsid w:val="009E5EDA"/>
    <w:rsid w:val="009E5EE3"/>
    <w:rsid w:val="009E7033"/>
    <w:rsid w:val="009E7688"/>
    <w:rsid w:val="009E7860"/>
    <w:rsid w:val="009F016C"/>
    <w:rsid w:val="009F0848"/>
    <w:rsid w:val="009F0FCD"/>
    <w:rsid w:val="009F2234"/>
    <w:rsid w:val="009F23F4"/>
    <w:rsid w:val="009F276C"/>
    <w:rsid w:val="009F3993"/>
    <w:rsid w:val="009F4AED"/>
    <w:rsid w:val="009F5DF5"/>
    <w:rsid w:val="009F666B"/>
    <w:rsid w:val="009F6DA0"/>
    <w:rsid w:val="009F6E21"/>
    <w:rsid w:val="009F7054"/>
    <w:rsid w:val="009F7F68"/>
    <w:rsid w:val="00A0003C"/>
    <w:rsid w:val="00A00CBF"/>
    <w:rsid w:val="00A00E53"/>
    <w:rsid w:val="00A013D7"/>
    <w:rsid w:val="00A015EC"/>
    <w:rsid w:val="00A0171B"/>
    <w:rsid w:val="00A01D11"/>
    <w:rsid w:val="00A01DF0"/>
    <w:rsid w:val="00A02157"/>
    <w:rsid w:val="00A0223E"/>
    <w:rsid w:val="00A0224A"/>
    <w:rsid w:val="00A0311B"/>
    <w:rsid w:val="00A0384F"/>
    <w:rsid w:val="00A03A66"/>
    <w:rsid w:val="00A03DC4"/>
    <w:rsid w:val="00A04098"/>
    <w:rsid w:val="00A04B39"/>
    <w:rsid w:val="00A04D67"/>
    <w:rsid w:val="00A052AE"/>
    <w:rsid w:val="00A05F87"/>
    <w:rsid w:val="00A0654A"/>
    <w:rsid w:val="00A06932"/>
    <w:rsid w:val="00A069AE"/>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171EF"/>
    <w:rsid w:val="00A20E4B"/>
    <w:rsid w:val="00A2105E"/>
    <w:rsid w:val="00A214DC"/>
    <w:rsid w:val="00A218CC"/>
    <w:rsid w:val="00A21BA9"/>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6DC"/>
    <w:rsid w:val="00A30845"/>
    <w:rsid w:val="00A30965"/>
    <w:rsid w:val="00A30B8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E9D"/>
    <w:rsid w:val="00A46F9C"/>
    <w:rsid w:val="00A470DA"/>
    <w:rsid w:val="00A47490"/>
    <w:rsid w:val="00A4786A"/>
    <w:rsid w:val="00A47B05"/>
    <w:rsid w:val="00A47B56"/>
    <w:rsid w:val="00A50166"/>
    <w:rsid w:val="00A51EC3"/>
    <w:rsid w:val="00A51FDD"/>
    <w:rsid w:val="00A522B7"/>
    <w:rsid w:val="00A52326"/>
    <w:rsid w:val="00A539DE"/>
    <w:rsid w:val="00A53B06"/>
    <w:rsid w:val="00A53B84"/>
    <w:rsid w:val="00A548DC"/>
    <w:rsid w:val="00A5539A"/>
    <w:rsid w:val="00A56165"/>
    <w:rsid w:val="00A56170"/>
    <w:rsid w:val="00A56BC2"/>
    <w:rsid w:val="00A60316"/>
    <w:rsid w:val="00A60783"/>
    <w:rsid w:val="00A60785"/>
    <w:rsid w:val="00A60E8D"/>
    <w:rsid w:val="00A61C9E"/>
    <w:rsid w:val="00A61DC5"/>
    <w:rsid w:val="00A61EBE"/>
    <w:rsid w:val="00A61EC7"/>
    <w:rsid w:val="00A62205"/>
    <w:rsid w:val="00A625E3"/>
    <w:rsid w:val="00A62B36"/>
    <w:rsid w:val="00A63D8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284"/>
    <w:rsid w:val="00A775CB"/>
    <w:rsid w:val="00A77B33"/>
    <w:rsid w:val="00A77D56"/>
    <w:rsid w:val="00A80082"/>
    <w:rsid w:val="00A800EB"/>
    <w:rsid w:val="00A80222"/>
    <w:rsid w:val="00A804B7"/>
    <w:rsid w:val="00A80548"/>
    <w:rsid w:val="00A80F08"/>
    <w:rsid w:val="00A81413"/>
    <w:rsid w:val="00A81CED"/>
    <w:rsid w:val="00A82543"/>
    <w:rsid w:val="00A825ED"/>
    <w:rsid w:val="00A82A14"/>
    <w:rsid w:val="00A82D52"/>
    <w:rsid w:val="00A83833"/>
    <w:rsid w:val="00A838CA"/>
    <w:rsid w:val="00A84AD8"/>
    <w:rsid w:val="00A84BB2"/>
    <w:rsid w:val="00A86251"/>
    <w:rsid w:val="00A86C7D"/>
    <w:rsid w:val="00A87EC1"/>
    <w:rsid w:val="00A90684"/>
    <w:rsid w:val="00A9107F"/>
    <w:rsid w:val="00A91229"/>
    <w:rsid w:val="00A913E0"/>
    <w:rsid w:val="00A91A0D"/>
    <w:rsid w:val="00A92C80"/>
    <w:rsid w:val="00A93D42"/>
    <w:rsid w:val="00A941CA"/>
    <w:rsid w:val="00A9478A"/>
    <w:rsid w:val="00A95101"/>
    <w:rsid w:val="00A952F0"/>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4E75"/>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1E2C"/>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390"/>
    <w:rsid w:val="00AC2695"/>
    <w:rsid w:val="00AC2C48"/>
    <w:rsid w:val="00AC3719"/>
    <w:rsid w:val="00AC4068"/>
    <w:rsid w:val="00AC412B"/>
    <w:rsid w:val="00AC4141"/>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2F9B"/>
    <w:rsid w:val="00AD450D"/>
    <w:rsid w:val="00AD4D79"/>
    <w:rsid w:val="00AD72A7"/>
    <w:rsid w:val="00AD7615"/>
    <w:rsid w:val="00AE006C"/>
    <w:rsid w:val="00AE0460"/>
    <w:rsid w:val="00AE051C"/>
    <w:rsid w:val="00AE0B54"/>
    <w:rsid w:val="00AE1A87"/>
    <w:rsid w:val="00AE20C2"/>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018"/>
    <w:rsid w:val="00AF3150"/>
    <w:rsid w:val="00AF34FF"/>
    <w:rsid w:val="00AF3EE7"/>
    <w:rsid w:val="00AF3F9B"/>
    <w:rsid w:val="00AF4489"/>
    <w:rsid w:val="00AF4565"/>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0A2"/>
    <w:rsid w:val="00B12114"/>
    <w:rsid w:val="00B12744"/>
    <w:rsid w:val="00B1281A"/>
    <w:rsid w:val="00B12A35"/>
    <w:rsid w:val="00B13691"/>
    <w:rsid w:val="00B140CB"/>
    <w:rsid w:val="00B154DD"/>
    <w:rsid w:val="00B15596"/>
    <w:rsid w:val="00B15696"/>
    <w:rsid w:val="00B159C8"/>
    <w:rsid w:val="00B164B9"/>
    <w:rsid w:val="00B2011A"/>
    <w:rsid w:val="00B2044F"/>
    <w:rsid w:val="00B2092A"/>
    <w:rsid w:val="00B20992"/>
    <w:rsid w:val="00B20A74"/>
    <w:rsid w:val="00B20F1D"/>
    <w:rsid w:val="00B21C1E"/>
    <w:rsid w:val="00B21C26"/>
    <w:rsid w:val="00B21ECA"/>
    <w:rsid w:val="00B221A0"/>
    <w:rsid w:val="00B224C1"/>
    <w:rsid w:val="00B22D25"/>
    <w:rsid w:val="00B235AD"/>
    <w:rsid w:val="00B239C5"/>
    <w:rsid w:val="00B23A6F"/>
    <w:rsid w:val="00B23A74"/>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539B"/>
    <w:rsid w:val="00B36655"/>
    <w:rsid w:val="00B3700D"/>
    <w:rsid w:val="00B37813"/>
    <w:rsid w:val="00B37BED"/>
    <w:rsid w:val="00B406D2"/>
    <w:rsid w:val="00B40B43"/>
    <w:rsid w:val="00B413BE"/>
    <w:rsid w:val="00B41C32"/>
    <w:rsid w:val="00B4217E"/>
    <w:rsid w:val="00B42383"/>
    <w:rsid w:val="00B42488"/>
    <w:rsid w:val="00B4258E"/>
    <w:rsid w:val="00B42882"/>
    <w:rsid w:val="00B42B42"/>
    <w:rsid w:val="00B42F38"/>
    <w:rsid w:val="00B434ED"/>
    <w:rsid w:val="00B436F6"/>
    <w:rsid w:val="00B4398A"/>
    <w:rsid w:val="00B444AB"/>
    <w:rsid w:val="00B44D2E"/>
    <w:rsid w:val="00B44E83"/>
    <w:rsid w:val="00B452BB"/>
    <w:rsid w:val="00B452E6"/>
    <w:rsid w:val="00B459AD"/>
    <w:rsid w:val="00B46819"/>
    <w:rsid w:val="00B47220"/>
    <w:rsid w:val="00B476A9"/>
    <w:rsid w:val="00B50270"/>
    <w:rsid w:val="00B5042B"/>
    <w:rsid w:val="00B51608"/>
    <w:rsid w:val="00B5179E"/>
    <w:rsid w:val="00B517A3"/>
    <w:rsid w:val="00B518D8"/>
    <w:rsid w:val="00B51F91"/>
    <w:rsid w:val="00B5298B"/>
    <w:rsid w:val="00B52A2D"/>
    <w:rsid w:val="00B532AD"/>
    <w:rsid w:val="00B53854"/>
    <w:rsid w:val="00B53ECC"/>
    <w:rsid w:val="00B542C3"/>
    <w:rsid w:val="00B545F9"/>
    <w:rsid w:val="00B54A14"/>
    <w:rsid w:val="00B556B7"/>
    <w:rsid w:val="00B55752"/>
    <w:rsid w:val="00B55A75"/>
    <w:rsid w:val="00B56FAA"/>
    <w:rsid w:val="00B579DC"/>
    <w:rsid w:val="00B57C95"/>
    <w:rsid w:val="00B57E97"/>
    <w:rsid w:val="00B57EE0"/>
    <w:rsid w:val="00B607BA"/>
    <w:rsid w:val="00B607F7"/>
    <w:rsid w:val="00B620C7"/>
    <w:rsid w:val="00B62C47"/>
    <w:rsid w:val="00B63EC3"/>
    <w:rsid w:val="00B63F47"/>
    <w:rsid w:val="00B64647"/>
    <w:rsid w:val="00B6485C"/>
    <w:rsid w:val="00B64E5B"/>
    <w:rsid w:val="00B65C31"/>
    <w:rsid w:val="00B65DE4"/>
    <w:rsid w:val="00B65F58"/>
    <w:rsid w:val="00B66468"/>
    <w:rsid w:val="00B665CB"/>
    <w:rsid w:val="00B67939"/>
    <w:rsid w:val="00B67961"/>
    <w:rsid w:val="00B67AC0"/>
    <w:rsid w:val="00B70028"/>
    <w:rsid w:val="00B70740"/>
    <w:rsid w:val="00B70C70"/>
    <w:rsid w:val="00B71309"/>
    <w:rsid w:val="00B720A3"/>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1A"/>
    <w:rsid w:val="00B84FD7"/>
    <w:rsid w:val="00B8502D"/>
    <w:rsid w:val="00B851B3"/>
    <w:rsid w:val="00B85B03"/>
    <w:rsid w:val="00B85BDE"/>
    <w:rsid w:val="00B85FD8"/>
    <w:rsid w:val="00B86D1D"/>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CD9"/>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C1"/>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68C6"/>
    <w:rsid w:val="00BB7008"/>
    <w:rsid w:val="00BB7127"/>
    <w:rsid w:val="00BB72EB"/>
    <w:rsid w:val="00BB7BF1"/>
    <w:rsid w:val="00BC0007"/>
    <w:rsid w:val="00BC0668"/>
    <w:rsid w:val="00BC19F2"/>
    <w:rsid w:val="00BC21A4"/>
    <w:rsid w:val="00BC21C2"/>
    <w:rsid w:val="00BC2E7A"/>
    <w:rsid w:val="00BC3510"/>
    <w:rsid w:val="00BC38F5"/>
    <w:rsid w:val="00BC390C"/>
    <w:rsid w:val="00BC3915"/>
    <w:rsid w:val="00BC39A9"/>
    <w:rsid w:val="00BC3F07"/>
    <w:rsid w:val="00BC3FC1"/>
    <w:rsid w:val="00BC58D5"/>
    <w:rsid w:val="00BC6019"/>
    <w:rsid w:val="00BC69A5"/>
    <w:rsid w:val="00BC6D53"/>
    <w:rsid w:val="00BC7766"/>
    <w:rsid w:val="00BD1417"/>
    <w:rsid w:val="00BD1CA8"/>
    <w:rsid w:val="00BD20FC"/>
    <w:rsid w:val="00BD224D"/>
    <w:rsid w:val="00BD38F8"/>
    <w:rsid w:val="00BD4255"/>
    <w:rsid w:val="00BD6D51"/>
    <w:rsid w:val="00BD6E71"/>
    <w:rsid w:val="00BD7834"/>
    <w:rsid w:val="00BD7C79"/>
    <w:rsid w:val="00BD7CD7"/>
    <w:rsid w:val="00BE025F"/>
    <w:rsid w:val="00BE042F"/>
    <w:rsid w:val="00BE0D06"/>
    <w:rsid w:val="00BE0E2B"/>
    <w:rsid w:val="00BE1284"/>
    <w:rsid w:val="00BE19CB"/>
    <w:rsid w:val="00BE31DC"/>
    <w:rsid w:val="00BE3D3C"/>
    <w:rsid w:val="00BE404B"/>
    <w:rsid w:val="00BE4A15"/>
    <w:rsid w:val="00BE556B"/>
    <w:rsid w:val="00BE5E7D"/>
    <w:rsid w:val="00BE6C63"/>
    <w:rsid w:val="00BE7AE9"/>
    <w:rsid w:val="00BF0C7A"/>
    <w:rsid w:val="00BF1065"/>
    <w:rsid w:val="00BF1150"/>
    <w:rsid w:val="00BF133D"/>
    <w:rsid w:val="00BF1504"/>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4A09"/>
    <w:rsid w:val="00C05230"/>
    <w:rsid w:val="00C054FA"/>
    <w:rsid w:val="00C056A5"/>
    <w:rsid w:val="00C05938"/>
    <w:rsid w:val="00C05A26"/>
    <w:rsid w:val="00C05A5C"/>
    <w:rsid w:val="00C05DC4"/>
    <w:rsid w:val="00C061D4"/>
    <w:rsid w:val="00C066B7"/>
    <w:rsid w:val="00C06EBB"/>
    <w:rsid w:val="00C06F46"/>
    <w:rsid w:val="00C1044E"/>
    <w:rsid w:val="00C10F99"/>
    <w:rsid w:val="00C1105D"/>
    <w:rsid w:val="00C115FB"/>
    <w:rsid w:val="00C11C6D"/>
    <w:rsid w:val="00C12516"/>
    <w:rsid w:val="00C12862"/>
    <w:rsid w:val="00C12C53"/>
    <w:rsid w:val="00C13AB2"/>
    <w:rsid w:val="00C13D24"/>
    <w:rsid w:val="00C1455C"/>
    <w:rsid w:val="00C15041"/>
    <w:rsid w:val="00C1533A"/>
    <w:rsid w:val="00C15533"/>
    <w:rsid w:val="00C1781D"/>
    <w:rsid w:val="00C20A36"/>
    <w:rsid w:val="00C20CB6"/>
    <w:rsid w:val="00C21075"/>
    <w:rsid w:val="00C214C8"/>
    <w:rsid w:val="00C216F0"/>
    <w:rsid w:val="00C21DFB"/>
    <w:rsid w:val="00C21FD7"/>
    <w:rsid w:val="00C228B2"/>
    <w:rsid w:val="00C2376A"/>
    <w:rsid w:val="00C237E8"/>
    <w:rsid w:val="00C2382B"/>
    <w:rsid w:val="00C23F1C"/>
    <w:rsid w:val="00C24271"/>
    <w:rsid w:val="00C259B1"/>
    <w:rsid w:val="00C25F46"/>
    <w:rsid w:val="00C2640E"/>
    <w:rsid w:val="00C26496"/>
    <w:rsid w:val="00C26D1D"/>
    <w:rsid w:val="00C27575"/>
    <w:rsid w:val="00C2776A"/>
    <w:rsid w:val="00C27EC4"/>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57CE4"/>
    <w:rsid w:val="00C60016"/>
    <w:rsid w:val="00C6027D"/>
    <w:rsid w:val="00C602A7"/>
    <w:rsid w:val="00C604A8"/>
    <w:rsid w:val="00C619A7"/>
    <w:rsid w:val="00C61A05"/>
    <w:rsid w:val="00C61B02"/>
    <w:rsid w:val="00C61EAE"/>
    <w:rsid w:val="00C62091"/>
    <w:rsid w:val="00C621A2"/>
    <w:rsid w:val="00C62835"/>
    <w:rsid w:val="00C6294C"/>
    <w:rsid w:val="00C62A89"/>
    <w:rsid w:val="00C62DA9"/>
    <w:rsid w:val="00C644B2"/>
    <w:rsid w:val="00C64627"/>
    <w:rsid w:val="00C648A8"/>
    <w:rsid w:val="00C649CC"/>
    <w:rsid w:val="00C656A5"/>
    <w:rsid w:val="00C659DF"/>
    <w:rsid w:val="00C65B91"/>
    <w:rsid w:val="00C6601E"/>
    <w:rsid w:val="00C665F0"/>
    <w:rsid w:val="00C66603"/>
    <w:rsid w:val="00C67423"/>
    <w:rsid w:val="00C67B7D"/>
    <w:rsid w:val="00C70108"/>
    <w:rsid w:val="00C701EC"/>
    <w:rsid w:val="00C705F5"/>
    <w:rsid w:val="00C70F75"/>
    <w:rsid w:val="00C7155E"/>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242D"/>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53BF"/>
    <w:rsid w:val="00C959AB"/>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A7715"/>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4AE6"/>
    <w:rsid w:val="00CC52DD"/>
    <w:rsid w:val="00CC5615"/>
    <w:rsid w:val="00CC5F64"/>
    <w:rsid w:val="00CC66AE"/>
    <w:rsid w:val="00CD0441"/>
    <w:rsid w:val="00CD085C"/>
    <w:rsid w:val="00CD0C44"/>
    <w:rsid w:val="00CD2078"/>
    <w:rsid w:val="00CD2E65"/>
    <w:rsid w:val="00CD2F5E"/>
    <w:rsid w:val="00CD422B"/>
    <w:rsid w:val="00CD45F3"/>
    <w:rsid w:val="00CD4691"/>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053"/>
    <w:rsid w:val="00CE38F7"/>
    <w:rsid w:val="00CE3B16"/>
    <w:rsid w:val="00CE3C55"/>
    <w:rsid w:val="00CE3ED7"/>
    <w:rsid w:val="00CE4C95"/>
    <w:rsid w:val="00CE4DB9"/>
    <w:rsid w:val="00CE53BB"/>
    <w:rsid w:val="00CE5DD5"/>
    <w:rsid w:val="00CE744F"/>
    <w:rsid w:val="00CE78BE"/>
    <w:rsid w:val="00CE7ABB"/>
    <w:rsid w:val="00CE7C3B"/>
    <w:rsid w:val="00CF00E3"/>
    <w:rsid w:val="00CF026F"/>
    <w:rsid w:val="00CF1472"/>
    <w:rsid w:val="00CF21A6"/>
    <w:rsid w:val="00CF2365"/>
    <w:rsid w:val="00CF249C"/>
    <w:rsid w:val="00CF34AB"/>
    <w:rsid w:val="00CF3853"/>
    <w:rsid w:val="00CF3981"/>
    <w:rsid w:val="00CF3EE2"/>
    <w:rsid w:val="00CF4038"/>
    <w:rsid w:val="00CF415E"/>
    <w:rsid w:val="00CF4A44"/>
    <w:rsid w:val="00CF4C10"/>
    <w:rsid w:val="00CF5293"/>
    <w:rsid w:val="00CF5A5F"/>
    <w:rsid w:val="00CF60B4"/>
    <w:rsid w:val="00CF63FF"/>
    <w:rsid w:val="00CF6503"/>
    <w:rsid w:val="00CF6758"/>
    <w:rsid w:val="00CF6AF1"/>
    <w:rsid w:val="00CF6B3B"/>
    <w:rsid w:val="00CF6C5E"/>
    <w:rsid w:val="00CF77A4"/>
    <w:rsid w:val="00CF7B73"/>
    <w:rsid w:val="00CF7D22"/>
    <w:rsid w:val="00D00AD2"/>
    <w:rsid w:val="00D00B70"/>
    <w:rsid w:val="00D00D82"/>
    <w:rsid w:val="00D00DA9"/>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6F61"/>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2917"/>
    <w:rsid w:val="00D432DF"/>
    <w:rsid w:val="00D43624"/>
    <w:rsid w:val="00D440EE"/>
    <w:rsid w:val="00D44991"/>
    <w:rsid w:val="00D44FD2"/>
    <w:rsid w:val="00D45017"/>
    <w:rsid w:val="00D46364"/>
    <w:rsid w:val="00D46448"/>
    <w:rsid w:val="00D466A1"/>
    <w:rsid w:val="00D46750"/>
    <w:rsid w:val="00D4693A"/>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101"/>
    <w:rsid w:val="00D60B5E"/>
    <w:rsid w:val="00D60C8A"/>
    <w:rsid w:val="00D612AF"/>
    <w:rsid w:val="00D615C8"/>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6C51"/>
    <w:rsid w:val="00D77242"/>
    <w:rsid w:val="00D77E0D"/>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97FC8"/>
    <w:rsid w:val="00DA006F"/>
    <w:rsid w:val="00DA095E"/>
    <w:rsid w:val="00DA0A92"/>
    <w:rsid w:val="00DA1D0E"/>
    <w:rsid w:val="00DA21E1"/>
    <w:rsid w:val="00DA2757"/>
    <w:rsid w:val="00DA2FCB"/>
    <w:rsid w:val="00DA3450"/>
    <w:rsid w:val="00DA41F6"/>
    <w:rsid w:val="00DA47C4"/>
    <w:rsid w:val="00DA4937"/>
    <w:rsid w:val="00DA4F16"/>
    <w:rsid w:val="00DA4F8E"/>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4F06"/>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D73CB"/>
    <w:rsid w:val="00DE144B"/>
    <w:rsid w:val="00DE1A9A"/>
    <w:rsid w:val="00DE2881"/>
    <w:rsid w:val="00DE3217"/>
    <w:rsid w:val="00DE3232"/>
    <w:rsid w:val="00DE4248"/>
    <w:rsid w:val="00DE4306"/>
    <w:rsid w:val="00DE4EEE"/>
    <w:rsid w:val="00DE51C2"/>
    <w:rsid w:val="00DE51E6"/>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DF6BCB"/>
    <w:rsid w:val="00E00167"/>
    <w:rsid w:val="00E005EC"/>
    <w:rsid w:val="00E00647"/>
    <w:rsid w:val="00E007D8"/>
    <w:rsid w:val="00E00ACE"/>
    <w:rsid w:val="00E00B4C"/>
    <w:rsid w:val="00E00C0C"/>
    <w:rsid w:val="00E00D57"/>
    <w:rsid w:val="00E00F5B"/>
    <w:rsid w:val="00E01B5E"/>
    <w:rsid w:val="00E024C8"/>
    <w:rsid w:val="00E04670"/>
    <w:rsid w:val="00E04DAE"/>
    <w:rsid w:val="00E04E0C"/>
    <w:rsid w:val="00E0515F"/>
    <w:rsid w:val="00E0629B"/>
    <w:rsid w:val="00E07616"/>
    <w:rsid w:val="00E07911"/>
    <w:rsid w:val="00E07EE5"/>
    <w:rsid w:val="00E105E4"/>
    <w:rsid w:val="00E1099F"/>
    <w:rsid w:val="00E10D06"/>
    <w:rsid w:val="00E11D86"/>
    <w:rsid w:val="00E12CA1"/>
    <w:rsid w:val="00E13263"/>
    <w:rsid w:val="00E13272"/>
    <w:rsid w:val="00E13342"/>
    <w:rsid w:val="00E13471"/>
    <w:rsid w:val="00E149D6"/>
    <w:rsid w:val="00E15728"/>
    <w:rsid w:val="00E157DB"/>
    <w:rsid w:val="00E15BEB"/>
    <w:rsid w:val="00E16166"/>
    <w:rsid w:val="00E162A3"/>
    <w:rsid w:val="00E16683"/>
    <w:rsid w:val="00E16C6D"/>
    <w:rsid w:val="00E16DEF"/>
    <w:rsid w:val="00E17A71"/>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C8F"/>
    <w:rsid w:val="00E25D04"/>
    <w:rsid w:val="00E25F36"/>
    <w:rsid w:val="00E26153"/>
    <w:rsid w:val="00E264E4"/>
    <w:rsid w:val="00E26576"/>
    <w:rsid w:val="00E269AE"/>
    <w:rsid w:val="00E2735B"/>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74"/>
    <w:rsid w:val="00E33585"/>
    <w:rsid w:val="00E33EB5"/>
    <w:rsid w:val="00E345AA"/>
    <w:rsid w:val="00E34DBE"/>
    <w:rsid w:val="00E34ED3"/>
    <w:rsid w:val="00E35611"/>
    <w:rsid w:val="00E36F84"/>
    <w:rsid w:val="00E370DE"/>
    <w:rsid w:val="00E371D6"/>
    <w:rsid w:val="00E372F2"/>
    <w:rsid w:val="00E37459"/>
    <w:rsid w:val="00E37483"/>
    <w:rsid w:val="00E374CA"/>
    <w:rsid w:val="00E37A33"/>
    <w:rsid w:val="00E37E97"/>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47EFB"/>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2F31"/>
    <w:rsid w:val="00E730B5"/>
    <w:rsid w:val="00E73404"/>
    <w:rsid w:val="00E73552"/>
    <w:rsid w:val="00E73D14"/>
    <w:rsid w:val="00E75734"/>
    <w:rsid w:val="00E763A3"/>
    <w:rsid w:val="00E76C0B"/>
    <w:rsid w:val="00E76E19"/>
    <w:rsid w:val="00E76FAA"/>
    <w:rsid w:val="00E7745F"/>
    <w:rsid w:val="00E774C0"/>
    <w:rsid w:val="00E7782D"/>
    <w:rsid w:val="00E77F0E"/>
    <w:rsid w:val="00E802C7"/>
    <w:rsid w:val="00E80B16"/>
    <w:rsid w:val="00E812AF"/>
    <w:rsid w:val="00E8173F"/>
    <w:rsid w:val="00E81C0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0C9B"/>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824"/>
    <w:rsid w:val="00E97F4B"/>
    <w:rsid w:val="00EA02BF"/>
    <w:rsid w:val="00EA0673"/>
    <w:rsid w:val="00EA0C89"/>
    <w:rsid w:val="00EA0F48"/>
    <w:rsid w:val="00EA19FB"/>
    <w:rsid w:val="00EA2B98"/>
    <w:rsid w:val="00EA58A4"/>
    <w:rsid w:val="00EA6416"/>
    <w:rsid w:val="00EA6A56"/>
    <w:rsid w:val="00EA6B86"/>
    <w:rsid w:val="00EA720F"/>
    <w:rsid w:val="00EB0806"/>
    <w:rsid w:val="00EB0AD1"/>
    <w:rsid w:val="00EB0F35"/>
    <w:rsid w:val="00EB1212"/>
    <w:rsid w:val="00EB16FC"/>
    <w:rsid w:val="00EB1A57"/>
    <w:rsid w:val="00EB240E"/>
    <w:rsid w:val="00EB2577"/>
    <w:rsid w:val="00EB26C2"/>
    <w:rsid w:val="00EB3332"/>
    <w:rsid w:val="00EB3711"/>
    <w:rsid w:val="00EB39F9"/>
    <w:rsid w:val="00EB3F17"/>
    <w:rsid w:val="00EB41C4"/>
    <w:rsid w:val="00EB4414"/>
    <w:rsid w:val="00EB47C0"/>
    <w:rsid w:val="00EB4B18"/>
    <w:rsid w:val="00EB6753"/>
    <w:rsid w:val="00EB715F"/>
    <w:rsid w:val="00EC0568"/>
    <w:rsid w:val="00EC0740"/>
    <w:rsid w:val="00EC07EE"/>
    <w:rsid w:val="00EC0E21"/>
    <w:rsid w:val="00EC1F90"/>
    <w:rsid w:val="00EC20AF"/>
    <w:rsid w:val="00EC21A7"/>
    <w:rsid w:val="00EC2E29"/>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C78BB"/>
    <w:rsid w:val="00ED019C"/>
    <w:rsid w:val="00ED03C7"/>
    <w:rsid w:val="00ED07B8"/>
    <w:rsid w:val="00ED0A96"/>
    <w:rsid w:val="00ED0DAB"/>
    <w:rsid w:val="00ED11FD"/>
    <w:rsid w:val="00ED139D"/>
    <w:rsid w:val="00ED148C"/>
    <w:rsid w:val="00ED16B0"/>
    <w:rsid w:val="00ED1774"/>
    <w:rsid w:val="00ED1F6C"/>
    <w:rsid w:val="00ED25D5"/>
    <w:rsid w:val="00ED2D78"/>
    <w:rsid w:val="00ED34D7"/>
    <w:rsid w:val="00ED3A6C"/>
    <w:rsid w:val="00ED3D29"/>
    <w:rsid w:val="00ED4994"/>
    <w:rsid w:val="00ED4DAC"/>
    <w:rsid w:val="00ED565F"/>
    <w:rsid w:val="00ED577A"/>
    <w:rsid w:val="00ED6F5C"/>
    <w:rsid w:val="00ED71B0"/>
    <w:rsid w:val="00ED73E8"/>
    <w:rsid w:val="00ED74A0"/>
    <w:rsid w:val="00ED758C"/>
    <w:rsid w:val="00ED7736"/>
    <w:rsid w:val="00ED7B19"/>
    <w:rsid w:val="00ED7BC8"/>
    <w:rsid w:val="00EE0C3C"/>
    <w:rsid w:val="00EE104A"/>
    <w:rsid w:val="00EE1213"/>
    <w:rsid w:val="00EE1325"/>
    <w:rsid w:val="00EE14B4"/>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6F5"/>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06A"/>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3F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2D8"/>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17A8"/>
    <w:rsid w:val="00F3224C"/>
    <w:rsid w:val="00F327C2"/>
    <w:rsid w:val="00F32C2C"/>
    <w:rsid w:val="00F33F77"/>
    <w:rsid w:val="00F3407C"/>
    <w:rsid w:val="00F34938"/>
    <w:rsid w:val="00F34AB5"/>
    <w:rsid w:val="00F35866"/>
    <w:rsid w:val="00F362DB"/>
    <w:rsid w:val="00F3689B"/>
    <w:rsid w:val="00F36A04"/>
    <w:rsid w:val="00F36B99"/>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0A2"/>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0BE"/>
    <w:rsid w:val="00F67FD3"/>
    <w:rsid w:val="00F71213"/>
    <w:rsid w:val="00F7183B"/>
    <w:rsid w:val="00F72524"/>
    <w:rsid w:val="00F727B8"/>
    <w:rsid w:val="00F72813"/>
    <w:rsid w:val="00F72AAF"/>
    <w:rsid w:val="00F72ABA"/>
    <w:rsid w:val="00F73AE5"/>
    <w:rsid w:val="00F741B3"/>
    <w:rsid w:val="00F7427A"/>
    <w:rsid w:val="00F7453B"/>
    <w:rsid w:val="00F74B02"/>
    <w:rsid w:val="00F750CC"/>
    <w:rsid w:val="00F75DB9"/>
    <w:rsid w:val="00F77111"/>
    <w:rsid w:val="00F77AD4"/>
    <w:rsid w:val="00F77CA4"/>
    <w:rsid w:val="00F77D49"/>
    <w:rsid w:val="00F77F28"/>
    <w:rsid w:val="00F81CED"/>
    <w:rsid w:val="00F8259C"/>
    <w:rsid w:val="00F828F6"/>
    <w:rsid w:val="00F82AD7"/>
    <w:rsid w:val="00F8343A"/>
    <w:rsid w:val="00F837B8"/>
    <w:rsid w:val="00F84B60"/>
    <w:rsid w:val="00F8541A"/>
    <w:rsid w:val="00F85EED"/>
    <w:rsid w:val="00F8670E"/>
    <w:rsid w:val="00F867D8"/>
    <w:rsid w:val="00F86C2A"/>
    <w:rsid w:val="00F87085"/>
    <w:rsid w:val="00F872F2"/>
    <w:rsid w:val="00F90043"/>
    <w:rsid w:val="00F90A03"/>
    <w:rsid w:val="00F90C7E"/>
    <w:rsid w:val="00F90E17"/>
    <w:rsid w:val="00F918CE"/>
    <w:rsid w:val="00F9268D"/>
    <w:rsid w:val="00F93083"/>
    <w:rsid w:val="00F93388"/>
    <w:rsid w:val="00F94013"/>
    <w:rsid w:val="00F9529A"/>
    <w:rsid w:val="00F958FE"/>
    <w:rsid w:val="00F96AB5"/>
    <w:rsid w:val="00F96FD7"/>
    <w:rsid w:val="00FA0483"/>
    <w:rsid w:val="00FA096D"/>
    <w:rsid w:val="00FA0A9E"/>
    <w:rsid w:val="00FA136C"/>
    <w:rsid w:val="00FA1D62"/>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486"/>
    <w:rsid w:val="00FB2690"/>
    <w:rsid w:val="00FB34E2"/>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1D"/>
    <w:rsid w:val="00FC37AC"/>
    <w:rsid w:val="00FC3B83"/>
    <w:rsid w:val="00FC4B61"/>
    <w:rsid w:val="00FC5951"/>
    <w:rsid w:val="00FC5FA2"/>
    <w:rsid w:val="00FC7677"/>
    <w:rsid w:val="00FC7A59"/>
    <w:rsid w:val="00FD000C"/>
    <w:rsid w:val="00FD0EC3"/>
    <w:rsid w:val="00FD1102"/>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70A"/>
    <w:rsid w:val="00FE1801"/>
    <w:rsid w:val="00FE1AC0"/>
    <w:rsid w:val="00FE1B2A"/>
    <w:rsid w:val="00FE25A8"/>
    <w:rsid w:val="00FE2B3F"/>
    <w:rsid w:val="00FE2E4D"/>
    <w:rsid w:val="00FE2F5D"/>
    <w:rsid w:val="00FE31C8"/>
    <w:rsid w:val="00FE35EA"/>
    <w:rsid w:val="00FE4AF6"/>
    <w:rsid w:val="00FE528C"/>
    <w:rsid w:val="00FE533F"/>
    <w:rsid w:val="00FE59A5"/>
    <w:rsid w:val="00FE5B56"/>
    <w:rsid w:val="00FE5BAB"/>
    <w:rsid w:val="00FE6694"/>
    <w:rsid w:val="00FE6A80"/>
    <w:rsid w:val="00FE6EC5"/>
    <w:rsid w:val="00FE6FDF"/>
    <w:rsid w:val="00FE70AC"/>
    <w:rsid w:val="00FE7159"/>
    <w:rsid w:val="00FF0E2D"/>
    <w:rsid w:val="00FF121C"/>
    <w:rsid w:val="00FF14F6"/>
    <w:rsid w:val="00FF1FFB"/>
    <w:rsid w:val="00FF3115"/>
    <w:rsid w:val="00FF3A79"/>
    <w:rsid w:val="00FF4759"/>
    <w:rsid w:val="00FF4AE0"/>
    <w:rsid w:val="00FF5F54"/>
    <w:rsid w:val="00FF6A26"/>
    <w:rsid w:val="00FF6B2D"/>
    <w:rsid w:val="00FF6F07"/>
    <w:rsid w:val="00FF6FFA"/>
    <w:rsid w:val="00FF72F9"/>
    <w:rsid w:val="00FF7CBB"/>
    <w:rsid w:val="00FF7D7B"/>
    <w:rsid w:val="00FF7EE2"/>
    <w:rsid w:val="2BED7120"/>
    <w:rsid w:val="2F7F304B"/>
    <w:rsid w:val="377D2CE1"/>
    <w:rsid w:val="4A376B84"/>
    <w:rsid w:val="4C9E3D41"/>
    <w:rsid w:val="52D341F1"/>
    <w:rsid w:val="5C6C056C"/>
    <w:rsid w:val="60636B31"/>
    <w:rsid w:val="7715608F"/>
    <w:rsid w:val="7CD62BA9"/>
    <w:rsid w:val="7D691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DB080"/>
  <w15:docId w15:val="{55DA7876-7483-4A49-83C2-AD1BFF35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4D79"/>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paragraph" w:styleId="Revision">
    <w:name w:val="Revision"/>
    <w:hidden/>
    <w:uiPriority w:val="99"/>
    <w:semiHidden/>
    <w:rsid w:val="00846C1E"/>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37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FD83BBB-D839-491D-96AA-D51358D0698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55</TotalTime>
  <Pages>38</Pages>
  <Words>16316</Words>
  <Characters>93007</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109105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Eko Onggosanusi</cp:lastModifiedBy>
  <cp:revision>50</cp:revision>
  <cp:lastPrinted>2021-10-06T09:28:00Z</cp:lastPrinted>
  <dcterms:created xsi:type="dcterms:W3CDTF">2023-04-25T03:51:00Z</dcterms:created>
  <dcterms:modified xsi:type="dcterms:W3CDTF">2023-04-25T07:45:00Z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BBCC6DD872474CAAB443372E427856DE_13</vt:lpwstr>
  </property>
  <property fmtid="{D5CDD505-2E9C-101B-9397-08002B2CF9AE}" pid="10" name="KSOProductBuildVer">
    <vt:lpwstr>2052-11.1.0.14036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1682212816</vt:lpwstr>
  </property>
</Properties>
</file>