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afe"/>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afe"/>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afe"/>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afe"/>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afe"/>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afe"/>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14:paraId="7E91FF86" w14:textId="77777777" w:rsidR="00BE042F" w:rsidRDefault="005E0242">
            <w:pPr>
              <w:pStyle w:val="afe"/>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UCI omission, reuse the Rel-16 </w:t>
            </w:r>
            <w:proofErr w:type="spellStart"/>
            <w:r>
              <w:rPr>
                <w:rFonts w:ascii="Times" w:eastAsia="Batang" w:hAnsi="Times"/>
                <w:sz w:val="20"/>
                <w:szCs w:val="20"/>
                <w:lang w:val="en-GB" w:eastAsia="en-US"/>
              </w:rPr>
              <w:t>eType</w:t>
            </w:r>
            <w:proofErr w:type="spellEnd"/>
            <w:r>
              <w:rPr>
                <w:rFonts w:ascii="Times" w:eastAsia="Batang" w:hAnsi="Times"/>
                <w:sz w:val="20"/>
                <w:szCs w:val="20"/>
                <w:lang w:val="en-GB" w:eastAsia="en-US"/>
              </w:rPr>
              <w:t>-II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868FE04" w14:textId="77777777" w:rsidR="00BE042F" w:rsidRDefault="00BE042F">
            <w:pPr>
              <w:snapToGrid w:val="0"/>
              <w:rPr>
                <w:b/>
                <w:sz w:val="18"/>
                <w:szCs w:val="18"/>
                <w:lang w:val="en-GB"/>
              </w:rPr>
            </w:pPr>
          </w:p>
          <w:p w14:paraId="1CECEC8C" w14:textId="77777777" w:rsidR="00E81C0F" w:rsidRPr="00E81C0F" w:rsidRDefault="00E81C0F">
            <w:pPr>
              <w:snapToGrid w:val="0"/>
              <w:rPr>
                <w:b/>
                <w:color w:val="3333FF"/>
                <w:sz w:val="28"/>
                <w:szCs w:val="18"/>
                <w:lang w:val="en-GB"/>
              </w:rPr>
            </w:pPr>
            <w:r w:rsidRPr="00E81C0F">
              <w:rPr>
                <w:b/>
                <w:color w:val="3333FF"/>
                <w:sz w:val="28"/>
                <w:szCs w:val="18"/>
                <w:lang w:val="en-GB"/>
              </w:rPr>
              <w:t>MOVED TO EMAIL ENDORSEMENT 5</w:t>
            </w:r>
          </w:p>
          <w:p w14:paraId="52983CC2" w14:textId="7131C203" w:rsidR="00E81C0F" w:rsidRDefault="00E81C0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1689B82F"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w:p>
          <w:p w14:paraId="3C6BB379" w14:textId="58D9BE05" w:rsidR="00BE042F" w:rsidRDefault="004C7131">
            <w:pPr>
              <w:pStyle w:val="afe"/>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18A45838" w:rsidR="00BE042F" w:rsidRDefault="005E0242">
            <w:pPr>
              <w:pStyle w:val="afe"/>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w:p>
          <w:p w14:paraId="3D2D429F" w14:textId="77777777" w:rsidR="00BE042F" w:rsidRDefault="004C7131">
            <w:pPr>
              <w:pStyle w:val="afe"/>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afe"/>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afe"/>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5D990C9A" w:rsidR="00BE042F" w:rsidRDefault="00BE042F">
            <w:pPr>
              <w:suppressAutoHyphens w:val="0"/>
              <w:snapToGrid w:val="0"/>
              <w:rPr>
                <w:sz w:val="20"/>
                <w:szCs w:val="20"/>
                <w:lang w:val="en-GB"/>
              </w:rPr>
            </w:pP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092CAC2B" w:rsidR="00BE042F" w:rsidRPr="000008AD" w:rsidRDefault="005E0242">
            <w:pPr>
              <w:widowControl w:val="0"/>
              <w:snapToGrid w:val="0"/>
              <w:jc w:val="both"/>
              <w:rPr>
                <w:rFonts w:ascii="Times" w:eastAsia="Batang" w:hAnsi="Times" w:cs="Times"/>
                <w:color w:val="3333FF"/>
                <w:sz w:val="18"/>
                <w:szCs w:val="18"/>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xml:space="preserve">: Both V1 and V2 guarantee that </w:t>
            </w:r>
            <w:proofErr w:type="gramStart"/>
            <w:r>
              <w:rPr>
                <w:rFonts w:ascii="Times" w:eastAsia="Batang" w:hAnsi="Times" w:cs="Times"/>
                <w:color w:val="3333FF"/>
                <w:sz w:val="18"/>
                <w:szCs w:val="20"/>
                <w:lang w:val="en-GB" w:eastAsia="en-US"/>
              </w:rPr>
              <w:t>KNZ,TOT</w:t>
            </w:r>
            <w:proofErr w:type="gramEnd"/>
            <w:r>
              <w:rPr>
                <w:rFonts w:ascii="Times" w:eastAsia="Batang" w:hAnsi="Times" w:cs="Times"/>
                <w:color w:val="3333FF"/>
                <w:sz w:val="18"/>
                <w:szCs w:val="20"/>
                <w:lang w:val="en-GB" w:eastAsia="en-US"/>
              </w:rPr>
              <w:t xml:space="preserve"> doesn’t result in variable total </w:t>
            </w:r>
            <w:r w:rsidRPr="000008AD">
              <w:rPr>
                <w:rFonts w:ascii="Times" w:eastAsia="Batang" w:hAnsi="Times" w:cs="Times"/>
                <w:color w:val="3333FF"/>
                <w:sz w:val="18"/>
                <w:szCs w:val="18"/>
                <w:lang w:val="en-GB" w:eastAsia="en-US"/>
              </w:rPr>
              <w:t>payload for Part 1 UCI</w:t>
            </w:r>
          </w:p>
          <w:p w14:paraId="4A477CA0" w14:textId="77777777" w:rsidR="000008AD" w:rsidRPr="000008AD" w:rsidRDefault="000008AD" w:rsidP="000008AD">
            <w:pPr>
              <w:snapToGrid w:val="0"/>
              <w:spacing w:line="252" w:lineRule="auto"/>
              <w:rPr>
                <w:rFonts w:eastAsiaTheme="minorHAnsi"/>
                <w:color w:val="3333FF"/>
                <w:sz w:val="18"/>
                <w:szCs w:val="18"/>
                <w:lang w:val="en-GB" w:eastAsia="en-US"/>
              </w:rPr>
            </w:pPr>
            <w:r w:rsidRPr="000008AD">
              <w:rPr>
                <w:rFonts w:eastAsiaTheme="minorHAnsi"/>
                <w:color w:val="3333FF"/>
                <w:sz w:val="18"/>
                <w:szCs w:val="18"/>
                <w:lang w:val="en-GB" w:eastAsia="en-US"/>
              </w:rPr>
              <w:lastRenderedPageBreak/>
              <w:t>[Version 1</w:t>
            </w:r>
          </w:p>
          <w:p w14:paraId="3384ED14" w14:textId="77777777" w:rsidR="000008AD" w:rsidRPr="000008AD" w:rsidRDefault="000008AD" w:rsidP="000008AD">
            <w:pPr>
              <w:pStyle w:val="afe"/>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w:t>
            </w:r>
            <w:proofErr w:type="spellStart"/>
            <w:r w:rsidRPr="000008AD">
              <w:rPr>
                <w:color w:val="3333FF"/>
                <w:sz w:val="18"/>
                <w:szCs w:val="18"/>
                <w:lang w:val="en-GB"/>
              </w:rPr>
              <w:t>eType</w:t>
            </w:r>
            <w:proofErr w:type="spellEnd"/>
            <w:r w:rsidRPr="000008AD">
              <w:rPr>
                <w:color w:val="3333FF"/>
                <w:sz w:val="18"/>
                <w:szCs w:val="18"/>
                <w:lang w:val="en-GB"/>
              </w:rPr>
              <w:t xml:space="preserv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combinations</w:t>
            </w:r>
          </w:p>
          <w:p w14:paraId="0D87E1C6" w14:textId="77777777" w:rsidR="000008AD" w:rsidRPr="000008AD" w:rsidRDefault="000008AD" w:rsidP="000008AD">
            <w:pPr>
              <w:pStyle w:val="afe"/>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Rel-17 </w:t>
            </w:r>
            <w:proofErr w:type="spellStart"/>
            <w:r w:rsidRPr="000008AD">
              <w:rPr>
                <w:color w:val="3333FF"/>
                <w:sz w:val="18"/>
                <w:szCs w:val="18"/>
                <w:lang w:val="en-GB"/>
              </w:rPr>
              <w:t>FeType</w:t>
            </w:r>
            <w:proofErr w:type="spellEnd"/>
            <w:r w:rsidRPr="000008AD">
              <w:rPr>
                <w:color w:val="3333FF"/>
                <w:sz w:val="18"/>
                <w:szCs w:val="18"/>
                <w:lang w:val="en-GB"/>
              </w:rPr>
              <w:t xml:space="preserv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m:oMath>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oMath>
            <w:r w:rsidRPr="000008AD">
              <w:rPr>
                <w:iCs/>
                <w:color w:val="3333FF"/>
                <w:sz w:val="18"/>
                <w:szCs w:val="18"/>
              </w:rPr>
              <w:t>} combinations</w:t>
            </w:r>
          </w:p>
          <w:p w14:paraId="30ED23AD" w14:textId="77777777" w:rsidR="000008AD" w:rsidRPr="000008AD" w:rsidRDefault="000008AD" w:rsidP="000008AD">
            <w:pPr>
              <w:pStyle w:val="afe"/>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147E66E9"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503EC1EC"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VS</w:t>
            </w:r>
          </w:p>
          <w:p w14:paraId="12A26D4E"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[Version 2</w:t>
            </w:r>
          </w:p>
          <w:p w14:paraId="7C47F265" w14:textId="77777777" w:rsidR="000008AD" w:rsidRPr="000008AD" w:rsidRDefault="000008AD" w:rsidP="000008AD">
            <w:pPr>
              <w:pStyle w:val="afe"/>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w:t>
            </w:r>
            <w:proofErr w:type="spellStart"/>
            <w:r w:rsidRPr="000008AD">
              <w:rPr>
                <w:color w:val="3333FF"/>
                <w:sz w:val="18"/>
                <w:szCs w:val="18"/>
                <w:lang w:val="en-GB"/>
              </w:rPr>
              <w:t>eType</w:t>
            </w:r>
            <w:proofErr w:type="spellEnd"/>
            <w:r w:rsidRPr="000008AD">
              <w:rPr>
                <w:color w:val="3333FF"/>
                <w:sz w:val="18"/>
                <w:szCs w:val="18"/>
                <w:lang w:val="en-GB"/>
              </w:rPr>
              <w:t xml:space="preserve">-II-based: </w:t>
            </w:r>
          </w:p>
          <w:p w14:paraId="6F2AFB35" w14:textId="77777777" w:rsidR="000008AD" w:rsidRPr="000008AD" w:rsidRDefault="004C7131" w:rsidP="000008AD">
            <w:pPr>
              <w:pStyle w:val="afe"/>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σ(n)</m:t>
                          </m:r>
                        </m:sub>
                      </m:sSub>
                    </m:e>
                  </m:nary>
                </m:e>
              </m:d>
            </m:oMath>
            <w:r w:rsidR="000008AD"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000008AD" w:rsidRPr="000008AD">
              <w:rPr>
                <w:color w:val="3333FF"/>
                <w:sz w:val="18"/>
                <w:szCs w:val="18"/>
                <w:lang w:val="en-GB"/>
              </w:rPr>
              <w:t xml:space="preserve"> represents the indices of the </w:t>
            </w:r>
            <w:r w:rsidR="000008AD" w:rsidRPr="000008AD">
              <w:rPr>
                <w:i/>
                <w:iCs/>
                <w:color w:val="3333FF"/>
                <w:sz w:val="18"/>
                <w:szCs w:val="18"/>
                <w:lang w:val="en-GB"/>
              </w:rPr>
              <w:t>N</w:t>
            </w:r>
            <w:r w:rsidR="000008AD" w:rsidRPr="000008AD">
              <w:rPr>
                <w:color w:val="3333FF"/>
                <w:sz w:val="18"/>
                <w:szCs w:val="18"/>
                <w:lang w:val="en-GB"/>
              </w:rPr>
              <w:t xml:space="preserve"> selected CSI-RS resources (out of the </w:t>
            </w:r>
            <w:r w:rsidR="000008AD" w:rsidRPr="000008AD">
              <w:rPr>
                <w:i/>
                <w:iCs/>
                <w:color w:val="3333FF"/>
                <w:sz w:val="18"/>
                <w:szCs w:val="18"/>
                <w:lang w:val="en-GB"/>
              </w:rPr>
              <w:t>N</w:t>
            </w:r>
            <w:r w:rsidR="000008AD" w:rsidRPr="000008AD">
              <w:rPr>
                <w:i/>
                <w:iCs/>
                <w:color w:val="3333FF"/>
                <w:sz w:val="18"/>
                <w:szCs w:val="18"/>
                <w:vertAlign w:val="subscript"/>
                <w:lang w:val="en-GB"/>
              </w:rPr>
              <w:t>TRP</w:t>
            </w:r>
            <w:r w:rsidR="000008AD" w:rsidRPr="000008AD">
              <w:rPr>
                <w:color w:val="3333FF"/>
                <w:sz w:val="18"/>
                <w:szCs w:val="18"/>
                <w:vertAlign w:val="subscript"/>
                <w:lang w:val="en-GB"/>
              </w:rPr>
              <w:t xml:space="preserve"> </w:t>
            </w:r>
            <w:r w:rsidR="000008AD" w:rsidRPr="000008AD">
              <w:rPr>
                <w:color w:val="3333FF"/>
                <w:sz w:val="18"/>
                <w:szCs w:val="18"/>
                <w:lang w:val="en-GB"/>
              </w:rPr>
              <w:t xml:space="preserve">configured CSI-RS resources) </w:t>
            </w:r>
          </w:p>
          <w:p w14:paraId="5EF41D75" w14:textId="77777777" w:rsidR="000008AD" w:rsidRPr="000008AD" w:rsidRDefault="000008AD" w:rsidP="000008AD">
            <w:pPr>
              <w:pStyle w:val="afe"/>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4β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r>
                    <m:rPr>
                      <m:sty m:val="p"/>
                    </m:rPr>
                    <w:rPr>
                      <w:rFonts w:ascii="Cambria Math" w:eastAsiaTheme="minorHAnsi" w:hAnsi="Cambria Math"/>
                      <w:color w:val="3333FF"/>
                      <w:sz w:val="18"/>
                      <w:szCs w:val="18"/>
                    </w:rPr>
                    <m:t>max⁡</m:t>
                  </m:r>
                  <m:r>
                    <w:rPr>
                      <w:rFonts w:ascii="Cambria Math" w:eastAsiaTheme="minorHAnsi"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r>
                    <w:rPr>
                      <w:rFonts w:ascii="Cambria Math" w:eastAsiaTheme="minorHAnsi" w:hAnsi="Cambria Math"/>
                      <w:color w:val="3333FF"/>
                      <w:sz w:val="18"/>
                      <w:szCs w:val="18"/>
                    </w:rPr>
                    <m:t>)</m:t>
                  </m:r>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xml:space="preserve">} combinations </w:t>
            </w:r>
          </w:p>
          <w:p w14:paraId="561AFF6C" w14:textId="77777777" w:rsidR="000008AD" w:rsidRPr="000008AD" w:rsidRDefault="000008AD" w:rsidP="000008AD">
            <w:pPr>
              <w:pStyle w:val="afe"/>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Rel-17 </w:t>
            </w:r>
            <w:proofErr w:type="spellStart"/>
            <w:r w:rsidRPr="000008AD">
              <w:rPr>
                <w:color w:val="3333FF"/>
                <w:sz w:val="18"/>
                <w:szCs w:val="18"/>
                <w:lang w:val="en-GB"/>
              </w:rPr>
              <w:t>FeType</w:t>
            </w:r>
            <w:proofErr w:type="spellEnd"/>
            <w:r w:rsidRPr="000008AD">
              <w:rPr>
                <w:color w:val="3333FF"/>
                <w:sz w:val="18"/>
                <w:szCs w:val="18"/>
                <w:lang w:val="en-GB"/>
              </w:rPr>
              <w:t>-II-based: </w:t>
            </w:r>
          </w:p>
          <w:p w14:paraId="64C5BDFB" w14:textId="77777777" w:rsidR="000008AD" w:rsidRPr="000008AD" w:rsidRDefault="004C7131" w:rsidP="000008AD">
            <w:pPr>
              <w:pStyle w:val="afe"/>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e>
                  </m:nary>
                </m:e>
              </m:d>
            </m:oMath>
            <w:r w:rsidR="000008AD"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000008AD" w:rsidRPr="000008AD">
              <w:rPr>
                <w:color w:val="3333FF"/>
                <w:sz w:val="18"/>
                <w:szCs w:val="18"/>
                <w:lang w:val="en-GB"/>
              </w:rPr>
              <w:t xml:space="preserve"> represents the indices of the </w:t>
            </w:r>
            <w:r w:rsidR="000008AD" w:rsidRPr="000008AD">
              <w:rPr>
                <w:i/>
                <w:iCs/>
                <w:color w:val="3333FF"/>
                <w:sz w:val="18"/>
                <w:szCs w:val="18"/>
                <w:lang w:val="en-GB"/>
              </w:rPr>
              <w:t>N</w:t>
            </w:r>
            <w:r w:rsidR="000008AD" w:rsidRPr="000008AD">
              <w:rPr>
                <w:color w:val="3333FF"/>
                <w:sz w:val="18"/>
                <w:szCs w:val="18"/>
                <w:lang w:val="en-GB"/>
              </w:rPr>
              <w:t xml:space="preserve"> selected CSI-RS resources (out of the </w:t>
            </w:r>
            <w:r w:rsidR="000008AD" w:rsidRPr="000008AD">
              <w:rPr>
                <w:i/>
                <w:iCs/>
                <w:color w:val="3333FF"/>
                <w:sz w:val="18"/>
                <w:szCs w:val="18"/>
                <w:lang w:val="en-GB"/>
              </w:rPr>
              <w:t>N</w:t>
            </w:r>
            <w:r w:rsidR="000008AD" w:rsidRPr="000008AD">
              <w:rPr>
                <w:i/>
                <w:iCs/>
                <w:color w:val="3333FF"/>
                <w:sz w:val="18"/>
                <w:szCs w:val="18"/>
                <w:vertAlign w:val="subscript"/>
                <w:lang w:val="en-GB"/>
              </w:rPr>
              <w:t>TRP</w:t>
            </w:r>
            <w:r w:rsidR="000008AD" w:rsidRPr="000008AD">
              <w:rPr>
                <w:color w:val="3333FF"/>
                <w:sz w:val="18"/>
                <w:szCs w:val="18"/>
                <w:vertAlign w:val="subscript"/>
                <w:lang w:val="en-GB"/>
              </w:rPr>
              <w:t xml:space="preserve"> </w:t>
            </w:r>
            <w:r w:rsidR="000008AD" w:rsidRPr="000008AD">
              <w:rPr>
                <w:color w:val="3333FF"/>
                <w:sz w:val="18"/>
                <w:szCs w:val="18"/>
                <w:lang w:val="en-GB"/>
              </w:rPr>
              <w:t>configured CSI-RS resources)</w:t>
            </w:r>
          </w:p>
          <w:p w14:paraId="111627AB" w14:textId="77777777" w:rsidR="000008AD" w:rsidRPr="000008AD" w:rsidRDefault="000008AD" w:rsidP="000008AD">
            <w:pPr>
              <w:pStyle w:val="afe"/>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r>
                    <w:rPr>
                      <w:rFonts w:ascii="Cambria Math" w:hAnsi="Cambria Math"/>
                      <w:color w:val="3333FF"/>
                      <w:sz w:val="18"/>
                      <w:szCs w:val="18"/>
                    </w:rPr>
                    <m:t>M</m:t>
                  </m:r>
                  <m:func>
                    <m:funcPr>
                      <m:ctrlPr>
                        <w:rPr>
                          <w:rFonts w:ascii="Cambria Math" w:hAnsi="Cambria Math"/>
                          <w:i/>
                          <w:color w:val="3333FF"/>
                          <w:sz w:val="18"/>
                          <w:szCs w:val="18"/>
                        </w:rPr>
                      </m:ctrlPr>
                    </m:funcPr>
                    <m:fName>
                      <m:r>
                        <m:rPr>
                          <m:sty m:val="p"/>
                        </m:rPr>
                        <w:rPr>
                          <w:rFonts w:ascii="Cambria Math" w:hAnsi="Cambria Math"/>
                          <w:color w:val="3333FF"/>
                          <w:sz w:val="18"/>
                          <w:szCs w:val="18"/>
                        </w:rPr>
                        <m:t>max</m:t>
                      </m:r>
                    </m:fName>
                    <m:e>
                      <m:r>
                        <w:rPr>
                          <w:rFonts w:ascii="Cambria Math"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r>
                            <w:rPr>
                              <w:rFonts w:ascii="Cambria Math" w:eastAsiaTheme="minorHAnsi" w:hAnsi="Cambria Math"/>
                              <w:color w:val="3333FF"/>
                              <w:sz w:val="18"/>
                              <w:szCs w:val="18"/>
                            </w:rPr>
                            <m:t>)</m:t>
                          </m:r>
                        </m:e>
                      </m:nary>
                    </m:e>
                  </m:func>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rFonts w:ascii="Symbol" w:hAnsi="Symbol"/>
                <w:i/>
                <w:iCs/>
                <w:color w:val="3333FF"/>
                <w:sz w:val="18"/>
                <w:szCs w:val="18"/>
              </w:rPr>
              <w:t></w:t>
            </w:r>
            <w:r w:rsidRPr="000008AD">
              <w:rPr>
                <w:i/>
                <w:iCs/>
                <w:color w:val="3333FF"/>
                <w:sz w:val="18"/>
                <w:szCs w:val="18"/>
                <w:vertAlign w:val="subscript"/>
              </w:rPr>
              <w:t>n</w:t>
            </w:r>
            <w:r w:rsidRPr="000008AD">
              <w:rPr>
                <w:iCs/>
                <w:color w:val="3333FF"/>
                <w:sz w:val="18"/>
                <w:szCs w:val="18"/>
              </w:rPr>
              <w:t xml:space="preserve">} combinations </w:t>
            </w:r>
          </w:p>
          <w:p w14:paraId="19FC8AAA" w14:textId="77777777" w:rsidR="000008AD" w:rsidRPr="000008AD" w:rsidRDefault="000008AD" w:rsidP="000008AD">
            <w:pPr>
              <w:pStyle w:val="afe"/>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σ</m:t>
                  </m:r>
                  <m:d>
                    <m:dPr>
                      <m:ctrlPr>
                        <w:rPr>
                          <w:rFonts w:ascii="Cambria Math" w:hAnsi="Cambria Math"/>
                          <w:i/>
                          <w:iCs/>
                          <w:color w:val="3333FF"/>
                          <w:sz w:val="18"/>
                          <w:szCs w:val="18"/>
                        </w:rPr>
                      </m:ctrlPr>
                    </m:dPr>
                    <m:e>
                      <m:r>
                        <w:rPr>
                          <w:rFonts w:ascii="Cambria Math" w:hAnsi="Cambria Math"/>
                          <w:color w:val="3333FF"/>
                          <w:sz w:val="18"/>
                          <w:szCs w:val="18"/>
                          <w:lang w:val="en-GB"/>
                        </w:rPr>
                        <m:t>n</m:t>
                      </m:r>
                    </m:e>
                  </m:d>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σ(n)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08605070"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11D5987C" w14:textId="77777777" w:rsidR="000008AD" w:rsidRDefault="000008AD">
            <w:pPr>
              <w:widowControl w:val="0"/>
              <w:snapToGrid w:val="0"/>
              <w:jc w:val="both"/>
              <w:rPr>
                <w:rFonts w:ascii="Times" w:eastAsia="Batang" w:hAnsi="Times" w:cs="Times"/>
                <w:color w:val="3333FF"/>
                <w:sz w:val="18"/>
                <w:szCs w:val="20"/>
                <w:lang w:val="en-GB" w:eastAsia="en-US"/>
              </w:rPr>
            </w:pP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F9CEDF" w14:textId="7F946679"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1.F.1</w:t>
            </w:r>
            <w:r>
              <w:rPr>
                <w:rFonts w:ascii="Times" w:eastAsia="Batang" w:hAnsi="Times" w:cs="Times"/>
                <w:sz w:val="18"/>
                <w:szCs w:val="18"/>
                <w:lang w:val="en-GB" w:eastAsia="en-US"/>
              </w:rPr>
              <w:t xml:space="preserve">: </w:t>
            </w:r>
          </w:p>
          <w:p w14:paraId="5D82269D" w14:textId="3CC2B841" w:rsidR="00BE042F" w:rsidRPr="005316A4" w:rsidRDefault="005E0242" w:rsidP="005316A4">
            <w:pPr>
              <w:pStyle w:val="afe"/>
              <w:numPr>
                <w:ilvl w:val="0"/>
                <w:numId w:val="22"/>
              </w:numPr>
              <w:snapToGrid w:val="0"/>
              <w:spacing w:after="0" w:line="240" w:lineRule="auto"/>
              <w:rPr>
                <w:b/>
                <w:sz w:val="18"/>
                <w:szCs w:val="18"/>
                <w:lang w:val="de-DE"/>
              </w:rPr>
            </w:pPr>
            <w:r>
              <w:rPr>
                <w:b/>
                <w:sz w:val="18"/>
                <w:szCs w:val="18"/>
                <w:lang w:val="de-DE"/>
              </w:rPr>
              <w:t xml:space="preserve">Support/fine: </w:t>
            </w:r>
            <w:r w:rsidR="005316A4">
              <w:rPr>
                <w:sz w:val="18"/>
                <w:szCs w:val="18"/>
                <w:lang w:val="de-DE"/>
              </w:rPr>
              <w:t>ZTE, Samsung, Ericsson, Nokia/NSB, Intel, Huawei/HiSi,</w:t>
            </w:r>
            <w:r w:rsidR="00CF6C5E">
              <w:rPr>
                <w:sz w:val="18"/>
                <w:szCs w:val="18"/>
                <w:lang w:val="de-DE"/>
              </w:rPr>
              <w:t xml:space="preserve"> AT&amp;T,</w:t>
            </w:r>
            <w:r w:rsidR="005316A4">
              <w:rPr>
                <w:sz w:val="18"/>
                <w:szCs w:val="18"/>
                <w:lang w:val="de-DE"/>
              </w:rPr>
              <w:t xml:space="preserve"> [</w:t>
            </w:r>
            <w:r w:rsidRPr="005316A4">
              <w:rPr>
                <w:sz w:val="18"/>
                <w:szCs w:val="18"/>
                <w:lang w:val="de-DE"/>
              </w:rPr>
              <w:t xml:space="preserve">LG, Qualcomm, </w:t>
            </w:r>
            <w:r w:rsidRPr="005316A4">
              <w:rPr>
                <w:sz w:val="18"/>
                <w:szCs w:val="18"/>
                <w:lang w:val="en-GB"/>
              </w:rPr>
              <w:t>Lenovo/</w:t>
            </w:r>
            <w:proofErr w:type="spellStart"/>
            <w:r w:rsidRPr="005316A4">
              <w:rPr>
                <w:sz w:val="18"/>
                <w:szCs w:val="18"/>
                <w:lang w:val="en-GB"/>
              </w:rPr>
              <w:t>MotM</w:t>
            </w:r>
            <w:proofErr w:type="spellEnd"/>
            <w:r w:rsidRPr="005316A4">
              <w:rPr>
                <w:sz w:val="18"/>
                <w:szCs w:val="18"/>
                <w:lang w:val="en-GB"/>
              </w:rPr>
              <w:t>, Xiaomi, OPPO, NTT DOCOMO, vivo, CATT</w:t>
            </w:r>
            <w:r w:rsidR="005316A4">
              <w:rPr>
                <w:sz w:val="18"/>
                <w:szCs w:val="18"/>
                <w:lang w:val="en-GB"/>
              </w:rPr>
              <w:t>]</w:t>
            </w:r>
            <w:r w:rsidRPr="005316A4">
              <w:rPr>
                <w:sz w:val="18"/>
                <w:szCs w:val="18"/>
                <w:lang w:val="en-GB"/>
              </w:rPr>
              <w:t xml:space="preserve"> </w:t>
            </w:r>
          </w:p>
          <w:p w14:paraId="65103A90" w14:textId="528B24D9" w:rsidR="00BE042F" w:rsidRDefault="005E0242">
            <w:pPr>
              <w:pStyle w:val="afe"/>
              <w:numPr>
                <w:ilvl w:val="0"/>
                <w:numId w:val="23"/>
              </w:numPr>
              <w:snapToGrid w:val="0"/>
              <w:spacing w:after="0" w:line="240" w:lineRule="auto"/>
              <w:rPr>
                <w:b/>
                <w:sz w:val="18"/>
                <w:szCs w:val="18"/>
                <w:lang w:val="de-DE"/>
              </w:rPr>
            </w:pPr>
            <w:r>
              <w:rPr>
                <w:b/>
                <w:sz w:val="18"/>
                <w:szCs w:val="18"/>
                <w:lang w:val="de-DE"/>
              </w:rPr>
              <w:t>Not support:</w:t>
            </w:r>
          </w:p>
          <w:p w14:paraId="3F116B41" w14:textId="08ED29F8" w:rsidR="005316A4" w:rsidRDefault="005316A4" w:rsidP="005316A4">
            <w:pPr>
              <w:snapToGrid w:val="0"/>
              <w:rPr>
                <w:b/>
                <w:sz w:val="18"/>
                <w:szCs w:val="18"/>
                <w:lang w:val="de-DE"/>
              </w:rPr>
            </w:pPr>
          </w:p>
          <w:p w14:paraId="0D6FBDB4" w14:textId="12CD551F" w:rsidR="00C8242D" w:rsidRDefault="00C8242D" w:rsidP="005316A4">
            <w:pPr>
              <w:snapToGrid w:val="0"/>
              <w:rPr>
                <w:b/>
                <w:sz w:val="18"/>
                <w:szCs w:val="18"/>
                <w:lang w:val="de-DE"/>
              </w:rPr>
            </w:pPr>
          </w:p>
          <w:p w14:paraId="6A47389C" w14:textId="4953BB46" w:rsidR="00C8242D" w:rsidRDefault="00C8242D" w:rsidP="005316A4">
            <w:pPr>
              <w:snapToGrid w:val="0"/>
              <w:rPr>
                <w:b/>
                <w:sz w:val="18"/>
                <w:szCs w:val="18"/>
                <w:lang w:val="de-DE"/>
              </w:rPr>
            </w:pPr>
          </w:p>
          <w:p w14:paraId="2C4436E9" w14:textId="4FFB5140" w:rsidR="00C8242D" w:rsidRDefault="00C8242D" w:rsidP="005316A4">
            <w:pPr>
              <w:snapToGrid w:val="0"/>
              <w:rPr>
                <w:b/>
                <w:sz w:val="18"/>
                <w:szCs w:val="18"/>
                <w:lang w:val="de-DE"/>
              </w:rPr>
            </w:pPr>
          </w:p>
          <w:p w14:paraId="7768DE76" w14:textId="77777777" w:rsidR="00C8242D" w:rsidRPr="005316A4" w:rsidRDefault="00C8242D" w:rsidP="005316A4">
            <w:pPr>
              <w:snapToGrid w:val="0"/>
              <w:rPr>
                <w:b/>
                <w:sz w:val="18"/>
                <w:szCs w:val="18"/>
                <w:lang w:val="de-DE"/>
              </w:rPr>
            </w:pPr>
          </w:p>
          <w:p w14:paraId="22907229" w14:textId="77777777" w:rsidR="005316A4" w:rsidRDefault="005316A4" w:rsidP="005316A4">
            <w:pPr>
              <w:snapToGrid w:val="0"/>
              <w:rPr>
                <w:b/>
                <w:sz w:val="18"/>
                <w:szCs w:val="18"/>
                <w:lang w:val="de-DE"/>
              </w:rPr>
            </w:pPr>
            <w:r>
              <w:rPr>
                <w:b/>
                <w:sz w:val="18"/>
                <w:szCs w:val="18"/>
                <w:lang w:val="de-DE"/>
              </w:rPr>
              <w:t>Which version do you prefer?</w:t>
            </w:r>
          </w:p>
          <w:p w14:paraId="1A78528F" w14:textId="77777777" w:rsidR="005316A4" w:rsidRDefault="005316A4" w:rsidP="005316A4">
            <w:pPr>
              <w:pStyle w:val="afe"/>
              <w:numPr>
                <w:ilvl w:val="0"/>
                <w:numId w:val="22"/>
              </w:numPr>
              <w:snapToGrid w:val="0"/>
              <w:spacing w:after="0" w:line="240" w:lineRule="auto"/>
              <w:rPr>
                <w:b/>
                <w:sz w:val="18"/>
                <w:szCs w:val="18"/>
                <w:lang w:val="de-DE"/>
              </w:rPr>
            </w:pPr>
            <w:r>
              <w:rPr>
                <w:b/>
                <w:sz w:val="18"/>
                <w:szCs w:val="18"/>
                <w:lang w:val="de-DE"/>
              </w:rPr>
              <w:t xml:space="preserve">V1: </w:t>
            </w:r>
            <w:r w:rsidRPr="006741B7">
              <w:rPr>
                <w:sz w:val="18"/>
                <w:szCs w:val="18"/>
                <w:lang w:val="de-DE"/>
              </w:rPr>
              <w:t>Huawei/HiSi</w:t>
            </w:r>
          </w:p>
          <w:p w14:paraId="1503EC41" w14:textId="079F82E4" w:rsidR="005316A4" w:rsidRDefault="005316A4" w:rsidP="005316A4">
            <w:pPr>
              <w:pStyle w:val="afe"/>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 Samsung, Ericsson, Nokia/NSB, Intel</w:t>
            </w:r>
            <w:r w:rsidR="00C8242D">
              <w:rPr>
                <w:sz w:val="18"/>
                <w:szCs w:val="18"/>
                <w:lang w:val="de-DE"/>
              </w:rPr>
              <w:t>, Huawei/HiSi (ok)</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14:paraId="596B1148" w14:textId="717BAF6A" w:rsidR="00BE042F" w:rsidRDefault="005E0242" w:rsidP="00511AE5">
            <w:pPr>
              <w:pStyle w:val="afe"/>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ins w:id="3" w:author="Eko Onggosanusi" w:date="2023-04-24T09:47:00Z">
              <w:r w:rsidR="005B018C">
                <w:rPr>
                  <w:rFonts w:ascii="Times" w:eastAsia="Batang" w:hAnsi="Times" w:cs="Times"/>
                  <w:sz w:val="20"/>
                  <w:szCs w:val="20"/>
                  <w:lang w:val="en-GB"/>
                </w:rPr>
                <w:t xml:space="preserve">, i.e. the </w:t>
              </w:r>
            </w:ins>
            <w:del w:id="4" w:author="Eko Onggosanusi" w:date="2023-04-24T09:48:00Z">
              <w:r w:rsidDel="005B018C">
                <w:rPr>
                  <w:rFonts w:ascii="Times" w:eastAsia="Batang" w:hAnsi="Times" w:cs="Times"/>
                  <w:sz w:val="20"/>
                  <w:szCs w:val="20"/>
                  <w:lang w:val="en-GB"/>
                </w:rPr>
                <w:delText xml:space="preserve"> </w:delText>
              </w:r>
            </w:del>
            <w:ins w:id="5" w:author="Eko Onggosanusi" w:date="2023-04-24T09:48:00Z">
              <w:r w:rsidR="005B018C">
                <w:rPr>
                  <w:rFonts w:ascii="Times" w:eastAsia="Batang" w:hAnsi="Times" w:cs="Times"/>
                  <w:sz w:val="20"/>
                  <w:szCs w:val="20"/>
                  <w:lang w:val="en-GB"/>
                </w:rPr>
                <w:t xml:space="preserve">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ins>
          </w:p>
          <w:p w14:paraId="7B82EE24" w14:textId="77777777" w:rsidR="00BE042F" w:rsidRDefault="005E0242" w:rsidP="00511AE5">
            <w:pPr>
              <w:pStyle w:val="afe"/>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rsidP="00511AE5">
            <w:pPr>
              <w:pStyle w:val="afe"/>
              <w:widowControl w:val="0"/>
              <w:numPr>
                <w:ilvl w:val="1"/>
                <w:numId w:val="24"/>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resource</w:t>
            </w:r>
          </w:p>
          <w:p w14:paraId="5E16CFA1" w14:textId="77777777" w:rsidR="00BE042F" w:rsidRDefault="005E0242" w:rsidP="00511AE5">
            <w:pPr>
              <w:pStyle w:val="afe"/>
              <w:widowControl w:val="0"/>
              <w:numPr>
                <w:ilvl w:val="1"/>
                <w:numId w:val="24"/>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14CF05D8" w:rsidR="00BE042F" w:rsidRPr="006741B7" w:rsidRDefault="005E0242" w:rsidP="00511AE5">
            <w:pPr>
              <w:pStyle w:val="afe"/>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w:t>
            </w:r>
            <w:ins w:id="6" w:author="Eko Onggosanusi" w:date="2023-04-24T09:38:00Z">
              <w:r w:rsidR="006741B7">
                <w:rPr>
                  <w:sz w:val="20"/>
                  <w:szCs w:val="20"/>
                  <w:lang w:eastAsia="zh-CN"/>
                </w:rPr>
                <w:t xml:space="preserve"> ratio, where </w:t>
              </w:r>
              <w:proofErr w:type="spellStart"/>
              <w:r w:rsidR="006741B7">
                <w:rPr>
                  <w:sz w:val="20"/>
                  <w:szCs w:val="20"/>
                  <w:lang w:eastAsia="zh-CN"/>
                </w:rPr>
                <w:t>averagePDSCH</w:t>
              </w:r>
              <w:proofErr w:type="spellEnd"/>
              <w:r w:rsidR="006741B7">
                <w:rPr>
                  <w:sz w:val="20"/>
                  <w:szCs w:val="20"/>
                  <w:lang w:eastAsia="zh-CN"/>
                </w:rPr>
                <w:t xml:space="preserve"> a</w:t>
              </w:r>
            </w:ins>
            <w:ins w:id="7" w:author="Eko Onggosanusi" w:date="2023-04-24T09:39:00Z">
              <w:r w:rsidR="006741B7">
                <w:rPr>
                  <w:sz w:val="20"/>
                  <w:szCs w:val="20"/>
                  <w:lang w:eastAsia="zh-CN"/>
                </w:rPr>
                <w:t xml:space="preserve">nd </w:t>
              </w:r>
              <w:proofErr w:type="spellStart"/>
              <w:r w:rsidR="006741B7">
                <w:rPr>
                  <w:sz w:val="20"/>
                  <w:szCs w:val="20"/>
                  <w:lang w:eastAsia="zh-CN"/>
                </w:rPr>
                <w:t>averageCSIRS</w:t>
              </w:r>
            </w:ins>
            <w:proofErr w:type="spellEnd"/>
            <w:r>
              <w:rPr>
                <w:sz w:val="20"/>
                <w:szCs w:val="20"/>
                <w:lang w:eastAsia="zh-CN"/>
              </w:rPr>
              <w:t xml:space="preserve"> </w:t>
            </w:r>
            <w:ins w:id="8" w:author="Eko Onggosanusi" w:date="2023-04-24T09:39:00Z">
              <w:r w:rsidR="006741B7">
                <w:rPr>
                  <w:sz w:val="20"/>
                  <w:szCs w:val="20"/>
                  <w:lang w:eastAsia="zh-CN"/>
                </w:rPr>
                <w:t xml:space="preserve">are average power across </w:t>
              </w:r>
            </w:ins>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w:t>
            </w:r>
            <w:ins w:id="9" w:author="Eko Onggosanusi" w:date="2023-04-24T09:40:00Z">
              <w:r w:rsidR="006741B7">
                <w:rPr>
                  <w:sz w:val="20"/>
                  <w:szCs w:val="20"/>
                  <w:lang w:eastAsia="zh-CN"/>
                </w:rPr>
                <w:t>(i.e.</w:t>
              </w:r>
            </w:ins>
            <w:del w:id="10" w:author="Eko Onggosanusi" w:date="2023-04-24T09:40:00Z">
              <w:r w:rsidRPr="006741B7" w:rsidDel="006741B7">
                <w:rPr>
                  <w:color w:val="000000" w:themeColor="text1"/>
                  <w:sz w:val="20"/>
                  <w:szCs w:val="20"/>
                  <w:lang w:val="en-GB"/>
                </w:rPr>
                <w:delText xml:space="preserve">Alt4. The UE can assume that </w:delText>
              </w:r>
            </w:del>
            <w:r w:rsidRPr="006741B7">
              <w:rPr>
                <w:color w:val="000000" w:themeColor="text1"/>
                <w:sz w:val="20"/>
                <w:szCs w:val="20"/>
                <w:lang w:val="en-GB"/>
              </w:rPr>
              <w:t xml:space="preserve">the PDSCH EPRE divided by N for a given CSI-RS port follows a commonly configured </w:t>
            </w:r>
            <w:proofErr w:type="spellStart"/>
            <w:r w:rsidRPr="006741B7">
              <w:rPr>
                <w:i/>
                <w:color w:val="000000" w:themeColor="text1"/>
                <w:sz w:val="20"/>
                <w:szCs w:val="20"/>
                <w:lang w:val="en-GB"/>
              </w:rPr>
              <w:t>powerControlOffset</w:t>
            </w:r>
            <w:proofErr w:type="spellEnd"/>
            <w:r w:rsidRPr="006741B7">
              <w:rPr>
                <w:color w:val="000000" w:themeColor="text1"/>
                <w:sz w:val="20"/>
                <w:szCs w:val="20"/>
                <w:lang w:val="en-GB"/>
              </w:rPr>
              <w:t xml:space="preserve"> value for all the N selected CSI-RS resources</w:t>
            </w:r>
            <w:ins w:id="11" w:author="Eko Onggosanusi" w:date="2023-04-24T09:40:00Z">
              <w:r w:rsidR="006741B7">
                <w:rPr>
                  <w:color w:val="000000" w:themeColor="text1"/>
                  <w:sz w:val="20"/>
                  <w:szCs w:val="20"/>
                  <w:lang w:val="en-GB"/>
                </w:rPr>
                <w:t>)</w:t>
              </w:r>
            </w:ins>
          </w:p>
          <w:p w14:paraId="19F4AFE4" w14:textId="09489132" w:rsidR="00BE042F" w:rsidRPr="006741B7" w:rsidRDefault="005E0242" w:rsidP="00511AE5">
            <w:pPr>
              <w:pStyle w:val="afe"/>
              <w:widowControl w:val="0"/>
              <w:numPr>
                <w:ilvl w:val="1"/>
                <w:numId w:val="24"/>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ins w:id="12" w:author="Eko Onggosanusi" w:date="2023-04-24T09:39:00Z">
              <w:r w:rsidR="006741B7">
                <w:rPr>
                  <w:color w:val="000000" w:themeColor="text1"/>
                  <w:sz w:val="20"/>
                  <w:szCs w:val="20"/>
                  <w:lang w:val="en-GB" w:eastAsia="zh-CN"/>
                </w:rPr>
                <w:t>4</w:t>
              </w:r>
            </w:ins>
            <w:del w:id="13" w:author="Eko Onggosanusi" w:date="2023-04-24T09:39:00Z">
              <w:r w:rsidRPr="006741B7" w:rsidDel="006741B7">
                <w:rPr>
                  <w:color w:val="000000" w:themeColor="text1"/>
                  <w:sz w:val="20"/>
                  <w:szCs w:val="20"/>
                  <w:lang w:val="en-GB" w:eastAsia="zh-CN"/>
                </w:rPr>
                <w:delText>5</w:delText>
              </w:r>
            </w:del>
            <w:r w:rsidRPr="006741B7">
              <w:rPr>
                <w:color w:val="000000" w:themeColor="text1"/>
                <w:sz w:val="20"/>
                <w:szCs w:val="20"/>
                <w:lang w:val="en-GB" w:eastAsia="zh-CN"/>
              </w:rPr>
              <w:t xml:space="preserve">: The UE can assume that the PDSCH EPRE for a given CSI-RS port follows the </w:t>
            </w:r>
            <w:proofErr w:type="spellStart"/>
            <w:r w:rsidRPr="006741B7">
              <w:rPr>
                <w:i/>
                <w:iCs/>
                <w:color w:val="000000" w:themeColor="text1"/>
                <w:sz w:val="20"/>
                <w:szCs w:val="20"/>
                <w:lang w:eastAsia="zh-CN"/>
              </w:rPr>
              <w:t>powerControlOffset</w:t>
            </w:r>
            <w:proofErr w:type="spellEnd"/>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rsidP="00511AE5">
            <w:pPr>
              <w:pStyle w:val="afe"/>
              <w:widowControl w:val="0"/>
              <w:numPr>
                <w:ilvl w:val="1"/>
                <w:numId w:val="24"/>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14:paraId="0976D4EC" w14:textId="56D5CD79" w:rsidR="00A63D86" w:rsidRPr="00A63D86" w:rsidRDefault="005E0242" w:rsidP="00511AE5">
            <w:pPr>
              <w:pStyle w:val="afe"/>
              <w:widowControl w:val="0"/>
              <w:numPr>
                <w:ilvl w:val="0"/>
                <w:numId w:val="24"/>
              </w:numPr>
              <w:snapToGrid w:val="0"/>
              <w:spacing w:after="0" w:line="240" w:lineRule="auto"/>
              <w:rPr>
                <w:sz w:val="20"/>
                <w:szCs w:val="20"/>
                <w:lang w:val="en-GB"/>
              </w:rPr>
            </w:pPr>
            <w:r>
              <w:rPr>
                <w:sz w:val="20"/>
                <w:szCs w:val="20"/>
                <w:lang w:val="en-GB"/>
              </w:rPr>
              <w:t xml:space="preserve">Decide, in RAN1#113, whether an ordering of CSI-RS port indices </w:t>
            </w:r>
            <w:r>
              <w:rPr>
                <w:sz w:val="20"/>
                <w:szCs w:val="20"/>
                <w:lang w:val="en-GB"/>
              </w:rPr>
              <w:lastRenderedPageBreak/>
              <w:t>(e.g. according to the CSI-RS resource ID in TS38.331) for CSI calculation needs to be specified or not</w:t>
            </w:r>
          </w:p>
          <w:p w14:paraId="058C4C4F" w14:textId="1138541F"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del w:id="14" w:author="Eko Onggosanusi" w:date="2023-04-24T09:40:00Z">
              <w:r w:rsidDel="00A171EF">
                <w:rPr>
                  <w:rFonts w:ascii="Times" w:eastAsia="Batang" w:hAnsi="Times" w:cs="Times"/>
                  <w:i/>
                  <w:sz w:val="20"/>
                  <w:szCs w:val="20"/>
                  <w:lang w:val="en-GB"/>
                </w:rPr>
                <w:delText>P</w:delText>
              </w:r>
              <w:r w:rsidDel="00A171EF">
                <w:rPr>
                  <w:rFonts w:ascii="Times" w:eastAsia="Batang" w:hAnsi="Times" w:cs="Times"/>
                  <w:sz w:val="20"/>
                  <w:szCs w:val="20"/>
                  <w:lang w:val="en-GB"/>
                </w:rPr>
                <w:delText xml:space="preserve"> is t</w:delText>
              </w:r>
            </w:del>
            <w:ins w:id="15" w:author="Eko Onggosanusi" w:date="2023-04-24T09:40:00Z">
              <w:r w:rsidR="00A171EF" w:rsidRPr="00A171EF">
                <w:rPr>
                  <w:rFonts w:ascii="Times" w:eastAsia="Batang" w:hAnsi="Times" w:cs="Times"/>
                  <w:sz w:val="20"/>
                  <w:szCs w:val="20"/>
                  <w:lang w:val="en-GB"/>
                </w:rPr>
                <w:t>T</w:t>
              </w:r>
            </w:ins>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ins w:id="16" w:author="Eko Onggosanusi" w:date="2023-04-24T09:41:00Z">
              <w:r w:rsidR="00A171EF">
                <w:rPr>
                  <w:rFonts w:ascii="Times" w:eastAsia="Batang" w:hAnsi="Times" w:cs="Times"/>
                  <w:sz w:val="20"/>
                  <w:szCs w:val="20"/>
                  <w:lang w:val="en-GB"/>
                </w:rPr>
                <w:t xml:space="preserve"> will be used</w:t>
              </w:r>
            </w:ins>
            <w:r>
              <w:rPr>
                <w:rFonts w:ascii="Times" w:eastAsia="Batang" w:hAnsi="Times" w:cs="Times"/>
                <w:sz w:val="20"/>
                <w:szCs w:val="20"/>
                <w:lang w:val="en-GB"/>
              </w:rPr>
              <w:t xml:space="preserve"> in the TS38.214 equation for CSI calculation</w:t>
            </w:r>
            <w:del w:id="17" w:author="Eko Onggosanusi" w:date="2023-04-24T09:41:00Z">
              <w:r w:rsidDel="00A171EF">
                <w:rPr>
                  <w:rFonts w:ascii="Times" w:eastAsia="Batang" w:hAnsi="Times" w:cs="Times"/>
                  <w:sz w:val="20"/>
                  <w:szCs w:val="20"/>
                  <w:lang w:val="en-GB"/>
                </w:rPr>
                <w:delText xml:space="preserve">: </w:delTex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del>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664CBDED" w14:textId="77777777" w:rsidR="00BE042F" w:rsidRDefault="00BE042F">
            <w:pPr>
              <w:widowControl w:val="0"/>
              <w:snapToGrid w:val="0"/>
              <w:jc w:val="both"/>
              <w:rPr>
                <w:rFonts w:ascii="Times" w:eastAsia="Batang" w:hAnsi="Times" w:cs="Times"/>
                <w:sz w:val="16"/>
                <w:szCs w:val="20"/>
                <w:lang w:val="en-GB" w:eastAsia="en-US"/>
              </w:rPr>
            </w:pPr>
          </w:p>
          <w:p w14:paraId="291F1C71"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DADA22D" w14:textId="2A42F8BA"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afe"/>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 xml:space="preserve">, OPPO, NTT DOCOMO, </w:t>
            </w:r>
          </w:p>
          <w:p w14:paraId="39D9A5C9" w14:textId="77777777"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14:paraId="0A670838" w14:textId="77777777" w:rsidR="00BE042F" w:rsidRDefault="005E0242" w:rsidP="00511AE5">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rsidP="00511AE5">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rsidP="00511AE5">
            <w:pPr>
              <w:pStyle w:val="afe"/>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rsidP="00511AE5">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rsidP="00511AE5">
            <w:pPr>
              <w:pStyle w:val="afe"/>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0550E5F0" w14:textId="77777777" w:rsidR="00BE042F" w:rsidRDefault="00BE042F">
            <w:pPr>
              <w:widowControl w:val="0"/>
              <w:snapToGrid w:val="0"/>
              <w:jc w:val="both"/>
              <w:rPr>
                <w:rFonts w:ascii="Times" w:eastAsia="Batang" w:hAnsi="Times" w:cs="Times"/>
                <w:sz w:val="16"/>
                <w:szCs w:val="20"/>
                <w:lang w:val="en-GB" w:eastAsia="en-US"/>
              </w:rPr>
            </w:pPr>
          </w:p>
          <w:p w14:paraId="0B91C87C"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35181F9A" w14:textId="2992F1BF"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w:t>
            </w:r>
            <w:proofErr w:type="spellStart"/>
            <w:r>
              <w:rPr>
                <w:sz w:val="18"/>
                <w:szCs w:val="18"/>
                <w:lang w:val="en-GB"/>
              </w:rPr>
              <w:t>MotM</w:t>
            </w:r>
            <w:proofErr w:type="spellEnd"/>
            <w:r>
              <w:rPr>
                <w:sz w:val="18"/>
                <w:szCs w:val="18"/>
                <w:lang w:val="en-GB"/>
              </w:rPr>
              <w:t>, Xiaomi, OPPO, vivo, Fujitsu, Ericsson, CATT</w:t>
            </w:r>
          </w:p>
          <w:p w14:paraId="55225284" w14:textId="77777777" w:rsidR="00BE042F" w:rsidRDefault="005E0242">
            <w:pPr>
              <w:pStyle w:val="afe"/>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rsidP="00511AE5">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t>
            </w:r>
            <w:proofErr w:type="gramEnd"/>
            <w:r>
              <w:rPr>
                <w:rFonts w:ascii="Times" w:eastAsia="Batang" w:hAnsi="Times"/>
                <w:sz w:val="20"/>
                <w:szCs w:val="20"/>
                <w:lang w:val="en-GB" w:eastAsia="en-US"/>
              </w:rPr>
              <w:t>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2C4FB89" w:rsidR="00BE042F" w:rsidRDefault="00BE042F">
            <w:pPr>
              <w:snapToGrid w:val="0"/>
              <w:spacing w:line="252" w:lineRule="auto"/>
              <w:rPr>
                <w:rFonts w:eastAsiaTheme="minorHAnsi"/>
                <w:sz w:val="20"/>
                <w:szCs w:val="20"/>
                <w:lang w:val="en-GB" w:eastAsia="en-US"/>
              </w:rPr>
            </w:pPr>
          </w:p>
          <w:p w14:paraId="09F2A358" w14:textId="3C712216" w:rsidR="00E81C0F" w:rsidRDefault="00E81C0F">
            <w:pPr>
              <w:snapToGrid w:val="0"/>
              <w:spacing w:line="252" w:lineRule="auto"/>
              <w:rPr>
                <w:rFonts w:eastAsiaTheme="minorHAnsi"/>
                <w:sz w:val="20"/>
                <w:szCs w:val="20"/>
                <w:lang w:val="en-GB" w:eastAsia="en-US"/>
              </w:rPr>
            </w:pPr>
          </w:p>
          <w:p w14:paraId="3044AB3B"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5B358BE5" w14:textId="77777777" w:rsidR="00E81C0F" w:rsidRDefault="00E81C0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afe"/>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rsidP="00511AE5">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lastRenderedPageBreak/>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5569C482"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lastRenderedPageBreak/>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14:paraId="3FD17341"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rsidP="00511AE5">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rsidP="00511AE5">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rsidP="00511AE5">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rsidP="00511AE5">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there is no consensus on supporting other </w:t>
            </w:r>
            <w:r>
              <w:rPr>
                <w:rFonts w:ascii="Times" w:eastAsia="Batang" w:hAnsi="Times"/>
                <w:sz w:val="20"/>
                <w:szCs w:val="20"/>
                <w:lang w:val="en-GB" w:eastAsia="zh-CN"/>
              </w:rPr>
              <w:t>RRC-configured TRP selection restriction(s)</w:t>
            </w:r>
          </w:p>
          <w:p w14:paraId="5D1F545C" w14:textId="55A49368" w:rsidR="00BE042F" w:rsidRDefault="00BE042F">
            <w:pPr>
              <w:widowControl w:val="0"/>
              <w:suppressAutoHyphens w:val="0"/>
              <w:snapToGrid w:val="0"/>
              <w:jc w:val="both"/>
              <w:rPr>
                <w:rFonts w:ascii="Times" w:eastAsia="Batang" w:hAnsi="Times"/>
                <w:sz w:val="16"/>
                <w:szCs w:val="18"/>
                <w:lang w:val="en-GB" w:eastAsia="en-US"/>
              </w:rPr>
            </w:pPr>
          </w:p>
          <w:p w14:paraId="17D9CD23"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14:paraId="1CBE63C5" w14:textId="77777777" w:rsidR="00BE042F" w:rsidRDefault="005E0242" w:rsidP="00511AE5">
            <w:pPr>
              <w:pStyle w:val="afe"/>
              <w:numPr>
                <w:ilvl w:val="0"/>
                <w:numId w:val="27"/>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rsidP="00511AE5">
            <w:pPr>
              <w:pStyle w:val="afe"/>
              <w:numPr>
                <w:ilvl w:val="0"/>
                <w:numId w:val="27"/>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rsidP="00511AE5">
            <w:pPr>
              <w:pStyle w:val="afe"/>
              <w:numPr>
                <w:ilvl w:val="0"/>
                <w:numId w:val="29"/>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lastRenderedPageBreak/>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rsidP="00511AE5">
            <w:pPr>
              <w:pStyle w:val="afe"/>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rsidP="00511AE5">
            <w:pPr>
              <w:pStyle w:val="afe"/>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BF1F1D9" w14:textId="77777777" w:rsidR="00BE042F" w:rsidRDefault="005E0242" w:rsidP="00511AE5">
            <w:pPr>
              <w:pStyle w:val="afe"/>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rsidP="00511AE5">
            <w:pPr>
              <w:pStyle w:val="afe"/>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55D4F304" w14:textId="199F6CEB" w:rsidR="00BE042F" w:rsidRDefault="005E0242" w:rsidP="00511AE5">
            <w:pPr>
              <w:pStyle w:val="afe"/>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14222580" w14:textId="594CF0EF" w:rsidR="00E81C0F" w:rsidRDefault="00E81C0F" w:rsidP="00E81C0F">
            <w:pPr>
              <w:snapToGrid w:val="0"/>
              <w:rPr>
                <w:rFonts w:ascii="Times" w:eastAsia="Batang" w:hAnsi="Times"/>
                <w:color w:val="3333FF"/>
                <w:sz w:val="18"/>
                <w:szCs w:val="20"/>
                <w:lang w:val="en-GB"/>
              </w:rPr>
            </w:pPr>
          </w:p>
          <w:p w14:paraId="30E4AF34"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14:paraId="0D7ED74C" w14:textId="77777777" w:rsidR="00BE042F" w:rsidRDefault="005E0242" w:rsidP="00511AE5">
            <w:pPr>
              <w:pStyle w:val="afe"/>
              <w:widowControl w:val="0"/>
              <w:numPr>
                <w:ilvl w:val="0"/>
                <w:numId w:val="31"/>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lastRenderedPageBreak/>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宋体"/>
                      <w:color w:val="FF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14:paraId="3A8618A4" w14:textId="77777777" w:rsidR="00BE042F" w:rsidRDefault="00BE042F">
                  <w:pPr>
                    <w:rPr>
                      <w:rFonts w:eastAsia="宋体"/>
                      <w:color w:val="C00000"/>
                      <w:sz w:val="18"/>
                      <w:lang w:val="en-GB" w:eastAsia="zh-CN"/>
                    </w:rPr>
                  </w:pPr>
                </w:p>
                <w:p w14:paraId="456C1EAC" w14:textId="77777777" w:rsidR="00BE042F" w:rsidRDefault="005E0242">
                  <w:pPr>
                    <w:rPr>
                      <w:rFonts w:eastAsia="宋体"/>
                      <w:sz w:val="18"/>
                      <w:lang w:val="en-GB" w:eastAsia="zh-CN"/>
                    </w:rPr>
                  </w:pPr>
                  <w:r>
                    <w:rPr>
                      <w:rFonts w:eastAsia="宋体"/>
                      <w:color w:val="C00000"/>
                      <w:sz w:val="18"/>
                      <w:lang w:val="en-GB" w:eastAsia="zh-CN"/>
                    </w:rPr>
                    <w:t xml:space="preserve">Mode-2: </w:t>
                  </w:r>
                  <w:r>
                    <w:rPr>
                      <w:rFonts w:eastAsia="宋体"/>
                      <w:sz w:val="18"/>
                      <w:lang w:val="en-GB" w:eastAsia="zh-CN"/>
                    </w:rPr>
                    <w:t xml:space="preserve">See Table 1E “SCI and FD basis subset selection </w:t>
                  </w:r>
                  <w:proofErr w:type="gramStart"/>
                  <w:r>
                    <w:rPr>
                      <w:rFonts w:eastAsia="宋体"/>
                      <w:sz w:val="18"/>
                      <w:lang w:val="en-GB" w:eastAsia="zh-CN"/>
                    </w:rPr>
                    <w:t>indicator“ below</w:t>
                  </w:r>
                  <w:proofErr w:type="gramEnd"/>
                </w:p>
              </w:tc>
              <w:tc>
                <w:tcPr>
                  <w:tcW w:w="2080" w:type="dxa"/>
                </w:tcPr>
                <w:p w14:paraId="5FE1972E" w14:textId="77777777" w:rsidR="00BE042F" w:rsidRDefault="005E0242">
                  <w:pPr>
                    <w:rPr>
                      <w:rFonts w:eastAsia="宋体"/>
                      <w:sz w:val="18"/>
                      <w:lang w:val="en-GB" w:eastAsia="zh-CN"/>
                    </w:rPr>
                  </w:pPr>
                  <w:r>
                    <w:rPr>
                      <w:rFonts w:eastAsia="宋体"/>
                      <w:sz w:val="18"/>
                      <w:lang w:val="en-GB" w:eastAsia="zh-CN"/>
                    </w:rPr>
                    <w:t>Mode-1 complete</w:t>
                  </w:r>
                </w:p>
                <w:p w14:paraId="6C71B2B9" w14:textId="77777777" w:rsidR="00BE042F" w:rsidRDefault="005E0242">
                  <w:pPr>
                    <w:rPr>
                      <w:rFonts w:eastAsia="宋体"/>
                      <w:sz w:val="18"/>
                      <w:lang w:val="en-GB" w:eastAsia="zh-CN"/>
                    </w:rPr>
                  </w:pPr>
                  <w:r>
                    <w:rPr>
                      <w:rFonts w:eastAsia="宋体"/>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proofErr w:type="gramStart"/>
                  <w:r>
                    <w:rPr>
                      <w:rFonts w:eastAsia="Malgun Gothic"/>
                      <w:sz w:val="18"/>
                      <w:vertAlign w:val="subscript"/>
                      <w:lang w:val="en-GB"/>
                    </w:rPr>
                    <w:t>1,n</w:t>
                  </w:r>
                  <w:proofErr w:type="gramEnd"/>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宋体"/>
                      <w:color w:val="C0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14:paraId="28A0B480" w14:textId="77777777" w:rsidR="00BE042F" w:rsidRDefault="00BE042F">
                  <w:pPr>
                    <w:rPr>
                      <w:rFonts w:eastAsia="宋体"/>
                      <w:color w:val="C00000"/>
                      <w:sz w:val="18"/>
                      <w:lang w:val="en-GB" w:eastAsia="zh-CN"/>
                    </w:rPr>
                  </w:pPr>
                </w:p>
                <w:p w14:paraId="38395F14" w14:textId="77777777" w:rsidR="00BE042F" w:rsidRDefault="005E0242">
                  <w:pPr>
                    <w:rPr>
                      <w:sz w:val="18"/>
                    </w:rPr>
                  </w:pPr>
                  <w:r>
                    <w:rPr>
                      <w:rFonts w:eastAsia="宋体"/>
                      <w:color w:val="C00000"/>
                      <w:sz w:val="18"/>
                      <w:lang w:val="en-GB" w:eastAsia="zh-CN"/>
                    </w:rPr>
                    <w:t xml:space="preserve">Mode-2: </w:t>
                  </w:r>
                  <w:r>
                    <w:rPr>
                      <w:rFonts w:eastAsia="宋体"/>
                      <w:sz w:val="18"/>
                      <w:lang w:val="en-GB" w:eastAsia="zh-CN"/>
                    </w:rPr>
                    <w:t>a</w:t>
                  </w:r>
                  <w:r>
                    <w:rPr>
                      <w:rFonts w:eastAsia="宋体"/>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宋体"/>
                      <w:sz w:val="18"/>
                      <w:lang w:val="en-GB"/>
                    </w:rPr>
                    <w:t xml:space="preserve"> bit indicator only if </w:t>
                  </w:r>
                  <w:r>
                    <w:rPr>
                      <w:rFonts w:eastAsia="宋体"/>
                      <w:i/>
                      <w:sz w:val="18"/>
                      <w:lang w:val="en-GB"/>
                    </w:rPr>
                    <w:t xml:space="preserve">N&gt;M=2, </w:t>
                  </w:r>
                  <w:r>
                    <w:rPr>
                      <w:rFonts w:eastAsia="宋体"/>
                      <w:sz w:val="18"/>
                      <w:lang w:val="en-GB"/>
                    </w:rPr>
                    <w:t xml:space="preserve">where </w:t>
                  </w:r>
                  <m:oMath>
                    <m:r>
                      <w:rPr>
                        <w:rFonts w:ascii="Cambria Math" w:eastAsia="宋体"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宋体"/>
                      <w:sz w:val="18"/>
                      <w:lang w:val="en-GB" w:eastAsia="zh-CN"/>
                    </w:rPr>
                  </w:pPr>
                  <w:r>
                    <w:rPr>
                      <w:rFonts w:eastAsia="宋体"/>
                      <w:sz w:val="18"/>
                      <w:lang w:val="en-GB" w:eastAsia="zh-CN"/>
                    </w:rPr>
                    <w:t>Mode-1 complete</w:t>
                  </w:r>
                </w:p>
                <w:p w14:paraId="2920A189" w14:textId="77777777" w:rsidR="00BE042F" w:rsidRDefault="005E0242">
                  <w:pPr>
                    <w:rPr>
                      <w:rFonts w:eastAsia="宋体"/>
                      <w:sz w:val="18"/>
                      <w:lang w:val="en-GB" w:eastAsia="zh-CN"/>
                    </w:rPr>
                  </w:pPr>
                  <w:r>
                    <w:rPr>
                      <w:rFonts w:eastAsia="宋体"/>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lastRenderedPageBreak/>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4C7131">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4C7131">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4C7131">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15pt;height:15pt" o:ole="">
                        <v:imagedata r:id="rId13" o:title=""/>
                      </v:shape>
                      <o:OLEObject Type="Embed" ProgID="Equation.DSMT4" ShapeID="_x0000_i1025" DrawAspect="Content" ObjectID="_1743934757"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2pt;height:15pt" o:ole="">
                        <v:imagedata r:id="rId15" o:title=""/>
                      </v:shape>
                      <o:OLEObject Type="Embed" ProgID="Equation.DSMT4" ShapeID="_x0000_i1026" DrawAspect="Content" ObjectID="_1743934758"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a3"/>
        <w:spacing w:after="0" w:line="240" w:lineRule="auto"/>
        <w:jc w:val="center"/>
      </w:pPr>
      <w:r>
        <w:t>Table 1B Type II CJT: summary of observation from SLS</w:t>
      </w:r>
    </w:p>
    <w:tbl>
      <w:tblPr>
        <w:tblStyle w:val="a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18"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18"/>
          </w:p>
          <w:p w14:paraId="6FC135E7" w14:textId="77777777" w:rsidR="00BE042F" w:rsidRDefault="00BE042F">
            <w:pPr>
              <w:rPr>
                <w:iCs/>
                <w:sz w:val="16"/>
                <w:szCs w:val="16"/>
              </w:rPr>
            </w:pPr>
            <w:bookmarkStart w:id="19" w:name="_Ref118709560"/>
          </w:p>
          <w:p w14:paraId="623DDA79" w14:textId="77777777" w:rsidR="00BE042F" w:rsidRDefault="005E0242">
            <w:pPr>
              <w:rPr>
                <w:iCs/>
                <w:sz w:val="16"/>
                <w:szCs w:val="16"/>
              </w:rPr>
            </w:pPr>
            <w:r>
              <w:rPr>
                <w:iCs/>
                <w:sz w:val="16"/>
                <w:szCs w:val="16"/>
              </w:rPr>
              <w:t>Combining the payload and the SE gain, Alt1 outperforms Alt 3.</w:t>
            </w:r>
            <w:bookmarkEnd w:id="19"/>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a3"/>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rsidP="00511AE5">
            <w:pPr>
              <w:pStyle w:val="afe"/>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rsidP="00511AE5">
            <w:pPr>
              <w:pStyle w:val="afe"/>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xml:space="preserve">’. we prefer comeback this issue in next meeting with the proposal </w:t>
            </w:r>
            <w:proofErr w:type="gramStart"/>
            <w:r>
              <w:rPr>
                <w:rFonts w:ascii="Times" w:eastAsiaTheme="minorEastAsia" w:hAnsi="Times" w:cs="Times"/>
                <w:sz w:val="18"/>
                <w:szCs w:val="18"/>
                <w:lang w:val="en-GB" w:eastAsia="zh-CN"/>
              </w:rPr>
              <w:t>1.F.</w:t>
            </w:r>
            <w:proofErr w:type="gramEnd"/>
            <w:r>
              <w:rPr>
                <w:rFonts w:ascii="Times" w:eastAsiaTheme="minorEastAsia" w:hAnsi="Times" w:cs="Times"/>
                <w:sz w:val="18"/>
                <w:szCs w:val="18"/>
                <w:lang w:val="en-GB" w:eastAsia="zh-CN"/>
              </w:rPr>
              <w:t>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a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rsidP="00511AE5">
                  <w:pPr>
                    <w:pStyle w:val="afe"/>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lastRenderedPageBreak/>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rsidP="00511AE5">
            <w:pPr>
              <w:pStyle w:val="afe"/>
              <w:numPr>
                <w:ilvl w:val="0"/>
                <w:numId w:val="33"/>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rsidP="00511AE5">
            <w:pPr>
              <w:pStyle w:val="afe"/>
              <w:numPr>
                <w:ilvl w:val="0"/>
                <w:numId w:val="33"/>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afe"/>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rsidP="00511AE5">
            <w:pPr>
              <w:pStyle w:val="afe"/>
              <w:numPr>
                <w:ilvl w:val="0"/>
                <w:numId w:val="33"/>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afe"/>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 xml:space="preserve">For issue 1.6.2, we are fine with proposal </w:t>
            </w:r>
            <w:proofErr w:type="gramStart"/>
            <w:r>
              <w:rPr>
                <w:sz w:val="18"/>
                <w:szCs w:val="18"/>
                <w:lang w:val="en-GB"/>
              </w:rPr>
              <w:t>1.F.</w:t>
            </w:r>
            <w:proofErr w:type="gramEnd"/>
            <w:r>
              <w:rPr>
                <w:sz w:val="18"/>
                <w:szCs w:val="18"/>
                <w:lang w:val="en-GB"/>
              </w:rPr>
              <w:t>3.</w:t>
            </w:r>
          </w:p>
          <w:p w14:paraId="38E6D7DD" w14:textId="77777777" w:rsidR="00BE042F" w:rsidRDefault="005E0242" w:rsidP="00511AE5">
            <w:pPr>
              <w:pStyle w:val="afe"/>
              <w:numPr>
                <w:ilvl w:val="0"/>
                <w:numId w:val="34"/>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 xml:space="preserve">For issue 1.6.4, we are fine with proposal </w:t>
            </w:r>
            <w:proofErr w:type="gramStart"/>
            <w:r>
              <w:rPr>
                <w:sz w:val="18"/>
                <w:szCs w:val="18"/>
                <w:lang w:val="en-GB"/>
              </w:rPr>
              <w:t>1.F.</w:t>
            </w:r>
            <w:proofErr w:type="gramEnd"/>
            <w:r>
              <w:rPr>
                <w:sz w:val="18"/>
                <w:szCs w:val="18"/>
                <w:lang w:val="en-GB"/>
              </w:rPr>
              <w:t>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rsidP="00511AE5">
            <w:pPr>
              <w:pStyle w:val="afe"/>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rsidP="00511AE5">
            <w:pPr>
              <w:pStyle w:val="afe"/>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rsidP="00511AE5">
                  <w:pPr>
                    <w:pStyle w:val="afe"/>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Of course, but we haven’t started UE feature </w:t>
            </w:r>
            <w:proofErr w:type="gramStart"/>
            <w:r>
              <w:rPr>
                <w:rFonts w:ascii="Times" w:eastAsiaTheme="minorEastAsia" w:hAnsi="Times" w:cs="Times"/>
                <w:sz w:val="18"/>
                <w:szCs w:val="18"/>
                <w:lang w:val="en-GB" w:eastAsia="zh-CN"/>
              </w:rPr>
              <w:t>yet  No</w:t>
            </w:r>
            <w:proofErr w:type="gramEnd"/>
            <w:r>
              <w:rPr>
                <w:rFonts w:ascii="Times" w:eastAsiaTheme="minorEastAsia" w:hAnsi="Times" w:cs="Times"/>
                <w:sz w:val="18"/>
                <w:szCs w:val="18"/>
                <w:lang w:val="en-GB" w:eastAsia="zh-CN"/>
              </w:rPr>
              <w:t xml:space="preserve">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14:paraId="16C82302" w14:textId="77777777" w:rsidR="00BE042F" w:rsidRDefault="005E0242" w:rsidP="00511AE5">
            <w:pPr>
              <w:pStyle w:val="afe"/>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rsidP="00511AE5">
            <w:pPr>
              <w:pStyle w:val="afe"/>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14:paraId="1FB6ACD5" w14:textId="77777777" w:rsidR="00BE042F" w:rsidRDefault="005E0242" w:rsidP="00511AE5">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rsidP="00511AE5">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rsidP="00511AE5">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a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a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w:t>
            </w:r>
            <w:proofErr w:type="gramStart"/>
            <w:r>
              <w:rPr>
                <w:rFonts w:ascii="Times" w:eastAsiaTheme="minorEastAsia" w:hAnsi="Times" w:cs="Times"/>
                <w:sz w:val="18"/>
                <w:szCs w:val="18"/>
                <w:lang w:val="en-GB" w:eastAsia="zh-CN"/>
              </w:rPr>
              <w:t>Sadly</w:t>
            </w:r>
            <w:proofErr w:type="gramEnd"/>
            <w:r>
              <w:rPr>
                <w:rFonts w:ascii="Times" w:eastAsiaTheme="minorEastAsia" w:hAnsi="Times" w:cs="Times"/>
                <w:sz w:val="18"/>
                <w:szCs w:val="18"/>
                <w:lang w:val="en-GB" w:eastAsia="zh-CN"/>
              </w:rPr>
              <w:t xml:space="preserve"> we have 2 meetings left and have no luxury to study. So either we fully reuse the legacy restriction from Rel-17 NCJT CSI or (if no consensus) no </w:t>
            </w:r>
            <w:proofErr w:type="gramStart"/>
            <w:r>
              <w:rPr>
                <w:rFonts w:ascii="Times" w:eastAsiaTheme="minorEastAsia" w:hAnsi="Times" w:cs="Times"/>
                <w:sz w:val="18"/>
                <w:szCs w:val="18"/>
                <w:lang w:val="en-GB" w:eastAsia="zh-CN"/>
              </w:rPr>
              <w:t>restriction ]</w:t>
            </w:r>
            <w:proofErr w:type="gramEnd"/>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lastRenderedPageBreak/>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 xml:space="preserve">for now,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It may not be a good idea to re-open the parameter combination discussion.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 xml:space="preserve">ased on our evaluation, R=4 does not provide clear gain over R=2.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4C7131">
            <w:pPr>
              <w:jc w:val="center"/>
              <w:rPr>
                <w:rFonts w:eastAsiaTheme="minorEastAsia"/>
                <w:lang w:eastAsia="en-US"/>
              </w:rPr>
            </w:pPr>
            <m:oMathPara>
              <m:oMath>
                <m:d>
                  <m:dPr>
                    <m:begChr m:val="["/>
                    <m:endChr m:val="]"/>
                    <m:ctrlPr>
                      <w:rPr>
                        <w:rFonts w:ascii="Cambria Math" w:eastAsia="宋体" w:hAnsi="Cambria Math"/>
                        <w:lang w:eastAsia="en-US"/>
                      </w:rPr>
                    </m:ctrlPr>
                  </m:dPr>
                  <m:e>
                    <m:eqArr>
                      <m:eqArrPr>
                        <m:ctrlPr>
                          <w:rPr>
                            <w:rFonts w:ascii="Cambria Math" w:eastAsia="宋体" w:hAnsi="Cambria Math"/>
                            <w:lang w:eastAsia="en-US"/>
                          </w:rPr>
                        </m:ctrlPr>
                      </m:eqArrPr>
                      <m:e>
                        <m:d>
                          <m:dPr>
                            <m:begChr m:val="["/>
                            <m:endChr m:val="]"/>
                            <m:ctrlPr>
                              <w:rPr>
                                <w:rFonts w:ascii="Cambria Math" w:eastAsia="宋体"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宋体" w:hAnsi="Cambria Math"/>
                          </w:rPr>
                          <m:t>⋯</m:t>
                        </m:r>
                      </m:e>
                      <m:e>
                        <m:d>
                          <m:dPr>
                            <m:begChr m:val="["/>
                            <m:endChr m:val="]"/>
                            <m:ctrlPr>
                              <w:rPr>
                                <w:rFonts w:ascii="Cambria Math" w:eastAsia="宋体"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宋体" w:hAnsi="Cambria Math"/>
                  </w:rPr>
                  <m:t>=</m:t>
                </m:r>
                <m:r>
                  <w:rPr>
                    <w:rFonts w:ascii="Cambria Math" w:eastAsia="宋体" w:hAnsi="Cambria Math"/>
                  </w:rPr>
                  <m:t>W</m:t>
                </m:r>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d>
                  <m:dPr>
                    <m:begChr m:val="["/>
                    <m:endChr m:val="]"/>
                    <m:ctrlPr>
                      <w:rPr>
                        <w:rFonts w:ascii="Cambria Math" w:eastAsia="宋体" w:hAnsi="Cambria Math"/>
                        <w:lang w:eastAsia="en-US"/>
                      </w:rPr>
                    </m:ctrlPr>
                  </m:dPr>
                  <m:e>
                    <m:eqArr>
                      <m:eqArrPr>
                        <m:ctrlPr>
                          <w:rPr>
                            <w:rFonts w:ascii="Cambria Math" w:eastAsia="宋体" w:hAnsi="Cambria Math"/>
                            <w:lang w:eastAsia="en-US"/>
                          </w:rPr>
                        </m:ctrlPr>
                      </m:eqArrPr>
                      <m:e>
                        <m:sSup>
                          <m:sSupPr>
                            <m:ctrlPr>
                              <w:rPr>
                                <w:rFonts w:ascii="Cambria Math" w:eastAsia="宋体" w:hAnsi="Cambria Math"/>
                                <w:lang w:eastAsia="en-US"/>
                              </w:rPr>
                            </m:ctrlPr>
                          </m:sSupPr>
                          <m:e>
                            <m:r>
                              <w:rPr>
                                <w:rFonts w:ascii="Cambria Math" w:eastAsia="宋体" w:hAnsi="Cambria Math"/>
                              </w:rPr>
                              <m:t>x</m:t>
                            </m:r>
                          </m:e>
                          <m:sup>
                            <m:d>
                              <m:dPr>
                                <m:ctrlPr>
                                  <w:rPr>
                                    <w:rFonts w:ascii="Cambria Math" w:eastAsia="宋体" w:hAnsi="Cambria Math"/>
                                    <w:lang w:eastAsia="en-US"/>
                                  </w:rPr>
                                </m:ctrlPr>
                              </m:dPr>
                              <m:e>
                                <m:r>
                                  <m:rPr>
                                    <m:sty m:val="p"/>
                                  </m:rPr>
                                  <w:rPr>
                                    <w:rFonts w:ascii="Cambria Math" w:eastAsia="宋体" w:hAnsi="Cambria Math"/>
                                  </w:rPr>
                                  <m:t>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e>
                      <m:e>
                        <m:sSup>
                          <m:sSupPr>
                            <m:ctrlPr>
                              <w:rPr>
                                <w:rFonts w:ascii="Cambria Math" w:eastAsia="宋体" w:hAnsi="Cambria Math"/>
                                <w:lang w:eastAsia="en-US"/>
                              </w:rPr>
                            </m:ctrlPr>
                          </m:sSupPr>
                          <m:e>
                            <m:r>
                              <w:rPr>
                                <w:rFonts w:ascii="Cambria Math" w:eastAsia="宋体" w:hAnsi="Cambria Math"/>
                              </w:rPr>
                              <m:t>x</m:t>
                            </m:r>
                          </m:e>
                          <m:sup>
                            <m:d>
                              <m:dPr>
                                <m:ctrlPr>
                                  <w:rPr>
                                    <w:rFonts w:ascii="Cambria Math" w:eastAsia="宋体" w:hAnsi="Cambria Math"/>
                                    <w:lang w:eastAsia="en-US"/>
                                  </w:rPr>
                                </m:ctrlPr>
                              </m:dPr>
                              <m:e>
                                <m:r>
                                  <w:rPr>
                                    <w:rFonts w:ascii="Cambria Math" w:eastAsia="宋体" w:hAnsi="Cambria Math"/>
                                  </w:rPr>
                                  <m:t>ν</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宋体"/>
                <w:position w:val="-10"/>
                <w:sz w:val="20"/>
                <w:szCs w:val="20"/>
                <w:lang w:val="en-GB" w:eastAsia="en-US"/>
              </w:rPr>
              <w:object w:dxaOrig="2018" w:dyaOrig="442" w14:anchorId="61D7DC25">
                <v:shape id="_x0000_i1027" type="#_x0000_t75" style="width:100.9pt;height:21.95pt" o:ole="">
                  <v:imagedata r:id="rId19" o:title=""/>
                </v:shape>
                <o:OLEObject Type="Embed" ProgID="Equation.3" ShapeID="_x0000_i1027" DrawAspect="Content" ObjectID="_1743934759" r:id="rId20"/>
              </w:object>
            </w:r>
            <w:r>
              <w:rPr>
                <w:sz w:val="20"/>
                <w:szCs w:val="20"/>
              </w:rPr>
              <w:t xml:space="preserve"> is a vector of PDSCH symbols from the layer mapping defined in Clause 7.3.1.4 of [4, TS 38.211], </w:t>
            </w:r>
            <w:r>
              <w:rPr>
                <w:rFonts w:eastAsia="宋体"/>
                <w:position w:val="-8"/>
                <w:sz w:val="20"/>
                <w:szCs w:val="20"/>
                <w:lang w:val="en-GB" w:eastAsia="en-US"/>
              </w:rPr>
              <w:object w:dxaOrig="2018" w:dyaOrig="289" w14:anchorId="31256BF5">
                <v:shape id="_x0000_i1028" type="#_x0000_t75" style="width:100.9pt;height:14.65pt" o:ole="">
                  <v:imagedata r:id="rId21" o:title=""/>
                </v:shape>
                <o:OLEObject Type="Embed" ProgID="Equation.3" ShapeID="_x0000_i1028" DrawAspect="Content" ObjectID="_1743934760"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w:t>
            </w:r>
            <w:proofErr w:type="gramStart"/>
            <w:r>
              <w:rPr>
                <w:sz w:val="20"/>
                <w:szCs w:val="20"/>
                <w:lang w:eastAsia="zh-CN"/>
              </w:rPr>
              <w:t>3000,…</w:t>
            </w:r>
            <w:proofErr w:type="gramEnd"/>
            <w:r>
              <w:rPr>
                <w:sz w:val="20"/>
                <w:szCs w:val="20"/>
                <w:lang w:eastAsia="zh-CN"/>
              </w:rPr>
              <w:t>,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w:t>
            </w:r>
            <w:proofErr w:type="spellStart"/>
            <w:proofErr w:type="gramStart"/>
            <w:r>
              <w:rPr>
                <w:rFonts w:eastAsia="Malgun Gothic"/>
                <w:bCs/>
                <w:sz w:val="20"/>
                <w:szCs w:val="16"/>
              </w:rPr>
              <w:t>may be</w:t>
            </w:r>
            <w:proofErr w:type="spellEnd"/>
            <w:proofErr w:type="gram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Support proposal 1.E.2, 1.F.1, 1.F.3, 1.F.4, </w:t>
            </w:r>
            <w:proofErr w:type="gramStart"/>
            <w:r>
              <w:rPr>
                <w:rFonts w:eastAsiaTheme="minorEastAsia" w:hint="eastAsia"/>
                <w:bCs/>
                <w:sz w:val="20"/>
                <w:szCs w:val="16"/>
                <w:lang w:eastAsia="zh-CN"/>
              </w:rPr>
              <w:t>1.F.</w:t>
            </w:r>
            <w:proofErr w:type="gramEnd"/>
            <w:r>
              <w:rPr>
                <w:rFonts w:eastAsiaTheme="minorEastAsia" w:hint="eastAsia"/>
                <w:bCs/>
                <w:sz w:val="20"/>
                <w:szCs w:val="16"/>
                <w:lang w:eastAsia="zh-CN"/>
              </w:rPr>
              <w:t>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 xml:space="preserve">hat is </w:t>
            </w:r>
            <w:proofErr w:type="spellStart"/>
            <w:r>
              <w:rPr>
                <w:rFonts w:eastAsiaTheme="minorEastAsia" w:hint="eastAsia"/>
                <w:bCs/>
                <w:sz w:val="20"/>
                <w:szCs w:val="16"/>
                <w:lang w:eastAsia="zh-CN"/>
              </w:rPr>
              <w:t>averagePDSCH</w:t>
            </w:r>
            <w:proofErr w:type="spellEnd"/>
            <w:r>
              <w:rPr>
                <w:rFonts w:eastAsiaTheme="minorEastAsia" w:hint="eastAsia"/>
                <w:bCs/>
                <w:sz w:val="20"/>
                <w:szCs w:val="16"/>
                <w:lang w:eastAsia="zh-CN"/>
              </w:rPr>
              <w:t>-to-</w:t>
            </w:r>
            <w:proofErr w:type="spellStart"/>
            <w:r>
              <w:rPr>
                <w:rFonts w:eastAsiaTheme="minorEastAsia" w:hint="eastAsia"/>
                <w:bCs/>
                <w:sz w:val="20"/>
                <w:szCs w:val="16"/>
                <w:lang w:eastAsia="zh-CN"/>
              </w:rPr>
              <w:t>averageCSIRS</w:t>
            </w:r>
            <w:proofErr w:type="spellEnd"/>
            <w:r>
              <w:rPr>
                <w:rFonts w:eastAsiaTheme="minorEastAsia" w:hint="eastAsia"/>
                <w:bCs/>
                <w:sz w:val="20"/>
                <w:szCs w:val="16"/>
                <w:lang w:eastAsia="zh-CN"/>
              </w:rPr>
              <w:t xml:space="preserve">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w:t>
            </w:r>
            <w:proofErr w:type="spellStart"/>
            <w:r>
              <w:rPr>
                <w:rFonts w:eastAsiaTheme="minorEastAsia" w:hint="eastAsia"/>
                <w:bCs/>
                <w:sz w:val="20"/>
                <w:szCs w:val="16"/>
                <w:lang w:eastAsia="zh-CN"/>
              </w:rPr>
              <w:t>gNB</w:t>
            </w:r>
            <w:proofErr w:type="spellEnd"/>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proofErr w:type="gramStart"/>
            <w:r>
              <w:rPr>
                <w:rFonts w:eastAsia="Malgun Gothic" w:cs="Batang"/>
                <w:i/>
                <w:sz w:val="18"/>
              </w:rPr>
              <w:t>K</w:t>
            </w:r>
            <w:r>
              <w:rPr>
                <w:rFonts w:eastAsia="Malgun Gothic" w:cs="Batang"/>
                <w:i/>
                <w:sz w:val="18"/>
                <w:vertAlign w:val="subscript"/>
              </w:rPr>
              <w:t>NZ,TOT</w:t>
            </w:r>
            <w:proofErr w:type="gramEnd"/>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 xml:space="preserve">Firstly, please review the following paragraphs as for </w:t>
            </w:r>
            <w:proofErr w:type="spellStart"/>
            <w:r>
              <w:rPr>
                <w:rFonts w:eastAsia="Malgun Gothic"/>
                <w:bCs/>
                <w:sz w:val="20"/>
                <w:szCs w:val="16"/>
              </w:rPr>
              <w:t>eTypeII</w:t>
            </w:r>
            <w:proofErr w:type="spellEnd"/>
            <w:r>
              <w:rPr>
                <w:rFonts w:eastAsia="Malgun Gothic"/>
                <w:bCs/>
                <w:sz w:val="20"/>
                <w:szCs w:val="16"/>
              </w:rPr>
              <w:t xml:space="preserve">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a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4C7131">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4C7131">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4C7131">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 xml:space="preserve">Therefore, for payload, i.e., determining </w:t>
            </w:r>
            <w:proofErr w:type="gramStart"/>
            <w:r>
              <w:rPr>
                <w:rFonts w:eastAsia="Malgun Gothic"/>
                <w:bCs/>
                <w:sz w:val="20"/>
                <w:szCs w:val="16"/>
              </w:rPr>
              <w:t>K</w:t>
            </w:r>
            <w:r>
              <w:rPr>
                <w:rFonts w:eastAsia="Malgun Gothic"/>
                <w:bCs/>
                <w:sz w:val="20"/>
                <w:szCs w:val="16"/>
                <w:vertAlign w:val="subscript"/>
              </w:rPr>
              <w:t>NZ,TOT</w:t>
            </w:r>
            <w:proofErr w:type="gramEnd"/>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974AC8E"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afe"/>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lastRenderedPageBreak/>
              <w:t xml:space="preserve">For Rel-17 </w:t>
            </w:r>
            <w:proofErr w:type="spellStart"/>
            <w:r>
              <w:rPr>
                <w:sz w:val="20"/>
                <w:szCs w:val="20"/>
                <w:lang w:val="en-GB"/>
              </w:rPr>
              <w:t>FeType</w:t>
            </w:r>
            <w:proofErr w:type="spellEnd"/>
            <w:r>
              <w:rPr>
                <w:sz w:val="20"/>
                <w:szCs w:val="20"/>
                <w:lang w:val="en-GB"/>
              </w:rPr>
              <w:t>-II-based: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afe"/>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afe"/>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 xml:space="preserve">support V1. As </w:t>
            </w:r>
            <w:proofErr w:type="spellStart"/>
            <w:r>
              <w:rPr>
                <w:rFonts w:eastAsiaTheme="minorEastAsia"/>
                <w:bCs/>
                <w:sz w:val="20"/>
                <w:szCs w:val="16"/>
                <w:lang w:eastAsia="zh-CN"/>
              </w:rPr>
              <w:t>gNB</w:t>
            </w:r>
            <w:proofErr w:type="spellEnd"/>
            <w:r>
              <w:rPr>
                <w:rFonts w:eastAsiaTheme="minorEastAsia"/>
                <w:bCs/>
                <w:sz w:val="20"/>
                <w:szCs w:val="16"/>
                <w:lang w:eastAsia="zh-CN"/>
              </w:rPr>
              <w:t xml:space="preserve">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ins w:id="20" w:author="Eko Onggosanusi" w:date="2023-04-24T09:42:00Z">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ins>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a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511AE5">
                  <w:pPr>
                    <w:pStyle w:val="afe"/>
                    <w:widowControl w:val="0"/>
                    <w:numPr>
                      <w:ilvl w:val="1"/>
                      <w:numId w:val="24"/>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 </w:t>
                  </w:r>
                  <w:r w:rsidRPr="00197EBE">
                    <w:rPr>
                      <w:color w:val="C00000"/>
                      <w:sz w:val="20"/>
                      <w:szCs w:val="20"/>
                      <w:lang w:eastAsia="zh-CN"/>
                    </w:rPr>
                    <w:t>ratio</w:t>
                  </w:r>
                  <w:r>
                    <w:rPr>
                      <w:color w:val="C00000"/>
                      <w:sz w:val="20"/>
                      <w:szCs w:val="20"/>
                      <w:lang w:eastAsia="zh-CN"/>
                    </w:rPr>
                    <w:t xml:space="preserve">, where </w:t>
                  </w:r>
                  <w:proofErr w:type="spellStart"/>
                  <w:r>
                    <w:rPr>
                      <w:color w:val="C00000"/>
                      <w:sz w:val="20"/>
                      <w:szCs w:val="20"/>
                      <w:lang w:eastAsia="zh-CN"/>
                    </w:rPr>
                    <w:t>averagePDSCH</w:t>
                  </w:r>
                  <w:proofErr w:type="spellEnd"/>
                  <w:r w:rsidRPr="00CF3981">
                    <w:rPr>
                      <w:color w:val="C00000"/>
                      <w:sz w:val="20"/>
                      <w:szCs w:val="20"/>
                      <w:lang w:eastAsia="zh-CN"/>
                    </w:rPr>
                    <w:t xml:space="preserve"> and </w:t>
                  </w:r>
                  <w:proofErr w:type="spellStart"/>
                  <w:r w:rsidRPr="00CF3981">
                    <w:rPr>
                      <w:color w:val="C00000"/>
                      <w:sz w:val="20"/>
                      <w:szCs w:val="20"/>
                      <w:lang w:eastAsia="zh-CN"/>
                    </w:rPr>
                    <w:t>averageCSIRS</w:t>
                  </w:r>
                  <w:proofErr w:type="spellEnd"/>
                  <w:r w:rsidRPr="00CF3981">
                    <w:rPr>
                      <w:color w:val="C00000"/>
                      <w:sz w:val="20"/>
                      <w:szCs w:val="20"/>
                      <w:lang w:eastAsia="zh-CN"/>
                    </w:rPr>
                    <w:t xml:space="preserve">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ins w:id="21" w:author="Eko Onggosanusi" w:date="2023-04-24T09:42:00Z"/>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ins w:id="22" w:author="Eko Onggosanusi" w:date="2023-04-24T09:42:00Z">
              <w:r>
                <w:rPr>
                  <w:rFonts w:eastAsiaTheme="minorEastAsia"/>
                  <w:bCs/>
                  <w:sz w:val="20"/>
                  <w:szCs w:val="16"/>
                  <w:lang w:eastAsia="zh-CN"/>
                </w:rPr>
                <w:t>[Mod: I com</w:t>
              </w:r>
            </w:ins>
            <w:ins w:id="23" w:author="Eko Onggosanusi" w:date="2023-04-24T09:43:00Z">
              <w:r>
                <w:rPr>
                  <w:rFonts w:eastAsiaTheme="minorEastAsia"/>
                  <w:bCs/>
                  <w:sz w:val="20"/>
                  <w:szCs w:val="16"/>
                  <w:lang w:eastAsia="zh-CN"/>
                </w:rPr>
                <w:t xml:space="preserve">bined Alt3 and 4 while keeping both Qualcomm and Huawei wordings – </w:t>
              </w:r>
              <w:proofErr w:type="gramStart"/>
              <w:r>
                <w:rPr>
                  <w:rFonts w:eastAsiaTheme="minorEastAsia"/>
                  <w:bCs/>
                  <w:sz w:val="20"/>
                  <w:szCs w:val="16"/>
                  <w:lang w:eastAsia="zh-CN"/>
                </w:rPr>
                <w:t>yes</w:t>
              </w:r>
              <w:proofErr w:type="gramEnd"/>
              <w:r>
                <w:rPr>
                  <w:rFonts w:eastAsiaTheme="minorEastAsia"/>
                  <w:bCs/>
                  <w:sz w:val="20"/>
                  <w:szCs w:val="16"/>
                  <w:lang w:eastAsia="zh-CN"/>
                </w:rPr>
                <w:t xml:space="preserve"> I thought they </w:t>
              </w:r>
              <w:proofErr w:type="spellStart"/>
              <w:r>
                <w:rPr>
                  <w:rFonts w:eastAsiaTheme="minorEastAsia"/>
                  <w:bCs/>
                  <w:sz w:val="20"/>
                  <w:szCs w:val="16"/>
                  <w:lang w:eastAsia="zh-CN"/>
                </w:rPr>
                <w:t>erre</w:t>
              </w:r>
              <w:proofErr w:type="spellEnd"/>
              <w:r>
                <w:rPr>
                  <w:rFonts w:eastAsiaTheme="minorEastAsia"/>
                  <w:bCs/>
                  <w:sz w:val="20"/>
                  <w:szCs w:val="16"/>
                  <w:lang w:eastAsia="zh-CN"/>
                </w:rPr>
                <w:t xml:space="preserve"> equivalent as OPPO said, thanks for confirming]</w:t>
              </w:r>
            </w:ins>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ins w:id="24" w:author="Eko Onggosanusi" w:date="2023-04-24T09:43:00Z"/>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ins w:id="25" w:author="Eko Onggosanusi" w:date="2023-04-24T09:43:00Z">
              <w:r>
                <w:rPr>
                  <w:rFonts w:eastAsiaTheme="minorEastAsia"/>
                  <w:bCs/>
                  <w:sz w:val="20"/>
                  <w:szCs w:val="16"/>
                  <w:lang w:eastAsia="zh-CN"/>
                </w:rPr>
                <w:t>[Mod: OK}</w:t>
              </w:r>
            </w:ins>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a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r w:rsidR="003C6498" w14:paraId="4A024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CC6594" w14:textId="047A4B8C" w:rsidR="003C6498" w:rsidRDefault="003C6498" w:rsidP="00AB1E2C">
            <w:pPr>
              <w:snapToGrid w:val="0"/>
              <w:rPr>
                <w:rFonts w:eastAsiaTheme="minorEastAsia"/>
                <w:sz w:val="18"/>
                <w:szCs w:val="18"/>
                <w:lang w:eastAsia="zh-CN"/>
              </w:rPr>
            </w:pPr>
            <w:r>
              <w:rPr>
                <w:rFonts w:eastAsiaTheme="minorEastAsia"/>
                <w:sz w:val="18"/>
                <w:szCs w:val="18"/>
                <w:lang w:eastAsia="zh-CN"/>
              </w:rPr>
              <w:t>Mod V4</w:t>
            </w:r>
            <w:r w:rsidR="00A86C7D">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49806" w14:textId="29E6C89F" w:rsidR="003C6498" w:rsidRDefault="003C6498" w:rsidP="00A84BB2">
            <w:pPr>
              <w:widowControl w:val="0"/>
              <w:rPr>
                <w:rFonts w:eastAsia="Malgun Gothic"/>
                <w:b/>
                <w:color w:val="3333FF"/>
                <w:sz w:val="20"/>
                <w:szCs w:val="16"/>
              </w:rPr>
            </w:pPr>
            <w:r>
              <w:rPr>
                <w:rFonts w:eastAsia="Malgun Gothic"/>
                <w:b/>
                <w:color w:val="3333FF"/>
                <w:sz w:val="20"/>
                <w:szCs w:val="16"/>
              </w:rPr>
              <w:t xml:space="preserve">Moved the following to email endorsement 5: 1.E.2, 1.F.2/3/4/5/6/7, </w:t>
            </w:r>
          </w:p>
          <w:p w14:paraId="1261B8FB" w14:textId="590FDED6" w:rsidR="003C6498" w:rsidRPr="008061C5" w:rsidRDefault="003C6498" w:rsidP="00A84BB2">
            <w:pPr>
              <w:widowControl w:val="0"/>
              <w:rPr>
                <w:rFonts w:eastAsia="Malgun Gothic"/>
                <w:b/>
                <w:color w:val="3333FF"/>
                <w:sz w:val="20"/>
                <w:szCs w:val="16"/>
              </w:rPr>
            </w:pPr>
          </w:p>
        </w:tc>
      </w:tr>
      <w:tr w:rsidR="0030374F" w14:paraId="4737C2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03F13" w14:textId="7C40F247" w:rsidR="0030374F" w:rsidRDefault="0030374F" w:rsidP="00AB1E2C">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075E5" w14:textId="212FED4A" w:rsidR="0030374F" w:rsidRPr="0030374F" w:rsidRDefault="0030374F" w:rsidP="00A84BB2">
            <w:pPr>
              <w:widowControl w:val="0"/>
              <w:rPr>
                <w:rFonts w:eastAsia="Malgun Gothic"/>
                <w:bCs/>
                <w:color w:val="3333FF"/>
                <w:sz w:val="20"/>
                <w:szCs w:val="16"/>
              </w:rPr>
            </w:pPr>
            <w:r w:rsidRPr="0030374F">
              <w:rPr>
                <w:rFonts w:eastAsia="Malgun Gothic"/>
                <w:bCs/>
                <w:sz w:val="20"/>
                <w:szCs w:val="16"/>
              </w:rPr>
              <w:t xml:space="preserve">on </w:t>
            </w:r>
            <w:r w:rsidRPr="0030374F">
              <w:rPr>
                <w:rFonts w:eastAsia="Malgun Gothic"/>
                <w:b/>
                <w:sz w:val="20"/>
                <w:szCs w:val="16"/>
              </w:rPr>
              <w:t>Issue 1.6.1</w:t>
            </w:r>
            <w:r w:rsidRPr="0030374F">
              <w:rPr>
                <w:rFonts w:eastAsia="Malgun Gothic"/>
                <w:bCs/>
                <w:sz w:val="20"/>
                <w:szCs w:val="16"/>
              </w:rPr>
              <w:t>, we prefer Version 2.</w:t>
            </w:r>
          </w:p>
        </w:tc>
      </w:tr>
      <w:tr w:rsidR="00830C1E" w14:paraId="2B88BB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0E0D3" w14:textId="6EB1DF9F" w:rsidR="00830C1E" w:rsidRDefault="00830C1E" w:rsidP="00830C1E">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DCC728" w14:textId="77777777" w:rsidR="00830C1E" w:rsidRPr="00E4645B" w:rsidRDefault="00830C1E" w:rsidP="00830C1E">
            <w:pPr>
              <w:widowControl w:val="0"/>
              <w:rPr>
                <w:rFonts w:eastAsia="Malgun Gothic"/>
                <w:b/>
                <w:iCs/>
                <w:color w:val="000000" w:themeColor="text1"/>
                <w:sz w:val="18"/>
                <w:szCs w:val="20"/>
              </w:rPr>
            </w:pPr>
            <w:r w:rsidRPr="00E4645B">
              <w:rPr>
                <w:rFonts w:eastAsia="Malgun Gothic"/>
                <w:b/>
                <w:iCs/>
                <w:color w:val="000000" w:themeColor="text1"/>
                <w:sz w:val="18"/>
                <w:szCs w:val="20"/>
              </w:rPr>
              <w:t>Proposal 1.F.1</w:t>
            </w:r>
          </w:p>
          <w:p w14:paraId="08D10EB2" w14:textId="77777777" w:rsidR="00830C1E" w:rsidRDefault="00830C1E" w:rsidP="00830C1E">
            <w:pPr>
              <w:widowControl w:val="0"/>
              <w:rPr>
                <w:rFonts w:eastAsia="Malgun Gothic"/>
                <w:iCs/>
                <w:color w:val="000000" w:themeColor="text1"/>
                <w:sz w:val="18"/>
                <w:szCs w:val="20"/>
              </w:rPr>
            </w:pPr>
            <w:r>
              <w:rPr>
                <w:rFonts w:eastAsia="Malgun Gothic"/>
                <w:iCs/>
                <w:color w:val="000000" w:themeColor="text1"/>
                <w:sz w:val="18"/>
                <w:szCs w:val="20"/>
              </w:rPr>
              <w:t xml:space="preserve">On some of HW’s comments: </w:t>
            </w:r>
            <w:r w:rsidRPr="00E4645B">
              <w:rPr>
                <w:rFonts w:eastAsia="Malgun Gothic"/>
                <w:iCs/>
                <w:color w:val="000000" w:themeColor="text1"/>
                <w:sz w:val="18"/>
                <w:szCs w:val="20"/>
              </w:rPr>
              <w:t xml:space="preserve">We also think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m:rPr>
                          <m:sty m:val="p"/>
                        </m:rPr>
                        <w:rPr>
                          <w:rFonts w:ascii="Cambria Math" w:eastAsia="Malgun Gothic" w:hAnsi="Cambria Math"/>
                          <w:color w:val="FF0000"/>
                          <w:sz w:val="18"/>
                          <w:szCs w:val="20"/>
                        </w:rPr>
                        <m:t>1</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better since it guarantees the same upper bound value of NZCs regardless of rank value. If we use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for the case of rank=3,4, the upper bound value of NZCs will be reduced by a half compared to the case of rank=1,2 (when one of the first four FD combos is configured, e.g., pv=1/4 for v=1,2, pv=1/8 for v=3,4). In general, representing high-rank channel needs more NZCs than (or at least the same NZCs as) representing low-rank channel. We have concern on that the current form of upper bound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likely to yield performance degradation for the high-rank case.</w:t>
            </w:r>
          </w:p>
          <w:p w14:paraId="4CBDE1B5" w14:textId="32B2C3EC" w:rsidR="00830C1E" w:rsidRPr="0030374F" w:rsidRDefault="004F2991" w:rsidP="00830C1E">
            <w:pPr>
              <w:widowControl w:val="0"/>
              <w:rPr>
                <w:rFonts w:eastAsia="Malgun Gothic"/>
                <w:bCs/>
                <w:sz w:val="20"/>
                <w:szCs w:val="16"/>
              </w:rPr>
            </w:pPr>
            <w:ins w:id="26" w:author="Eko Onggosanusi" w:date="2023-04-24T15:32:00Z">
              <w:r>
                <w:rPr>
                  <w:rFonts w:eastAsia="Malgun Gothic"/>
                  <w:bCs/>
                  <w:sz w:val="20"/>
                  <w:szCs w:val="16"/>
                </w:rPr>
                <w:t xml:space="preserve">[Mod: </w:t>
              </w:r>
            </w:ins>
            <w:ins w:id="27" w:author="Eko Onggosanusi" w:date="2023-04-24T15:33:00Z">
              <w:r>
                <w:rPr>
                  <w:rFonts w:eastAsia="Malgun Gothic"/>
                  <w:bCs/>
                  <w:sz w:val="20"/>
                  <w:szCs w:val="16"/>
                </w:rPr>
                <w:t xml:space="preserve">Agree. Changed </w:t>
              </w:r>
              <w:proofErr w:type="spellStart"/>
              <w:r>
                <w:rPr>
                  <w:rFonts w:eastAsia="Malgun Gothic"/>
                  <w:bCs/>
                  <w:sz w:val="20"/>
                  <w:szCs w:val="16"/>
                </w:rPr>
                <w:t>Mv</w:t>
              </w:r>
              <w:proofErr w:type="spellEnd"/>
              <w:r>
                <w:rPr>
                  <w:rFonts w:eastAsia="Malgun Gothic"/>
                  <w:bCs/>
                  <w:sz w:val="20"/>
                  <w:szCs w:val="16"/>
                </w:rPr>
                <w:t xml:space="preserve"> to M1]</w:t>
              </w:r>
            </w:ins>
            <w:r>
              <w:rPr>
                <w:rFonts w:eastAsia="Malgun Gothic"/>
                <w:bCs/>
                <w:sz w:val="20"/>
                <w:szCs w:val="16"/>
              </w:rPr>
              <w:t xml:space="preserve"> </w:t>
            </w:r>
          </w:p>
        </w:tc>
      </w:tr>
      <w:tr w:rsidR="00881C87" w14:paraId="221A77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F27008" w14:textId="385AA67C" w:rsidR="00881C87" w:rsidRDefault="00881C87" w:rsidP="00881C87">
            <w:pPr>
              <w:snapToGrid w:val="0"/>
              <w:rPr>
                <w:rFonts w:eastAsiaTheme="minorEastAsia"/>
                <w:sz w:val="18"/>
                <w:szCs w:val="18"/>
                <w:lang w:eastAsia="zh-CN"/>
              </w:rPr>
            </w:pPr>
            <w:r>
              <w:rPr>
                <w:rFonts w:ascii="Times" w:eastAsia="Batang" w:hAnsi="Times" w:cs="Times"/>
                <w:sz w:val="20"/>
                <w:szCs w:val="20"/>
                <w:lang w:val="en-GB"/>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B1B938" w14:textId="77777777" w:rsidR="00881C87" w:rsidRPr="007D03B1" w:rsidRDefault="00881C87" w:rsidP="00881C87">
            <w:pPr>
              <w:widowControl w:val="0"/>
              <w:rPr>
                <w:rFonts w:ascii="Times" w:eastAsia="Batang" w:hAnsi="Times" w:cs="Times"/>
                <w:b/>
                <w:bCs/>
                <w:sz w:val="20"/>
                <w:szCs w:val="20"/>
                <w:lang w:val="en-GB"/>
              </w:rPr>
            </w:pPr>
            <w:r w:rsidRPr="007D03B1">
              <w:rPr>
                <w:rFonts w:ascii="Times" w:eastAsia="Batang" w:hAnsi="Times" w:cs="Times"/>
                <w:b/>
                <w:bCs/>
                <w:sz w:val="20"/>
                <w:szCs w:val="20"/>
                <w:lang w:val="en-GB"/>
              </w:rPr>
              <w:t>Proposal 1.F.1</w:t>
            </w:r>
          </w:p>
          <w:p w14:paraId="251B487A" w14:textId="77777777" w:rsidR="00881C87" w:rsidRDefault="00881C87" w:rsidP="00881C87">
            <w:pPr>
              <w:widowControl w:val="0"/>
              <w:rPr>
                <w:rFonts w:ascii="Times" w:eastAsia="Batang" w:hAnsi="Times" w:cs="Times"/>
                <w:sz w:val="20"/>
                <w:szCs w:val="20"/>
                <w:lang w:val="en-GB"/>
              </w:rPr>
            </w:pPr>
          </w:p>
          <w:p w14:paraId="25447326" w14:textId="77777777" w:rsidR="00881C87" w:rsidRDefault="00881C87" w:rsidP="00881C87">
            <w:pPr>
              <w:widowControl w:val="0"/>
              <w:rPr>
                <w:ins w:id="28" w:author="Eko Onggosanusi" w:date="2023-04-24T15:33:00Z"/>
                <w:rFonts w:ascii="Times" w:eastAsia="Batang" w:hAnsi="Times" w:cs="Times"/>
                <w:sz w:val="20"/>
                <w:szCs w:val="20"/>
                <w:lang w:val="en-GB"/>
              </w:rPr>
            </w:pPr>
            <w:r>
              <w:rPr>
                <w:rFonts w:ascii="Times" w:eastAsia="Batang" w:hAnsi="Times" w:cs="Times"/>
                <w:sz w:val="20"/>
                <w:szCs w:val="20"/>
                <w:lang w:val="en-GB"/>
              </w:rPr>
              <w:t xml:space="preserve">We prefer version 2, </w:t>
            </w:r>
            <w:r w:rsidRPr="00881C87">
              <w:rPr>
                <w:rFonts w:ascii="Times" w:eastAsia="Batang" w:hAnsi="Times" w:cs="Times"/>
                <w:color w:val="FF0000"/>
                <w:sz w:val="20"/>
                <w:szCs w:val="20"/>
                <w:lang w:val="en-GB"/>
              </w:rPr>
              <w:t xml:space="preserve">with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1</m:t>
                  </m:r>
                </m:sub>
              </m:sSub>
            </m:oMath>
            <w:r w:rsidRPr="00881C87">
              <w:rPr>
                <w:rFonts w:ascii="Times" w:eastAsia="Batang" w:hAnsi="Times" w:cs="Times"/>
                <w:color w:val="FF0000"/>
                <w:sz w:val="20"/>
                <w:szCs w:val="20"/>
                <w:lang w:val="en-GB"/>
              </w:rPr>
              <w:t xml:space="preserve"> replacing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ν</m:t>
                  </m:r>
                </m:sub>
              </m:sSub>
            </m:oMath>
            <w:r w:rsidRPr="00881C87">
              <w:rPr>
                <w:rFonts w:ascii="Times" w:eastAsia="Batang" w:hAnsi="Times" w:cs="Times"/>
                <w:color w:val="FF0000"/>
                <w:sz w:val="20"/>
                <w:szCs w:val="20"/>
                <w:lang w:val="en-GB"/>
              </w:rPr>
              <w:t xml:space="preserve"> for Rel16-based, as per legacy</w:t>
            </w:r>
            <w:r>
              <w:rPr>
                <w:rFonts w:ascii="Times" w:eastAsia="Batang" w:hAnsi="Times" w:cs="Times"/>
                <w:sz w:val="20"/>
                <w:szCs w:val="20"/>
                <w:lang w:val="en-GB"/>
              </w:rPr>
              <w:t xml:space="preserve">, Version 2 gives a tighter definition of </w:t>
            </w:r>
            <m:oMath>
              <m:sSub>
                <m:sSubPr>
                  <m:ctrlPr>
                    <w:rPr>
                      <w:rFonts w:ascii="Cambria Math" w:eastAsia="Batang" w:hAnsi="Cambria Math" w:cs="Times"/>
                      <w:i/>
                      <w:sz w:val="20"/>
                      <w:szCs w:val="20"/>
                      <w:lang w:val="en-GB"/>
                    </w:rPr>
                  </m:ctrlPr>
                </m:sSubPr>
                <m:e>
                  <m:r>
                    <w:rPr>
                      <w:rFonts w:ascii="Cambria Math" w:eastAsia="Batang" w:hAnsi="Cambria Math" w:cs="Times"/>
                      <w:sz w:val="20"/>
                      <w:szCs w:val="20"/>
                      <w:lang w:val="en-GB"/>
                    </w:rPr>
                    <m:t>K</m:t>
                  </m:r>
                </m:e>
                <m:sub>
                  <m:r>
                    <w:rPr>
                      <w:rFonts w:ascii="Cambria Math" w:eastAsia="Batang" w:hAnsi="Cambria Math" w:cs="Times"/>
                      <w:sz w:val="20"/>
                      <w:szCs w:val="20"/>
                      <w:lang w:val="en-GB"/>
                    </w:rPr>
                    <m:t>0</m:t>
                  </m:r>
                </m:sub>
              </m:sSub>
            </m:oMath>
            <w:r>
              <w:rPr>
                <w:rFonts w:ascii="Times" w:eastAsia="Batang" w:hAnsi="Times" w:cs="Times"/>
                <w:sz w:val="20"/>
                <w:szCs w:val="20"/>
                <w:lang w:val="en-GB"/>
              </w:rPr>
              <w:t>. Basically, version 1 is used only to determine the payload size in part 1</w:t>
            </w:r>
          </w:p>
          <w:p w14:paraId="2BC0E4E9" w14:textId="4AD606DC" w:rsidR="004F2991" w:rsidRPr="00E4645B" w:rsidRDefault="004F2991" w:rsidP="00881C87">
            <w:pPr>
              <w:widowControl w:val="0"/>
              <w:rPr>
                <w:rFonts w:eastAsia="Malgun Gothic"/>
                <w:b/>
                <w:iCs/>
                <w:color w:val="000000" w:themeColor="text1"/>
                <w:sz w:val="18"/>
                <w:szCs w:val="20"/>
              </w:rPr>
            </w:pPr>
            <w:ins w:id="29" w:author="Eko Onggosanusi" w:date="2023-04-24T15:33:00Z">
              <w:r>
                <w:rPr>
                  <w:rFonts w:eastAsia="Malgun Gothic"/>
                  <w:b/>
                  <w:iCs/>
                  <w:color w:val="000000" w:themeColor="text1"/>
                  <w:sz w:val="18"/>
                  <w:szCs w:val="20"/>
                </w:rPr>
                <w:t xml:space="preserve">[Mod: Changed </w:t>
              </w:r>
              <w:proofErr w:type="spellStart"/>
              <w:r>
                <w:rPr>
                  <w:rFonts w:eastAsia="Malgun Gothic"/>
                  <w:b/>
                  <w:iCs/>
                  <w:color w:val="000000" w:themeColor="text1"/>
                  <w:sz w:val="18"/>
                  <w:szCs w:val="20"/>
                </w:rPr>
                <w:t>Mv</w:t>
              </w:r>
              <w:proofErr w:type="spellEnd"/>
              <w:r>
                <w:rPr>
                  <w:rFonts w:eastAsia="Malgun Gothic"/>
                  <w:b/>
                  <w:iCs/>
                  <w:color w:val="000000" w:themeColor="text1"/>
                  <w:sz w:val="18"/>
                  <w:szCs w:val="20"/>
                </w:rPr>
                <w:t xml:space="preserve"> to M1]</w:t>
              </w:r>
            </w:ins>
          </w:p>
        </w:tc>
      </w:tr>
      <w:tr w:rsidR="004F2991" w14:paraId="1DFB13F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CBD45" w14:textId="40684715" w:rsidR="004F2991" w:rsidRDefault="004F2991" w:rsidP="00881C87">
            <w:pPr>
              <w:snapToGrid w:val="0"/>
              <w:rPr>
                <w:rFonts w:ascii="Times" w:eastAsia="Batang" w:hAnsi="Times" w:cs="Times"/>
                <w:sz w:val="20"/>
                <w:szCs w:val="20"/>
                <w:lang w:val="en-GB"/>
              </w:rPr>
            </w:pPr>
            <w:r>
              <w:rPr>
                <w:rFonts w:ascii="Times" w:eastAsia="Batang" w:hAnsi="Times" w:cs="Times"/>
                <w:sz w:val="20"/>
                <w:szCs w:val="20"/>
                <w:lang w:val="en-GB"/>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43DA35" w14:textId="77777777" w:rsidR="004F2991" w:rsidRPr="004F2991" w:rsidRDefault="004F2991" w:rsidP="00881C87">
            <w:pPr>
              <w:widowControl w:val="0"/>
              <w:rPr>
                <w:rFonts w:ascii="Times" w:eastAsia="Batang" w:hAnsi="Times" w:cs="Times"/>
                <w:b/>
                <w:bCs/>
                <w:color w:val="3333FF"/>
                <w:sz w:val="20"/>
                <w:szCs w:val="20"/>
                <w:lang w:val="en-GB"/>
              </w:rPr>
            </w:pPr>
            <w:r w:rsidRPr="004F2991">
              <w:rPr>
                <w:rFonts w:ascii="Times" w:eastAsia="Batang" w:hAnsi="Times" w:cs="Times"/>
                <w:b/>
                <w:bCs/>
                <w:color w:val="3333FF"/>
                <w:sz w:val="20"/>
                <w:szCs w:val="20"/>
                <w:lang w:val="en-GB"/>
              </w:rPr>
              <w:t xml:space="preserve">Changed </w:t>
            </w:r>
            <w:proofErr w:type="spellStart"/>
            <w:r w:rsidRPr="004F2991">
              <w:rPr>
                <w:rFonts w:ascii="Times" w:eastAsia="Batang" w:hAnsi="Times" w:cs="Times"/>
                <w:b/>
                <w:bCs/>
                <w:color w:val="3333FF"/>
                <w:sz w:val="20"/>
                <w:szCs w:val="20"/>
                <w:lang w:val="en-GB"/>
              </w:rPr>
              <w:t>Mv</w:t>
            </w:r>
            <w:proofErr w:type="spellEnd"/>
            <w:r w:rsidRPr="004F2991">
              <w:rPr>
                <w:rFonts w:ascii="Times" w:eastAsia="Batang" w:hAnsi="Times" w:cs="Times"/>
                <w:b/>
                <w:bCs/>
                <w:color w:val="3333FF"/>
                <w:sz w:val="20"/>
                <w:szCs w:val="20"/>
                <w:lang w:val="en-GB"/>
              </w:rPr>
              <w:t xml:space="preserve"> to M1 following legacy in 1.F.1</w:t>
            </w:r>
          </w:p>
          <w:p w14:paraId="5975F9C0" w14:textId="26648B61" w:rsidR="004F2991" w:rsidRPr="007D03B1" w:rsidRDefault="004F2991" w:rsidP="00881C87">
            <w:pPr>
              <w:widowControl w:val="0"/>
              <w:rPr>
                <w:rFonts w:ascii="Times" w:eastAsia="Batang" w:hAnsi="Times" w:cs="Times"/>
                <w:b/>
                <w:bCs/>
                <w:sz w:val="20"/>
                <w:szCs w:val="20"/>
                <w:lang w:val="en-GB"/>
              </w:rPr>
            </w:pPr>
          </w:p>
        </w:tc>
      </w:tr>
      <w:tr w:rsidR="00CF1472" w14:paraId="7A2E725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A43EB6" w14:textId="766A9976" w:rsidR="00CF1472" w:rsidRDefault="00CF1472" w:rsidP="00CF1472">
            <w:pPr>
              <w:snapToGrid w:val="0"/>
              <w:rPr>
                <w:rFonts w:ascii="Times" w:eastAsia="Batang" w:hAnsi="Times" w:cs="Times"/>
                <w:sz w:val="20"/>
                <w:szCs w:val="20"/>
                <w:lang w:val="en-GB"/>
              </w:rPr>
            </w:pPr>
            <w:r>
              <w:rPr>
                <w:rFonts w:ascii="Times" w:eastAsia="Batang" w:hAnsi="Times" w:cs="Times"/>
                <w:sz w:val="20"/>
                <w:szCs w:val="20"/>
                <w:lang w:val="en-GB"/>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68524" w14:textId="728E3455" w:rsidR="00CF1472" w:rsidRPr="004F2991" w:rsidRDefault="00CF1472" w:rsidP="00CF1472">
            <w:pPr>
              <w:widowControl w:val="0"/>
              <w:rPr>
                <w:rFonts w:ascii="Times" w:eastAsia="Batang" w:hAnsi="Times" w:cs="Times"/>
                <w:b/>
                <w:bCs/>
                <w:color w:val="3333FF"/>
                <w:sz w:val="20"/>
                <w:szCs w:val="20"/>
                <w:lang w:val="en-GB"/>
              </w:rPr>
            </w:pPr>
            <w:r w:rsidRPr="007D0033">
              <w:rPr>
                <w:rFonts w:eastAsia="Malgun Gothic"/>
                <w:bCs/>
                <w:sz w:val="20"/>
                <w:szCs w:val="16"/>
              </w:rPr>
              <w:t xml:space="preserve">For </w:t>
            </w:r>
            <w:r w:rsidRPr="0030374F">
              <w:rPr>
                <w:rFonts w:eastAsia="Malgun Gothic"/>
                <w:b/>
                <w:sz w:val="20"/>
                <w:szCs w:val="16"/>
              </w:rPr>
              <w:t>Issue 1.6.1</w:t>
            </w:r>
            <w:r w:rsidRPr="0030374F">
              <w:rPr>
                <w:rFonts w:eastAsia="Malgun Gothic"/>
                <w:bCs/>
                <w:sz w:val="20"/>
                <w:szCs w:val="16"/>
              </w:rPr>
              <w:t xml:space="preserve">, </w:t>
            </w:r>
            <w:r>
              <w:rPr>
                <w:rFonts w:eastAsia="Malgun Gothic"/>
                <w:bCs/>
                <w:sz w:val="20"/>
                <w:szCs w:val="16"/>
              </w:rPr>
              <w:t>our preference is</w:t>
            </w:r>
            <w:r w:rsidRPr="0030374F">
              <w:rPr>
                <w:rFonts w:eastAsia="Malgun Gothic"/>
                <w:bCs/>
                <w:sz w:val="20"/>
                <w:szCs w:val="16"/>
              </w:rPr>
              <w:t xml:space="preserve"> V2.</w:t>
            </w:r>
          </w:p>
        </w:tc>
      </w:tr>
      <w:tr w:rsidR="009002C6" w14:paraId="0EDEBFB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8656FE" w14:textId="6F7B06B9" w:rsidR="009002C6" w:rsidRDefault="009002C6" w:rsidP="009002C6">
            <w:pPr>
              <w:snapToGrid w:val="0"/>
              <w:rPr>
                <w:rFonts w:ascii="Times" w:eastAsia="Batang" w:hAnsi="Times" w:cs="Times"/>
                <w:sz w:val="20"/>
                <w:szCs w:val="20"/>
                <w:lang w:val="en-GB"/>
              </w:rPr>
            </w:pPr>
            <w:r>
              <w:rPr>
                <w:rFonts w:ascii="Times" w:eastAsia="Batang" w:hAnsi="Times" w:cs="Times"/>
                <w:sz w:val="20"/>
                <w:szCs w:val="20"/>
                <w:lang w:val="en-GB"/>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BDE0D0" w14:textId="42DF45A5" w:rsidR="009002C6" w:rsidRDefault="009002C6" w:rsidP="009002C6">
            <w:pPr>
              <w:widowControl w:val="0"/>
              <w:rPr>
                <w:rFonts w:ascii="Times" w:eastAsia="Batang" w:hAnsi="Times" w:cs="Times"/>
                <w:sz w:val="20"/>
                <w:szCs w:val="20"/>
                <w:lang w:val="en-GB"/>
              </w:rPr>
            </w:pPr>
            <w:r w:rsidRPr="00384878">
              <w:rPr>
                <w:rFonts w:ascii="Times" w:eastAsia="Batang" w:hAnsi="Times" w:cs="Times"/>
                <w:b/>
                <w:bCs/>
                <w:sz w:val="20"/>
                <w:szCs w:val="20"/>
                <w:u w:val="single"/>
                <w:lang w:val="en-GB"/>
              </w:rPr>
              <w:t>Proposal 1.E.2</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58668445" w14:textId="77777777" w:rsidR="009002C6" w:rsidRDefault="009002C6" w:rsidP="009002C6">
            <w:pPr>
              <w:widowControl w:val="0"/>
              <w:rPr>
                <w:rFonts w:ascii="Times" w:eastAsia="Batang" w:hAnsi="Times" w:cs="Times"/>
                <w:sz w:val="20"/>
                <w:szCs w:val="20"/>
                <w:lang w:val="en-GB"/>
              </w:rPr>
            </w:pPr>
          </w:p>
          <w:p w14:paraId="6FED3CCE" w14:textId="605BC38D" w:rsidR="009002C6" w:rsidRDefault="009002C6" w:rsidP="009002C6">
            <w:pPr>
              <w:widowControl w:val="0"/>
              <w:rPr>
                <w:rFonts w:ascii="Times" w:eastAsia="Batang" w:hAnsi="Times" w:cs="Times"/>
                <w:sz w:val="20"/>
                <w:szCs w:val="20"/>
                <w:lang w:val="en-GB" w:eastAsia="en-US"/>
              </w:rPr>
            </w:pPr>
            <w:r>
              <w:rPr>
                <w:b/>
                <w:bCs/>
                <w:sz w:val="20"/>
                <w:szCs w:val="20"/>
                <w:u w:val="single"/>
                <w:lang w:val="en-GB"/>
              </w:rPr>
              <w:t>Proposal 1.F.1/2/3/4</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71C432D3" w14:textId="77777777" w:rsidR="009002C6" w:rsidRPr="007D0033" w:rsidRDefault="009002C6" w:rsidP="009002C6">
            <w:pPr>
              <w:widowControl w:val="0"/>
              <w:rPr>
                <w:rFonts w:eastAsia="Malgun Gothic"/>
                <w:bCs/>
                <w:sz w:val="20"/>
                <w:szCs w:val="16"/>
              </w:rPr>
            </w:pPr>
          </w:p>
        </w:tc>
      </w:tr>
      <w:tr w:rsidR="000F50EC" w14:paraId="3261AF8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F0468" w14:textId="48754195" w:rsidR="000F50EC" w:rsidRDefault="000F50EC" w:rsidP="009002C6">
            <w:pPr>
              <w:snapToGrid w:val="0"/>
              <w:rPr>
                <w:rFonts w:ascii="Times" w:eastAsia="Batang" w:hAnsi="Times" w:cs="Times"/>
                <w:sz w:val="20"/>
                <w:szCs w:val="20"/>
                <w:lang w:val="en-GB"/>
              </w:rPr>
            </w:pPr>
            <w:r>
              <w:rPr>
                <w:rFonts w:ascii="Times" w:eastAsia="Batang" w:hAnsi="Times" w:cs="Times"/>
                <w:sz w:val="20"/>
                <w:szCs w:val="20"/>
                <w:lang w:val="en-GB"/>
              </w:rPr>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5A7B3" w14:textId="77777777" w:rsidR="000F50EC" w:rsidRPr="000F50EC" w:rsidRDefault="000F50EC" w:rsidP="009002C6">
            <w:pPr>
              <w:widowControl w:val="0"/>
              <w:rPr>
                <w:rFonts w:ascii="Times" w:eastAsia="Batang" w:hAnsi="Times" w:cs="Times"/>
                <w:b/>
                <w:bCs/>
                <w:color w:val="3333FF"/>
                <w:sz w:val="20"/>
                <w:szCs w:val="20"/>
                <w:lang w:val="en-GB"/>
              </w:rPr>
            </w:pPr>
            <w:r w:rsidRPr="000F50EC">
              <w:rPr>
                <w:rFonts w:ascii="Times" w:eastAsia="Batang" w:hAnsi="Times" w:cs="Times"/>
                <w:b/>
                <w:bCs/>
                <w:color w:val="3333FF"/>
                <w:sz w:val="20"/>
                <w:szCs w:val="20"/>
                <w:lang w:val="en-GB"/>
              </w:rPr>
              <w:t>Use V2 for proposal 1.F.1 after offline comment from V1 proponent accepting V2 (Huawei/</w:t>
            </w:r>
            <w:proofErr w:type="spellStart"/>
            <w:r w:rsidRPr="000F50EC">
              <w:rPr>
                <w:rFonts w:ascii="Times" w:eastAsia="Batang" w:hAnsi="Times" w:cs="Times"/>
                <w:b/>
                <w:bCs/>
                <w:color w:val="3333FF"/>
                <w:sz w:val="20"/>
                <w:szCs w:val="20"/>
                <w:lang w:val="en-GB"/>
              </w:rPr>
              <w:t>HiSi</w:t>
            </w:r>
            <w:proofErr w:type="spellEnd"/>
            <w:r w:rsidRPr="000F50EC">
              <w:rPr>
                <w:rFonts w:ascii="Times" w:eastAsia="Batang" w:hAnsi="Times" w:cs="Times"/>
                <w:b/>
                <w:bCs/>
                <w:color w:val="3333FF"/>
                <w:sz w:val="20"/>
                <w:szCs w:val="20"/>
                <w:lang w:val="en-GB"/>
              </w:rPr>
              <w:t>)</w:t>
            </w:r>
          </w:p>
          <w:p w14:paraId="75C8C605" w14:textId="15F5882B" w:rsidR="000F50EC" w:rsidRPr="00384878" w:rsidRDefault="000F50EC" w:rsidP="009002C6">
            <w:pPr>
              <w:widowControl w:val="0"/>
              <w:rPr>
                <w:rFonts w:ascii="Times" w:eastAsia="Batang" w:hAnsi="Times" w:cs="Times"/>
                <w:b/>
                <w:bCs/>
                <w:sz w:val="20"/>
                <w:szCs w:val="20"/>
                <w:u w:val="single"/>
                <w:lang w:val="en-GB"/>
              </w:rPr>
            </w:pPr>
          </w:p>
        </w:tc>
      </w:tr>
      <w:tr w:rsidR="00AE0B54" w14:paraId="6CF1E3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13B998" w14:textId="46C7042C" w:rsidR="00AE0B54" w:rsidRDefault="00AE0B54" w:rsidP="009002C6">
            <w:pPr>
              <w:snapToGrid w:val="0"/>
              <w:rPr>
                <w:rFonts w:ascii="Times" w:eastAsia="Batang" w:hAnsi="Times" w:cs="Times"/>
                <w:sz w:val="20"/>
                <w:szCs w:val="20"/>
                <w:lang w:val="en-GB"/>
              </w:rPr>
            </w:pPr>
            <w:r>
              <w:rPr>
                <w:rFonts w:ascii="Times" w:eastAsia="Batang" w:hAnsi="Times" w:cs="Times"/>
                <w:sz w:val="20"/>
                <w:szCs w:val="20"/>
                <w:lang w:val="en-GB"/>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3DC93" w14:textId="6216ED0E" w:rsidR="00AE0B54" w:rsidRPr="000F50EC" w:rsidRDefault="00AE0B54" w:rsidP="009002C6">
            <w:pPr>
              <w:widowControl w:val="0"/>
              <w:rPr>
                <w:rFonts w:ascii="Times" w:eastAsia="Batang" w:hAnsi="Times" w:cs="Times"/>
                <w:b/>
                <w:bCs/>
                <w:color w:val="3333FF"/>
                <w:sz w:val="20"/>
                <w:szCs w:val="20"/>
                <w:lang w:val="en-GB"/>
              </w:rPr>
            </w:pPr>
            <w:r>
              <w:rPr>
                <w:rFonts w:ascii="Times" w:eastAsia="Batang" w:hAnsi="Times" w:cs="Times"/>
                <w:b/>
                <w:bCs/>
                <w:color w:val="3333FF"/>
                <w:sz w:val="20"/>
                <w:szCs w:val="20"/>
                <w:lang w:val="en-GB"/>
              </w:rPr>
              <w:t>No revision</w:t>
            </w:r>
          </w:p>
        </w:tc>
      </w:tr>
    </w:tbl>
    <w:p w14:paraId="6AFA27A7" w14:textId="77777777" w:rsidR="00BE042F" w:rsidRDefault="00BE042F">
      <w:pPr>
        <w:rPr>
          <w:lang w:val="en-GB" w:eastAsia="zh-CN"/>
        </w:rPr>
      </w:pPr>
    </w:p>
    <w:p w14:paraId="23A79CBD" w14:textId="77777777" w:rsidR="00A86C7D" w:rsidRDefault="00A86C7D" w:rsidP="00A86C7D">
      <w:pPr>
        <w:pStyle w:val="3"/>
        <w:numPr>
          <w:ilvl w:val="1"/>
          <w:numId w:val="14"/>
        </w:numPr>
      </w:pPr>
      <w:r>
        <w:t>Issue 2: Type-II codebook refinement for high/medium UE velocities (with time/Doppler-domain compression)</w:t>
      </w:r>
    </w:p>
    <w:p w14:paraId="7034B714" w14:textId="77777777" w:rsidR="00A86C7D" w:rsidRDefault="00A86C7D" w:rsidP="00A86C7D"/>
    <w:p w14:paraId="316071DA" w14:textId="77777777" w:rsidR="00A86C7D" w:rsidRDefault="00A86C7D" w:rsidP="00A86C7D">
      <w:pPr>
        <w:pStyle w:val="a3"/>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A86C7D" w14:paraId="121DD33D" w14:textId="77777777" w:rsidTr="00A86C7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BFC8E23" w14:textId="77777777" w:rsidR="00A86C7D" w:rsidRDefault="00A86C7D" w:rsidP="00A86C7D">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02E5BBAC" w14:textId="77777777" w:rsidR="00A86C7D" w:rsidRDefault="00A86C7D" w:rsidP="00A86C7D">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25D58A0" w14:textId="77777777" w:rsidR="00A86C7D" w:rsidRDefault="00A86C7D" w:rsidP="00A86C7D">
            <w:pPr>
              <w:widowControl w:val="0"/>
              <w:snapToGrid w:val="0"/>
              <w:jc w:val="both"/>
              <w:rPr>
                <w:b/>
                <w:sz w:val="18"/>
                <w:szCs w:val="18"/>
              </w:rPr>
            </w:pPr>
            <w:r>
              <w:rPr>
                <w:b/>
                <w:sz w:val="18"/>
                <w:szCs w:val="18"/>
              </w:rPr>
              <w:t>Companies’ views</w:t>
            </w:r>
          </w:p>
        </w:tc>
      </w:tr>
      <w:tr w:rsidR="00A86C7D" w14:paraId="3F3ECCE1" w14:textId="77777777" w:rsidTr="00A86C7D">
        <w:trPr>
          <w:trHeight w:val="48"/>
        </w:trPr>
        <w:tc>
          <w:tcPr>
            <w:tcW w:w="531" w:type="dxa"/>
            <w:tcBorders>
              <w:top w:val="single" w:sz="4" w:space="0" w:color="000000"/>
              <w:left w:val="single" w:sz="4" w:space="0" w:color="000000"/>
              <w:right w:val="single" w:sz="4" w:space="0" w:color="000000"/>
            </w:tcBorders>
            <w:shd w:val="clear" w:color="auto" w:fill="auto"/>
          </w:tcPr>
          <w:p w14:paraId="1D3D7EDD" w14:textId="77777777" w:rsidR="00A86C7D" w:rsidRDefault="00A86C7D" w:rsidP="00A86C7D">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38A47F" w14:textId="77777777" w:rsidR="00A86C7D" w:rsidRDefault="00A86C7D" w:rsidP="00A86C7D">
            <w:pPr>
              <w:widowControl w:val="0"/>
              <w:snapToGrid w:val="0"/>
              <w:jc w:val="both"/>
              <w:rPr>
                <w:b/>
                <w:sz w:val="18"/>
                <w:szCs w:val="18"/>
                <w:lang w:val="en-GB"/>
              </w:rPr>
            </w:pPr>
            <w:r>
              <w:rPr>
                <w:b/>
                <w:sz w:val="18"/>
                <w:szCs w:val="18"/>
                <w:lang w:val="en-GB"/>
              </w:rPr>
              <w:t>{Placeholder for PC for Rel-17 based}</w:t>
            </w:r>
          </w:p>
          <w:p w14:paraId="270B8F87" w14:textId="77777777" w:rsidR="00A86C7D" w:rsidRDefault="00A86C7D" w:rsidP="00A86C7D">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8DFD65" w14:textId="77777777" w:rsidR="00A86C7D" w:rsidRDefault="00A86C7D" w:rsidP="00A86C7D">
            <w:pPr>
              <w:widowControl w:val="0"/>
              <w:snapToGrid w:val="0"/>
              <w:jc w:val="both"/>
              <w:rPr>
                <w:b/>
                <w:sz w:val="18"/>
                <w:szCs w:val="18"/>
                <w:lang w:val="en-GB"/>
              </w:rPr>
            </w:pPr>
          </w:p>
        </w:tc>
      </w:tr>
      <w:tr w:rsidR="00A86C7D" w14:paraId="63680F4C" w14:textId="77777777" w:rsidTr="00A86C7D">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46AEA0" w14:textId="77777777" w:rsidR="00A86C7D" w:rsidRDefault="00A86C7D" w:rsidP="00A86C7D">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DA62218"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976B0C3" w14:textId="77777777" w:rsidR="00A86C7D" w:rsidRDefault="00A86C7D" w:rsidP="00A86C7D">
            <w:pPr>
              <w:widowControl w:val="0"/>
              <w:snapToGrid w:val="0"/>
              <w:rPr>
                <w:sz w:val="16"/>
                <w:szCs w:val="20"/>
                <w:lang w:val="en-GB"/>
              </w:rPr>
            </w:pPr>
            <w:r>
              <w:rPr>
                <w:sz w:val="16"/>
                <w:szCs w:val="20"/>
                <w:lang w:val="en-GB"/>
              </w:rPr>
              <w:t>On the Type-II codebook refinement for high/medium velocities, regarding UCI omission</w:t>
            </w:r>
          </w:p>
          <w:p w14:paraId="2967EB9A" w14:textId="77777777" w:rsidR="00A86C7D" w:rsidRDefault="00A86C7D" w:rsidP="00511AE5">
            <w:pPr>
              <w:pStyle w:val="afe"/>
              <w:widowControl w:val="0"/>
              <w:numPr>
                <w:ilvl w:val="0"/>
                <w:numId w:val="35"/>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12C646B8" w14:textId="77777777" w:rsidR="00A86C7D" w:rsidRDefault="00A86C7D" w:rsidP="00511AE5">
            <w:pPr>
              <w:pStyle w:val="afe"/>
              <w:widowControl w:val="0"/>
              <w:numPr>
                <w:ilvl w:val="0"/>
                <w:numId w:val="35"/>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B93B72A" w14:textId="77777777" w:rsidR="00A86C7D" w:rsidRDefault="00A86C7D" w:rsidP="00A86C7D">
            <w:pPr>
              <w:snapToGrid w:val="0"/>
              <w:rPr>
                <w:color w:val="3333FF"/>
                <w:sz w:val="20"/>
                <w:szCs w:val="18"/>
                <w:lang w:val="en-GB"/>
              </w:rPr>
            </w:pPr>
          </w:p>
          <w:p w14:paraId="4CE6BA8C" w14:textId="77777777" w:rsidR="00A86C7D" w:rsidRDefault="00A86C7D" w:rsidP="00A86C7D">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4A8F631A" w14:textId="77777777" w:rsidR="00A86C7D" w:rsidRDefault="00A86C7D" w:rsidP="00A86C7D">
            <w:pPr>
              <w:pStyle w:val="afe"/>
              <w:numPr>
                <w:ilvl w:val="0"/>
                <w:numId w:val="19"/>
              </w:numPr>
              <w:snapToGrid w:val="0"/>
              <w:spacing w:after="0" w:line="240" w:lineRule="auto"/>
              <w:rPr>
                <w:color w:val="3333FF"/>
                <w:sz w:val="20"/>
                <w:szCs w:val="18"/>
                <w:lang w:val="en-GB"/>
              </w:rPr>
            </w:pPr>
            <w:r>
              <w:rPr>
                <w:color w:val="3333FF"/>
                <w:sz w:val="20"/>
                <w:szCs w:val="18"/>
                <w:lang w:val="en-GB"/>
              </w:rPr>
              <w:t>Alt1. G0</w:t>
            </w:r>
          </w:p>
          <w:p w14:paraId="79D9B8E7" w14:textId="77777777" w:rsidR="00A86C7D" w:rsidRDefault="00A86C7D" w:rsidP="00A86C7D">
            <w:pPr>
              <w:pStyle w:val="afe"/>
              <w:numPr>
                <w:ilvl w:val="0"/>
                <w:numId w:val="19"/>
              </w:numPr>
              <w:snapToGrid w:val="0"/>
              <w:spacing w:after="0" w:line="240" w:lineRule="auto"/>
              <w:rPr>
                <w:color w:val="3333FF"/>
                <w:sz w:val="20"/>
                <w:szCs w:val="18"/>
                <w:lang w:val="en-GB"/>
              </w:rPr>
            </w:pPr>
            <w:r>
              <w:rPr>
                <w:color w:val="3333FF"/>
                <w:sz w:val="20"/>
                <w:szCs w:val="18"/>
                <w:lang w:val="en-GB"/>
              </w:rPr>
              <w:t>Alt2. G1</w:t>
            </w:r>
          </w:p>
          <w:p w14:paraId="30977BAB" w14:textId="77777777" w:rsidR="00A86C7D" w:rsidRDefault="00A86C7D" w:rsidP="00A86C7D">
            <w:pPr>
              <w:snapToGrid w:val="0"/>
              <w:rPr>
                <w:color w:val="3333FF"/>
                <w:sz w:val="20"/>
                <w:szCs w:val="18"/>
                <w:lang w:val="en-GB"/>
              </w:rPr>
            </w:pPr>
          </w:p>
          <w:p w14:paraId="3E700B70" w14:textId="77777777" w:rsidR="00A86C7D" w:rsidRDefault="00A86C7D" w:rsidP="00A86C7D">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6B73A9FE" w14:textId="77777777" w:rsidR="00A86C7D" w:rsidRDefault="00A86C7D" w:rsidP="00A86C7D">
            <w:pPr>
              <w:snapToGrid w:val="0"/>
              <w:rPr>
                <w:sz w:val="20"/>
                <w:szCs w:val="18"/>
                <w:lang w:val="en-GB"/>
              </w:rPr>
            </w:pPr>
          </w:p>
          <w:p w14:paraId="4F4D5B1A" w14:textId="77777777" w:rsidR="00A86C7D" w:rsidRDefault="00A86C7D" w:rsidP="00A86C7D">
            <w:pPr>
              <w:snapToGrid w:val="0"/>
              <w:rPr>
                <w:color w:val="3333FF"/>
                <w:sz w:val="20"/>
                <w:szCs w:val="18"/>
                <w:lang w:val="en-GB"/>
              </w:rPr>
            </w:pPr>
          </w:p>
          <w:p w14:paraId="65ACC896" w14:textId="77777777" w:rsidR="00A86C7D" w:rsidRDefault="00A86C7D" w:rsidP="00A86C7D">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0982205" w14:textId="77777777" w:rsidR="00A86C7D" w:rsidRDefault="00A86C7D" w:rsidP="00A86C7D">
            <w:pPr>
              <w:snapToGrid w:val="0"/>
              <w:rPr>
                <w:color w:val="3333FF"/>
                <w:sz w:val="20"/>
                <w:szCs w:val="18"/>
                <w:lang w:val="en-GB"/>
              </w:rPr>
            </w:pPr>
          </w:p>
          <w:p w14:paraId="575DF980"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B397B9E" w14:textId="77777777" w:rsidR="00A86C7D" w:rsidRDefault="00A86C7D" w:rsidP="00A86C7D">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82740" w14:textId="77777777" w:rsidR="00A86C7D" w:rsidRDefault="00A86C7D" w:rsidP="00A86C7D">
            <w:pPr>
              <w:widowControl w:val="0"/>
              <w:snapToGrid w:val="0"/>
              <w:jc w:val="both"/>
              <w:rPr>
                <w:b/>
                <w:sz w:val="18"/>
                <w:szCs w:val="18"/>
                <w:lang w:val="en-GB"/>
              </w:rPr>
            </w:pPr>
            <w:r>
              <w:rPr>
                <w:b/>
                <w:sz w:val="18"/>
                <w:szCs w:val="18"/>
                <w:lang w:val="en-GB"/>
              </w:rPr>
              <w:t>Proposal 2.E:</w:t>
            </w:r>
          </w:p>
          <w:p w14:paraId="2616ADB3" w14:textId="77777777" w:rsidR="00A86C7D" w:rsidRDefault="00A86C7D" w:rsidP="00A86C7D">
            <w:pPr>
              <w:pStyle w:val="afe"/>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 OPPO, CATT, MediaTek</w:t>
            </w:r>
          </w:p>
          <w:p w14:paraId="4F1271C9" w14:textId="77777777" w:rsidR="00A86C7D" w:rsidRDefault="00A86C7D" w:rsidP="00A86C7D">
            <w:pPr>
              <w:pStyle w:val="afe"/>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11A409FC" w14:textId="77777777" w:rsidR="00A86C7D" w:rsidRDefault="00A86C7D" w:rsidP="00A86C7D">
            <w:pPr>
              <w:widowControl w:val="0"/>
              <w:snapToGrid w:val="0"/>
              <w:jc w:val="both"/>
              <w:rPr>
                <w:b/>
                <w:sz w:val="18"/>
                <w:szCs w:val="18"/>
                <w:lang w:val="en-GB"/>
              </w:rPr>
            </w:pPr>
          </w:p>
          <w:p w14:paraId="5D1FB37B" w14:textId="77777777" w:rsidR="00A86C7D" w:rsidRDefault="00A86C7D" w:rsidP="00A86C7D">
            <w:pPr>
              <w:widowControl w:val="0"/>
              <w:snapToGrid w:val="0"/>
              <w:jc w:val="both"/>
              <w:rPr>
                <w:b/>
                <w:sz w:val="18"/>
                <w:szCs w:val="18"/>
                <w:lang w:val="en-GB"/>
              </w:rPr>
            </w:pPr>
          </w:p>
          <w:p w14:paraId="24355299" w14:textId="77777777" w:rsidR="00A86C7D" w:rsidRDefault="00A86C7D" w:rsidP="00A86C7D">
            <w:pPr>
              <w:widowControl w:val="0"/>
              <w:snapToGrid w:val="0"/>
              <w:jc w:val="both"/>
              <w:rPr>
                <w:b/>
                <w:sz w:val="18"/>
                <w:szCs w:val="18"/>
                <w:lang w:val="en-GB"/>
              </w:rPr>
            </w:pPr>
          </w:p>
          <w:p w14:paraId="2CAE740D" w14:textId="77777777" w:rsidR="00A86C7D" w:rsidRDefault="00A86C7D" w:rsidP="00A86C7D">
            <w:pPr>
              <w:widowControl w:val="0"/>
              <w:snapToGrid w:val="0"/>
              <w:jc w:val="both"/>
              <w:rPr>
                <w:b/>
                <w:sz w:val="18"/>
                <w:szCs w:val="18"/>
                <w:lang w:val="en-GB"/>
              </w:rPr>
            </w:pPr>
          </w:p>
          <w:p w14:paraId="3BA6E09A" w14:textId="77777777" w:rsidR="00A86C7D" w:rsidRDefault="00A86C7D" w:rsidP="00A86C7D">
            <w:pPr>
              <w:widowControl w:val="0"/>
              <w:snapToGrid w:val="0"/>
              <w:jc w:val="both"/>
              <w:rPr>
                <w:b/>
                <w:sz w:val="18"/>
                <w:szCs w:val="18"/>
                <w:lang w:val="en-GB"/>
              </w:rPr>
            </w:pPr>
          </w:p>
          <w:p w14:paraId="0C035189" w14:textId="77777777" w:rsidR="00A86C7D" w:rsidRDefault="00A86C7D" w:rsidP="00A86C7D">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765BA339" w14:textId="77777777" w:rsidR="00A86C7D" w:rsidRDefault="00A86C7D" w:rsidP="00A86C7D">
            <w:pPr>
              <w:widowControl w:val="0"/>
              <w:snapToGrid w:val="0"/>
              <w:jc w:val="both"/>
              <w:rPr>
                <w:b/>
                <w:sz w:val="18"/>
                <w:szCs w:val="18"/>
                <w:lang w:val="en-GB"/>
              </w:rPr>
            </w:pPr>
          </w:p>
          <w:p w14:paraId="3491B339" w14:textId="77777777" w:rsidR="00A86C7D" w:rsidRDefault="00A86C7D" w:rsidP="00A86C7D">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 Huawei/</w:t>
            </w:r>
            <w:proofErr w:type="spellStart"/>
            <w:r>
              <w:rPr>
                <w:sz w:val="18"/>
                <w:szCs w:val="18"/>
                <w:lang w:val="en-GB"/>
              </w:rPr>
              <w:t>HiSi</w:t>
            </w:r>
            <w:proofErr w:type="spellEnd"/>
          </w:p>
          <w:p w14:paraId="549572BD" w14:textId="77777777" w:rsidR="00A86C7D" w:rsidRDefault="00A86C7D" w:rsidP="00A86C7D">
            <w:pPr>
              <w:widowControl w:val="0"/>
              <w:snapToGrid w:val="0"/>
              <w:jc w:val="both"/>
              <w:rPr>
                <w:b/>
                <w:sz w:val="18"/>
                <w:szCs w:val="18"/>
                <w:lang w:val="en-GB"/>
              </w:rPr>
            </w:pPr>
          </w:p>
          <w:p w14:paraId="045F9F1F" w14:textId="77777777" w:rsidR="00A86C7D" w:rsidRDefault="00A86C7D" w:rsidP="00A86C7D">
            <w:pPr>
              <w:widowControl w:val="0"/>
              <w:snapToGrid w:val="0"/>
              <w:contextualSpacing/>
              <w:rPr>
                <w:b/>
                <w:sz w:val="18"/>
                <w:szCs w:val="18"/>
                <w:lang w:val="en-GB"/>
              </w:rPr>
            </w:pPr>
          </w:p>
        </w:tc>
      </w:tr>
      <w:tr w:rsidR="00A86C7D" w14:paraId="426B09BD" w14:textId="77777777" w:rsidTr="00A86C7D">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1FC8CD" w14:textId="77777777" w:rsidR="00A86C7D" w:rsidRDefault="00A86C7D" w:rsidP="00A86C7D">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067336C"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322C6CA2" w14:textId="77777777" w:rsidR="00A86C7D" w:rsidRDefault="00A86C7D" w:rsidP="00A86C7D">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6D5057BE" w14:textId="77777777" w:rsidR="00A86C7D" w:rsidRDefault="00A86C7D" w:rsidP="00A86C7D">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E430C82" w14:textId="77777777" w:rsidR="00A86C7D" w:rsidRDefault="00A86C7D" w:rsidP="00A86C7D">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lastRenderedPageBreak/>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2D43B410" w14:textId="77777777" w:rsidR="00A86C7D" w:rsidRDefault="00A86C7D" w:rsidP="00A86C7D">
            <w:pPr>
              <w:widowControl w:val="0"/>
              <w:snapToGrid w:val="0"/>
              <w:jc w:val="both"/>
              <w:rPr>
                <w:rFonts w:eastAsia="Malgun Gothic"/>
                <w:b/>
                <w:sz w:val="18"/>
                <w:szCs w:val="18"/>
                <w:u w:val="single"/>
                <w:lang w:val="en-GB"/>
              </w:rPr>
            </w:pPr>
          </w:p>
          <w:p w14:paraId="195FA5AD" w14:textId="77777777" w:rsidR="00A86C7D" w:rsidRDefault="00A86C7D" w:rsidP="00A86C7D">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0563ABDA" w14:textId="77777777" w:rsidR="00A86C7D" w:rsidRDefault="00A86C7D" w:rsidP="00A86C7D">
            <w:pPr>
              <w:pStyle w:val="afe"/>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5BC4810B" w14:textId="77777777" w:rsidR="00A86C7D" w:rsidRDefault="00A86C7D" w:rsidP="00A86C7D">
            <w:pPr>
              <w:pStyle w:val="afe"/>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1C975B57" w14:textId="77777777" w:rsidR="00A86C7D" w:rsidRDefault="00A86C7D" w:rsidP="00A86C7D">
            <w:pPr>
              <w:pStyle w:val="afe"/>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597D1FF" w14:textId="77777777" w:rsidR="00A86C7D" w:rsidRDefault="00A86C7D" w:rsidP="00A86C7D">
            <w:pPr>
              <w:snapToGrid w:val="0"/>
              <w:rPr>
                <w:rFonts w:ascii="Times" w:eastAsia="Batang" w:hAnsi="Times"/>
                <w:sz w:val="16"/>
                <w:szCs w:val="20"/>
                <w:lang w:val="en-GB" w:eastAsia="en-US"/>
              </w:rPr>
            </w:pPr>
          </w:p>
          <w:p w14:paraId="5C602915"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7014F7CC"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33FE6"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2.F.1</w:t>
            </w:r>
            <w:r>
              <w:rPr>
                <w:rFonts w:ascii="Times" w:eastAsia="Batang" w:hAnsi="Times" w:cs="Times"/>
                <w:sz w:val="18"/>
                <w:szCs w:val="18"/>
                <w:lang w:val="en-GB" w:eastAsia="en-US"/>
              </w:rPr>
              <w:t xml:space="preserve">: </w:t>
            </w:r>
          </w:p>
          <w:p w14:paraId="33673EE3" w14:textId="77777777" w:rsidR="00A86C7D" w:rsidRDefault="00A86C7D" w:rsidP="00A86C7D">
            <w:pPr>
              <w:pStyle w:val="afe"/>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Samsung, LG, Qualcomm, ZTE, [Xiaomi], OPPO, </w:t>
            </w:r>
            <w:r>
              <w:rPr>
                <w:sz w:val="18"/>
                <w:szCs w:val="18"/>
                <w:lang w:val="de-DE"/>
              </w:rPr>
              <w:lastRenderedPageBreak/>
              <w:t>vivo, Huawei/HiSi, Ericsson, CATT, MediaTek</w:t>
            </w:r>
          </w:p>
          <w:p w14:paraId="1AE44656" w14:textId="77777777" w:rsidR="00A86C7D" w:rsidRDefault="00A86C7D" w:rsidP="00A86C7D">
            <w:pPr>
              <w:pStyle w:val="afe"/>
              <w:numPr>
                <w:ilvl w:val="0"/>
                <w:numId w:val="23"/>
              </w:numPr>
              <w:snapToGrid w:val="0"/>
              <w:spacing w:after="0" w:line="240" w:lineRule="auto"/>
              <w:rPr>
                <w:b/>
                <w:sz w:val="18"/>
                <w:szCs w:val="18"/>
                <w:lang w:val="de-DE"/>
              </w:rPr>
            </w:pPr>
            <w:r>
              <w:rPr>
                <w:b/>
                <w:sz w:val="18"/>
                <w:szCs w:val="18"/>
                <w:lang w:val="de-DE"/>
              </w:rPr>
              <w:t>Not support:</w:t>
            </w:r>
          </w:p>
        </w:tc>
      </w:tr>
      <w:tr w:rsidR="00A86C7D" w14:paraId="53D6E63D" w14:textId="77777777" w:rsidTr="00A86C7D">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616FDA" w14:textId="77777777" w:rsidR="00A86C7D" w:rsidRDefault="00A86C7D" w:rsidP="00A86C7D">
            <w:pPr>
              <w:widowControl w:val="0"/>
              <w:snapToGrid w:val="0"/>
              <w:rPr>
                <w:sz w:val="18"/>
                <w:szCs w:val="18"/>
              </w:rPr>
            </w:pPr>
            <w:r>
              <w:rPr>
                <w:sz w:val="18"/>
                <w:szCs w:val="18"/>
              </w:rPr>
              <w:lastRenderedPageBreak/>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0CD004" w14:textId="77777777" w:rsidR="00A86C7D" w:rsidRDefault="00A86C7D" w:rsidP="00A86C7D">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1E9510C8" w14:textId="77777777" w:rsidR="00A86C7D" w:rsidRDefault="00A86C7D" w:rsidP="00A86C7D">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57B18EB7" w14:textId="77777777" w:rsidR="00A86C7D" w:rsidRDefault="00A86C7D" w:rsidP="00511AE5">
            <w:pPr>
              <w:pStyle w:val="afe"/>
              <w:numPr>
                <w:ilvl w:val="0"/>
                <w:numId w:val="30"/>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51BCD5F3" w14:textId="77777777" w:rsidR="00A86C7D" w:rsidRDefault="00A86C7D" w:rsidP="00A86C7D">
            <w:pPr>
              <w:snapToGrid w:val="0"/>
              <w:rPr>
                <w:rFonts w:ascii="Times" w:eastAsia="Batang" w:hAnsi="Times"/>
                <w:sz w:val="16"/>
                <w:szCs w:val="20"/>
                <w:lang w:val="en-GB" w:eastAsia="en-US"/>
              </w:rPr>
            </w:pPr>
          </w:p>
          <w:p w14:paraId="5468B274" w14:textId="77777777" w:rsidR="00A86C7D" w:rsidRDefault="00A86C7D" w:rsidP="00A86C7D">
            <w:pPr>
              <w:snapToGrid w:val="0"/>
              <w:rPr>
                <w:rFonts w:ascii="Times" w:eastAsia="Batang" w:hAnsi="Times"/>
                <w:sz w:val="16"/>
                <w:szCs w:val="20"/>
                <w:lang w:val="en-GB" w:eastAsia="en-US"/>
              </w:rPr>
            </w:pPr>
          </w:p>
          <w:p w14:paraId="4F92EA8D"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23CF7F7" w14:textId="77777777" w:rsidR="00A86C7D" w:rsidRPr="005562FE" w:rsidRDefault="00A86C7D" w:rsidP="00511AE5">
            <w:pPr>
              <w:pStyle w:val="afe"/>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0801A948" w14:textId="77777777" w:rsidR="00A86C7D" w:rsidRPr="005562FE" w:rsidRDefault="00A86C7D" w:rsidP="00511AE5">
            <w:pPr>
              <w:pStyle w:val="afe"/>
              <w:widowControl w:val="0"/>
              <w:numPr>
                <w:ilvl w:val="0"/>
                <w:numId w:val="24"/>
              </w:numPr>
              <w:snapToGrid w:val="0"/>
              <w:spacing w:after="0" w:line="240" w:lineRule="auto"/>
              <w:jc w:val="both"/>
              <w:rPr>
                <w:szCs w:val="20"/>
                <w:lang w:val="en-GB"/>
              </w:rPr>
            </w:pPr>
            <w:ins w:id="30" w:author="Eko Onggosanusi" w:date="2023-04-24T09:50:00Z">
              <w:r>
                <w:rPr>
                  <w:rFonts w:ascii="Times" w:eastAsia="Batang" w:hAnsi="Times" w:cs="Times"/>
                  <w:sz w:val="20"/>
                  <w:szCs w:val="20"/>
                  <w:lang w:val="en-GB"/>
                </w:rPr>
                <w:t>[</w:t>
              </w:r>
              <w:r w:rsidRPr="005562FE">
                <w:rPr>
                  <w:rFonts w:ascii="Times" w:eastAsia="Batang" w:hAnsi="Times" w:cs="Times"/>
                  <w:sz w:val="20"/>
                  <w:szCs w:val="20"/>
                  <w:lang w:val="en-GB"/>
                </w:rPr>
                <w:t>All the K configured CSI-RS resources comprising the CMR share the same BW and RE locations]</w:t>
              </w:r>
            </w:ins>
            <w:r w:rsidRPr="005562FE">
              <w:rPr>
                <w:rFonts w:ascii="Times" w:eastAsia="Batang" w:hAnsi="Times" w:cs="Times"/>
                <w:sz w:val="20"/>
                <w:szCs w:val="20"/>
                <w:lang w:val="en-GB"/>
              </w:rPr>
              <w:t xml:space="preserve"> </w:t>
            </w:r>
          </w:p>
          <w:p w14:paraId="42C7EDDF" w14:textId="77777777" w:rsidR="00A86C7D" w:rsidRDefault="00A86C7D" w:rsidP="00511AE5">
            <w:pPr>
              <w:pStyle w:val="afe"/>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AFD5F21" w14:textId="77777777" w:rsidR="00A86C7D" w:rsidRPr="008D535A" w:rsidRDefault="00A86C7D" w:rsidP="00511AE5">
            <w:pPr>
              <w:pStyle w:val="afe"/>
              <w:widowControl w:val="0"/>
              <w:numPr>
                <w:ilvl w:val="0"/>
                <w:numId w:val="24"/>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is assumed for all the K configured CSI-RS resources comprising the CMR</w:t>
            </w:r>
          </w:p>
          <w:p w14:paraId="353723AB" w14:textId="77777777" w:rsidR="00A86C7D" w:rsidRPr="008D535A" w:rsidRDefault="00A86C7D" w:rsidP="00511AE5">
            <w:pPr>
              <w:pStyle w:val="afe"/>
              <w:widowControl w:val="0"/>
              <w:numPr>
                <w:ilvl w:val="1"/>
                <w:numId w:val="24"/>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1F60372E" w14:textId="77777777" w:rsidR="00A86C7D" w:rsidRPr="008D535A" w:rsidRDefault="00A86C7D" w:rsidP="00511AE5">
            <w:pPr>
              <w:pStyle w:val="afe"/>
              <w:numPr>
                <w:ilvl w:val="1"/>
                <w:numId w:val="24"/>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of one </w:t>
            </w:r>
            <w:ins w:id="31" w:author="Eko Onggosanusi" w:date="2023-04-24T09:45:00Z">
              <w:r>
                <w:rPr>
                  <w:color w:val="000000" w:themeColor="text1"/>
                  <w:sz w:val="20"/>
                  <w:szCs w:val="20"/>
                  <w:lang w:eastAsia="zh-CN"/>
                </w:rPr>
                <w:t xml:space="preserve">fixed </w:t>
              </w:r>
            </w:ins>
            <w:r w:rsidRPr="008D535A">
              <w:rPr>
                <w:color w:val="000000" w:themeColor="text1"/>
                <w:sz w:val="20"/>
                <w:szCs w:val="20"/>
                <w:lang w:eastAsia="zh-CN"/>
              </w:rPr>
              <w:t>CSI-RS resource</w:t>
            </w:r>
            <w:ins w:id="32" w:author="Eko Onggosanusi" w:date="2023-04-24T09:45:00Z">
              <w:r>
                <w:rPr>
                  <w:color w:val="000000" w:themeColor="text1"/>
                  <w:sz w:val="20"/>
                  <w:szCs w:val="20"/>
                  <w:lang w:eastAsia="zh-CN"/>
                </w:rPr>
                <w:t>, e.g. the first one</w:t>
              </w:r>
            </w:ins>
          </w:p>
          <w:p w14:paraId="4931B44E"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12DEF0F3" w14:textId="77777777" w:rsidR="00A86C7D" w:rsidRDefault="00A86C7D" w:rsidP="00A86C7D">
            <w:pPr>
              <w:snapToGrid w:val="0"/>
              <w:rPr>
                <w:rFonts w:ascii="Times" w:eastAsia="Batang" w:hAnsi="Times"/>
                <w:sz w:val="16"/>
                <w:szCs w:val="20"/>
                <w:lang w:val="en-GB" w:eastAsia="en-US"/>
              </w:rPr>
            </w:pPr>
          </w:p>
          <w:p w14:paraId="0DCE613D" w14:textId="77777777" w:rsidR="00A86C7D" w:rsidRDefault="00A86C7D" w:rsidP="00A86C7D">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1751529" w14:textId="77777777" w:rsidR="00A86C7D" w:rsidRDefault="00A86C7D" w:rsidP="00A86C7D">
            <w:pPr>
              <w:snapToGrid w:val="0"/>
              <w:rPr>
                <w:rFonts w:ascii="Times" w:eastAsia="Batang" w:hAnsi="Times"/>
                <w:color w:val="3333FF"/>
                <w:sz w:val="16"/>
                <w:szCs w:val="20"/>
                <w:lang w:val="en-GB" w:eastAsia="en-US"/>
              </w:rPr>
            </w:pPr>
          </w:p>
          <w:p w14:paraId="43B9A1FB"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387FD17" w14:textId="77777777" w:rsidR="00A86C7D" w:rsidRDefault="00A86C7D" w:rsidP="00A86C7D">
            <w:pPr>
              <w:snapToGrid w:val="0"/>
              <w:rPr>
                <w:rFonts w:ascii="Times" w:eastAsia="Batang" w:hAnsi="Times"/>
                <w:color w:val="3333FF"/>
                <w:sz w:val="16"/>
                <w:szCs w:val="20"/>
                <w:lang w:val="en-GB" w:eastAsia="en-US"/>
              </w:rPr>
            </w:pPr>
          </w:p>
          <w:p w14:paraId="53052C34"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DA05C"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567D9840" w14:textId="77777777" w:rsidR="00A86C7D" w:rsidRDefault="00A86C7D" w:rsidP="00A86C7D">
            <w:pPr>
              <w:pStyle w:val="afe"/>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OPPO, vivo, Huawei/HiSi, Ericsson, CATT, </w:t>
            </w:r>
          </w:p>
          <w:p w14:paraId="2B46BD3F" w14:textId="77777777" w:rsidR="00A86C7D" w:rsidRDefault="00A86C7D" w:rsidP="00A86C7D">
            <w:pPr>
              <w:pStyle w:val="afe"/>
              <w:numPr>
                <w:ilvl w:val="0"/>
                <w:numId w:val="23"/>
              </w:numPr>
              <w:snapToGrid w:val="0"/>
              <w:spacing w:after="0" w:line="240" w:lineRule="auto"/>
              <w:rPr>
                <w:b/>
                <w:sz w:val="18"/>
                <w:szCs w:val="18"/>
                <w:lang w:val="de-DE"/>
              </w:rPr>
            </w:pPr>
            <w:r>
              <w:rPr>
                <w:b/>
                <w:sz w:val="18"/>
                <w:szCs w:val="18"/>
                <w:lang w:val="de-DE"/>
              </w:rPr>
              <w:t>Not support:</w:t>
            </w:r>
          </w:p>
        </w:tc>
      </w:tr>
      <w:tr w:rsidR="00A86C7D" w14:paraId="308BE805"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4B8F85" w14:textId="77777777" w:rsidR="00A86C7D" w:rsidRDefault="00A86C7D" w:rsidP="00A86C7D">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DC798" w14:textId="01C70681"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w:t>
            </w:r>
            <w:r w:rsidRPr="009B7B05">
              <w:rPr>
                <w:rFonts w:ascii="Times" w:eastAsia="Batang" w:hAnsi="Times"/>
                <w:sz w:val="20"/>
                <w:szCs w:val="20"/>
                <w:lang w:val="en-GB" w:eastAsia="en-US"/>
              </w:rPr>
              <w:t>regarding the required number and/or occupation time of CPUs</w:t>
            </w:r>
            <w:ins w:id="33" w:author="Eko Onggosanusi" w:date="2023-04-24T11:27:00Z">
              <w:r w:rsidR="009B7B05" w:rsidRPr="009B7B05">
                <w:rPr>
                  <w:rFonts w:ascii="Times" w:eastAsia="Batang" w:hAnsi="Times"/>
                  <w:sz w:val="20"/>
                  <w:szCs w:val="20"/>
                  <w:lang w:val="en-GB" w:eastAsia="en-US"/>
                </w:rPr>
                <w:t>,</w:t>
              </w:r>
            </w:ins>
            <w:r w:rsidRPr="009B7B05">
              <w:rPr>
                <w:rFonts w:ascii="Times" w:eastAsia="Batang" w:hAnsi="Times"/>
                <w:sz w:val="20"/>
                <w:szCs w:val="20"/>
                <w:lang w:val="en-GB" w:eastAsia="en-US"/>
              </w:rPr>
              <w:t xml:space="preserve"> </w:t>
            </w:r>
            <w:del w:id="34" w:author="Eko Onggosanusi" w:date="2023-04-24T11:27:00Z">
              <w:r w:rsidRPr="009B7B05" w:rsidDel="009B7B05">
                <w:rPr>
                  <w:rFonts w:ascii="Times" w:eastAsia="Batang" w:hAnsi="Times"/>
                  <w:sz w:val="20"/>
                  <w:szCs w:val="20"/>
                  <w:lang w:val="en-GB" w:eastAsia="en-US"/>
                </w:rPr>
                <w:delText xml:space="preserve">and </w:delText>
              </w:r>
            </w:del>
            <w:r w:rsidRPr="009B7B05">
              <w:rPr>
                <w:rFonts w:ascii="Times" w:eastAsia="Batang" w:hAnsi="Times"/>
                <w:sz w:val="20"/>
                <w:szCs w:val="20"/>
                <w:lang w:val="en-GB" w:eastAsia="en-US"/>
              </w:rPr>
              <w:t xml:space="preserve">the values of Z/Z’, </w:t>
            </w:r>
            <w:ins w:id="35" w:author="Eko Onggosanusi" w:date="2023-04-24T11:27:00Z">
              <w:r w:rsidR="009B7B05" w:rsidRPr="009B7B05">
                <w:rPr>
                  <w:rFonts w:ascii="Times" w:eastAsia="Batang" w:hAnsi="Times"/>
                  <w:sz w:val="20"/>
                  <w:szCs w:val="20"/>
                  <w:lang w:val="en-GB" w:eastAsia="en-US"/>
                </w:rPr>
                <w:t xml:space="preserve">and total number active/simultaneous CSI-RS resource/ports, </w:t>
              </w:r>
            </w:ins>
            <w:r w:rsidRPr="009B7B05">
              <w:rPr>
                <w:rFonts w:ascii="Times" w:eastAsia="Batang" w:hAnsi="Times"/>
                <w:sz w:val="20"/>
                <w:szCs w:val="20"/>
                <w:lang w:val="en-GB" w:eastAsia="en-US"/>
              </w:rPr>
              <w:t>decide</w:t>
            </w:r>
            <w:r>
              <w:rPr>
                <w:rFonts w:ascii="Times" w:eastAsia="Batang" w:hAnsi="Times"/>
                <w:sz w:val="20"/>
                <w:szCs w:val="20"/>
                <w:lang w:val="en-GB" w:eastAsia="en-US"/>
              </w:rPr>
              <w:t xml:space="preserv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06EE9D0" w14:textId="77777777" w:rsidR="00A86C7D" w:rsidRDefault="00A86C7D" w:rsidP="00511AE5">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2A0C9101" w14:textId="77777777" w:rsidR="00A86C7D" w:rsidRDefault="00A86C7D" w:rsidP="00A86C7D">
            <w:pPr>
              <w:snapToGrid w:val="0"/>
              <w:rPr>
                <w:rFonts w:ascii="Times" w:eastAsia="Batang" w:hAnsi="Times" w:cs="Times"/>
                <w:sz w:val="16"/>
                <w:szCs w:val="20"/>
                <w:lang w:val="en-GB" w:eastAsia="en-US"/>
              </w:rPr>
            </w:pPr>
          </w:p>
          <w:p w14:paraId="3F238EEF" w14:textId="77777777" w:rsidR="00A86C7D" w:rsidRPr="00C959AB" w:rsidRDefault="00A86C7D" w:rsidP="00A86C7D">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590258EE" w14:textId="77777777" w:rsidR="00A86C7D" w:rsidRDefault="00A86C7D" w:rsidP="00A86C7D">
            <w:pPr>
              <w:snapToGrid w:val="0"/>
              <w:rPr>
                <w:rFonts w:ascii="Times" w:eastAsia="Batang" w:hAnsi="Times"/>
                <w:sz w:val="16"/>
                <w:szCs w:val="20"/>
                <w:lang w:val="en-GB" w:eastAsia="en-US"/>
              </w:rPr>
            </w:pPr>
          </w:p>
          <w:p w14:paraId="4A1A8D62" w14:textId="77777777" w:rsidR="00DA4F8E" w:rsidRPr="00E81C0F" w:rsidRDefault="00DA4F8E" w:rsidP="00DA4F8E">
            <w:pPr>
              <w:snapToGrid w:val="0"/>
              <w:rPr>
                <w:b/>
                <w:color w:val="3333FF"/>
                <w:sz w:val="28"/>
                <w:szCs w:val="18"/>
                <w:lang w:val="en-GB"/>
              </w:rPr>
            </w:pPr>
            <w:r w:rsidRPr="00E81C0F">
              <w:rPr>
                <w:b/>
                <w:color w:val="3333FF"/>
                <w:sz w:val="28"/>
                <w:szCs w:val="18"/>
                <w:lang w:val="en-GB"/>
              </w:rPr>
              <w:lastRenderedPageBreak/>
              <w:t>MOVED TO EMAIL ENDORSEMENT 5</w:t>
            </w:r>
          </w:p>
          <w:p w14:paraId="522F29CF" w14:textId="2D16A69B" w:rsidR="00DA4F8E" w:rsidRDefault="00DA4F8E"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63D2DF"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2.F.3</w:t>
            </w:r>
            <w:r>
              <w:rPr>
                <w:rFonts w:ascii="Times" w:eastAsia="Batang" w:hAnsi="Times" w:cs="Times"/>
                <w:sz w:val="18"/>
                <w:szCs w:val="18"/>
                <w:lang w:val="en-GB" w:eastAsia="en-US"/>
              </w:rPr>
              <w:t xml:space="preserve">: </w:t>
            </w:r>
          </w:p>
          <w:p w14:paraId="6E9DABB2" w14:textId="2DDF673D" w:rsidR="00A86C7D" w:rsidRDefault="00A86C7D" w:rsidP="00A86C7D">
            <w:pPr>
              <w:pStyle w:val="afe"/>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r w:rsidR="009B7B05">
              <w:rPr>
                <w:sz w:val="18"/>
                <w:szCs w:val="18"/>
                <w:lang w:val="de-DE"/>
              </w:rPr>
              <w:t>, MediaTek</w:t>
            </w:r>
          </w:p>
          <w:p w14:paraId="31D0C114" w14:textId="52E868EE" w:rsidR="00A86C7D" w:rsidRDefault="00A86C7D" w:rsidP="00A86C7D">
            <w:pPr>
              <w:pStyle w:val="afe"/>
              <w:numPr>
                <w:ilvl w:val="0"/>
                <w:numId w:val="23"/>
              </w:numPr>
              <w:snapToGrid w:val="0"/>
              <w:spacing w:after="0" w:line="240" w:lineRule="auto"/>
              <w:rPr>
                <w:b/>
                <w:sz w:val="18"/>
                <w:szCs w:val="18"/>
                <w:lang w:val="de-DE"/>
              </w:rPr>
            </w:pPr>
            <w:r>
              <w:rPr>
                <w:b/>
                <w:sz w:val="18"/>
                <w:szCs w:val="18"/>
                <w:lang w:val="de-DE"/>
              </w:rPr>
              <w:t xml:space="preserve">Not support: </w:t>
            </w:r>
          </w:p>
        </w:tc>
      </w:tr>
      <w:tr w:rsidR="00A86C7D" w14:paraId="6C9CDDAA"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50D3CC" w14:textId="77777777" w:rsidR="00A86C7D" w:rsidRDefault="00A86C7D" w:rsidP="00A86C7D">
            <w:pPr>
              <w:widowControl w:val="0"/>
              <w:snapToGrid w:val="0"/>
              <w:rPr>
                <w:sz w:val="18"/>
                <w:szCs w:val="18"/>
              </w:rPr>
            </w:pPr>
            <w:r>
              <w:rPr>
                <w:sz w:val="18"/>
                <w:szCs w:val="18"/>
              </w:rPr>
              <w:t>2.6.4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1D9F3A0" w14:textId="77777777" w:rsidR="00A86C7D" w:rsidRPr="00C62A89" w:rsidRDefault="00A86C7D" w:rsidP="00A86C7D">
            <w:pPr>
              <w:rPr>
                <w:rFonts w:ascii="Times" w:eastAsia="Batang" w:hAnsi="Times"/>
                <w:color w:val="3333FF"/>
                <w:sz w:val="20"/>
                <w:szCs w:val="20"/>
                <w:lang w:val="en-GB" w:eastAsia="en-US"/>
              </w:rPr>
            </w:pPr>
            <w:r w:rsidRPr="00C62A89">
              <w:rPr>
                <w:rFonts w:ascii="Times" w:eastAsia="Batang" w:hAnsi="Times" w:cs="Times"/>
                <w:b/>
                <w:color w:val="3333FF"/>
                <w:sz w:val="20"/>
                <w:szCs w:val="20"/>
                <w:lang w:val="en-GB" w:eastAsia="en-US"/>
              </w:rPr>
              <w:t>Question 2.6.</w:t>
            </w:r>
            <w:r w:rsidRPr="00A46E9D">
              <w:rPr>
                <w:rFonts w:ascii="Times" w:eastAsia="Batang" w:hAnsi="Times" w:cs="Times"/>
                <w:b/>
                <w:color w:val="3333FF"/>
                <w:sz w:val="20"/>
                <w:szCs w:val="20"/>
                <w:lang w:val="en-GB" w:eastAsia="en-US"/>
              </w:rPr>
              <w:t xml:space="preserve">4: </w:t>
            </w:r>
            <w:r w:rsidRPr="00A46E9D">
              <w:rPr>
                <w:rFonts w:ascii="Times" w:eastAsia="Batang" w:hAnsi="Times" w:cs="Times"/>
                <w:color w:val="3333FF"/>
                <w:sz w:val="20"/>
                <w:szCs w:val="20"/>
                <w:lang w:val="en-GB" w:eastAsia="en-US"/>
              </w:rPr>
              <w:t>For</w:t>
            </w:r>
            <w:r w:rsidRPr="00C62A89">
              <w:rPr>
                <w:rFonts w:ascii="Times" w:eastAsia="Batang" w:hAnsi="Times" w:cs="Times"/>
                <w:color w:val="3333FF"/>
                <w:sz w:val="20"/>
                <w:szCs w:val="20"/>
                <w:lang w:val="en-GB" w:eastAsia="en-US"/>
              </w:rPr>
              <w:t xml:space="preserve"> the Type-II codebook refinement for high/medium velocities</w:t>
            </w:r>
            <w:r w:rsidRPr="00C62A89">
              <w:rPr>
                <w:rFonts w:ascii="Times" w:eastAsia="Batang" w:hAnsi="Times"/>
                <w:color w:val="3333FF"/>
                <w:sz w:val="20"/>
                <w:szCs w:val="20"/>
                <w:lang w:val="en-GB" w:eastAsia="en-US"/>
              </w:rPr>
              <w:t xml:space="preserve">, regarding SCI definition, should the index remapping scheme analogous to that for FD basis be </w:t>
            </w:r>
            <w:r>
              <w:rPr>
                <w:rFonts w:ascii="Times" w:eastAsia="Batang" w:hAnsi="Times"/>
                <w:color w:val="3333FF"/>
                <w:sz w:val="20"/>
                <w:szCs w:val="20"/>
                <w:lang w:val="en-GB" w:eastAsia="en-US"/>
              </w:rPr>
              <w:t>used</w:t>
            </w:r>
            <w:r w:rsidRPr="00C62A89">
              <w:rPr>
                <w:rFonts w:ascii="Times" w:eastAsia="Batang" w:hAnsi="Times"/>
                <w:color w:val="3333FF"/>
                <w:sz w:val="20"/>
                <w:szCs w:val="20"/>
                <w:lang w:val="en-GB" w:eastAsia="en-US"/>
              </w:rPr>
              <w:t xml:space="preserve"> </w:t>
            </w:r>
            <w:r>
              <w:rPr>
                <w:rFonts w:ascii="Times" w:eastAsia="Batang" w:hAnsi="Times"/>
                <w:color w:val="3333FF"/>
                <w:sz w:val="20"/>
                <w:szCs w:val="20"/>
                <w:lang w:val="en-GB" w:eastAsia="en-US"/>
              </w:rPr>
              <w:t xml:space="preserve">for </w:t>
            </w:r>
            <w:r w:rsidRPr="00C62A89">
              <w:rPr>
                <w:rFonts w:ascii="Times" w:eastAsia="Batang" w:hAnsi="Times"/>
                <w:color w:val="3333FF"/>
                <w:sz w:val="20"/>
                <w:szCs w:val="20"/>
                <w:lang w:val="en-GB" w:eastAsia="en-US"/>
              </w:rPr>
              <w:t>DD basis</w:t>
            </w:r>
            <w:r>
              <w:rPr>
                <w:rFonts w:ascii="Times" w:eastAsia="Batang" w:hAnsi="Times"/>
                <w:color w:val="3333FF"/>
                <w:sz w:val="20"/>
                <w:szCs w:val="20"/>
                <w:lang w:val="en-GB" w:eastAsia="en-US"/>
              </w:rPr>
              <w:t xml:space="preserve"> as well</w:t>
            </w:r>
            <w:r w:rsidRPr="00C62A89">
              <w:rPr>
                <w:rFonts w:ascii="Times" w:eastAsia="Batang" w:hAnsi="Times"/>
                <w:color w:val="3333FF"/>
                <w:sz w:val="20"/>
                <w:szCs w:val="20"/>
                <w:lang w:val="en-GB" w:eastAsia="en-US"/>
              </w:rPr>
              <w:t xml:space="preserve">, thereby facilitating the use of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 xml:space="preserve">-bit indicator (rather than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2LQ</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-bit) irrespective of the value of Q (1 or 2)?</w:t>
            </w:r>
          </w:p>
          <w:p w14:paraId="51643C02" w14:textId="77777777" w:rsidR="00A86C7D" w:rsidRDefault="00A86C7D" w:rsidP="00A86C7D">
            <w:pPr>
              <w:rPr>
                <w:rFonts w:ascii="Times" w:eastAsia="Batang" w:hAnsi="Times" w:cs="Times"/>
                <w:sz w:val="20"/>
                <w:szCs w:val="20"/>
                <w:lang w:val="en-GB" w:eastAsia="en-US"/>
              </w:rPr>
            </w:pPr>
          </w:p>
          <w:p w14:paraId="0D5F0573" w14:textId="77777777" w:rsidR="00A86C7D" w:rsidRPr="00C62A89" w:rsidRDefault="00A86C7D" w:rsidP="00A86C7D">
            <w:pPr>
              <w:rPr>
                <w:rFonts w:ascii="Times" w:eastAsia="Batang" w:hAnsi="Times" w:cs="Times"/>
                <w:color w:val="3333FF"/>
                <w:sz w:val="18"/>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 There seems no disadvantage of using index remapping for DD basis (?)</w:t>
            </w:r>
          </w:p>
          <w:p w14:paraId="1160D5C3"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F54A2B" w14:textId="51877162"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Yes:</w:t>
            </w:r>
            <w:r w:rsidR="004F2991">
              <w:rPr>
                <w:rFonts w:ascii="Times" w:eastAsia="Batang" w:hAnsi="Times" w:cs="Times"/>
                <w:b/>
                <w:sz w:val="18"/>
                <w:szCs w:val="18"/>
                <w:lang w:val="en-GB" w:eastAsia="en-US"/>
              </w:rPr>
              <w:t xml:space="preserve"> </w:t>
            </w:r>
            <w:r w:rsidR="004F2991" w:rsidRPr="004F2991">
              <w:rPr>
                <w:rFonts w:ascii="Times" w:eastAsia="Batang" w:hAnsi="Times" w:cs="Times"/>
                <w:sz w:val="18"/>
                <w:szCs w:val="18"/>
                <w:lang w:val="en-GB" w:eastAsia="en-US"/>
              </w:rPr>
              <w:t>Nokia/NSB,</w:t>
            </w:r>
            <w:r w:rsidR="004F2991">
              <w:rPr>
                <w:rFonts w:ascii="Times" w:eastAsia="Batang" w:hAnsi="Times" w:cs="Times"/>
                <w:b/>
                <w:sz w:val="18"/>
                <w:szCs w:val="18"/>
                <w:lang w:val="en-GB" w:eastAsia="en-US"/>
              </w:rPr>
              <w:t xml:space="preserve"> </w:t>
            </w:r>
            <w:r w:rsidR="00273019" w:rsidRPr="00273019">
              <w:rPr>
                <w:rFonts w:ascii="Times" w:eastAsia="Batang" w:hAnsi="Times" w:cs="Times"/>
                <w:sz w:val="18"/>
                <w:szCs w:val="18"/>
                <w:lang w:val="en-GB" w:eastAsia="en-US"/>
              </w:rPr>
              <w:t>Intel</w:t>
            </w:r>
          </w:p>
          <w:p w14:paraId="3F2B3388" w14:textId="77777777" w:rsidR="00A86C7D" w:rsidRDefault="00A86C7D" w:rsidP="00A86C7D">
            <w:pPr>
              <w:snapToGrid w:val="0"/>
              <w:rPr>
                <w:rFonts w:ascii="Times" w:eastAsia="Batang" w:hAnsi="Times" w:cs="Times"/>
                <w:b/>
                <w:sz w:val="18"/>
                <w:szCs w:val="18"/>
                <w:lang w:val="en-GB" w:eastAsia="en-US"/>
              </w:rPr>
            </w:pPr>
          </w:p>
          <w:p w14:paraId="7764AF10" w14:textId="57FEE9C4"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 xml:space="preserve">No: </w:t>
            </w:r>
            <w:r w:rsidRPr="00C62A89">
              <w:rPr>
                <w:rFonts w:ascii="Times" w:eastAsia="Batang" w:hAnsi="Times" w:cs="Times"/>
                <w:sz w:val="18"/>
                <w:szCs w:val="18"/>
                <w:lang w:val="en-GB" w:eastAsia="en-US"/>
              </w:rPr>
              <w:t>Samsung</w:t>
            </w:r>
            <w:r w:rsidR="004F2991">
              <w:rPr>
                <w:rFonts w:ascii="Times" w:eastAsia="Batang" w:hAnsi="Times" w:cs="Times"/>
                <w:sz w:val="18"/>
                <w:szCs w:val="18"/>
                <w:lang w:val="en-GB" w:eastAsia="en-US"/>
              </w:rPr>
              <w:t>, Lenovo/</w:t>
            </w:r>
            <w:proofErr w:type="spellStart"/>
            <w:r w:rsidR="004F2991">
              <w:rPr>
                <w:rFonts w:ascii="Times" w:eastAsia="Batang" w:hAnsi="Times" w:cs="Times"/>
                <w:sz w:val="18"/>
                <w:szCs w:val="18"/>
                <w:lang w:val="en-GB" w:eastAsia="en-US"/>
              </w:rPr>
              <w:t>MotM</w:t>
            </w:r>
            <w:proofErr w:type="spellEnd"/>
          </w:p>
        </w:tc>
      </w:tr>
      <w:tr w:rsidR="00256DA8" w14:paraId="18EECDB8" w14:textId="77777777" w:rsidTr="00CF045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F0AF7A" w14:textId="77777777" w:rsidR="00256DA8" w:rsidRDefault="00256DA8" w:rsidP="00A86C7D">
            <w:pPr>
              <w:widowControl w:val="0"/>
              <w:snapToGrid w:val="0"/>
              <w:rPr>
                <w:sz w:val="18"/>
                <w:szCs w:val="18"/>
              </w:rPr>
            </w:pPr>
            <w:r>
              <w:rPr>
                <w:sz w:val="18"/>
                <w:szCs w:val="18"/>
              </w:rPr>
              <w:t>2.6.5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DB047DF" w14:textId="77777777" w:rsidR="00256DA8" w:rsidRDefault="00256DA8" w:rsidP="00A86C7D">
            <w:pPr>
              <w:rPr>
                <w:rFonts w:ascii="Times" w:eastAsia="Batang" w:hAnsi="Times" w:cs="Times"/>
                <w:b/>
                <w:color w:val="3333FF"/>
                <w:sz w:val="20"/>
                <w:szCs w:val="20"/>
                <w:lang w:val="en-GB" w:eastAsia="en-US"/>
              </w:rPr>
            </w:pPr>
            <w:r w:rsidRPr="00C62A89">
              <w:rPr>
                <w:rFonts w:ascii="Times" w:eastAsia="Batang" w:hAnsi="Times" w:cs="Times"/>
                <w:b/>
                <w:color w:val="3333FF"/>
                <w:sz w:val="20"/>
                <w:szCs w:val="20"/>
                <w:lang w:val="en-GB" w:eastAsia="en-US"/>
              </w:rPr>
              <w:t>Question 2.6.</w:t>
            </w:r>
            <w:r>
              <w:rPr>
                <w:rFonts w:ascii="Times" w:eastAsia="Batang" w:hAnsi="Times" w:cs="Times"/>
                <w:b/>
                <w:color w:val="3333FF"/>
                <w:sz w:val="20"/>
                <w:szCs w:val="20"/>
                <w:lang w:val="en-GB" w:eastAsia="en-US"/>
              </w:rPr>
              <w:t>5</w:t>
            </w:r>
            <w:r w:rsidRPr="00A46E9D">
              <w:rPr>
                <w:rFonts w:ascii="Times" w:eastAsia="Batang" w:hAnsi="Times" w:cs="Times"/>
                <w:b/>
                <w:color w:val="3333FF"/>
                <w:sz w:val="20"/>
                <w:szCs w:val="20"/>
                <w:lang w:val="en-GB" w:eastAsia="en-US"/>
              </w:rPr>
              <w:t xml:space="preserve">: </w:t>
            </w:r>
          </w:p>
          <w:p w14:paraId="0EC1F7A7" w14:textId="77777777" w:rsidR="00256DA8" w:rsidRPr="00B86D1D" w:rsidRDefault="00256DA8" w:rsidP="00511AE5">
            <w:pPr>
              <w:pStyle w:val="afe"/>
              <w:numPr>
                <w:ilvl w:val="0"/>
                <w:numId w:val="45"/>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A: Should X=2 be supported for N4=1, and if so, what would be the scheme (since the current agreement for X=2 requires N4&gt;1_?</w:t>
            </w:r>
          </w:p>
          <w:p w14:paraId="424679A4" w14:textId="77777777" w:rsidR="00256DA8" w:rsidRPr="00B86D1D" w:rsidRDefault="00256DA8" w:rsidP="00511AE5">
            <w:pPr>
              <w:pStyle w:val="afe"/>
              <w:numPr>
                <w:ilvl w:val="0"/>
                <w:numId w:val="45"/>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B: If the answer to A is NO, should the following additional restriction beyond the current agreements for d values be introduced: for N4=1, support only d=1?</w:t>
            </w:r>
          </w:p>
          <w:p w14:paraId="24B5565B" w14:textId="77777777" w:rsidR="00256DA8" w:rsidRDefault="00256DA8" w:rsidP="00A86C7D">
            <w:pPr>
              <w:rPr>
                <w:rFonts w:ascii="Times" w:eastAsia="Batang" w:hAnsi="Times" w:cs="Times"/>
                <w:color w:val="3333FF"/>
                <w:sz w:val="20"/>
                <w:szCs w:val="20"/>
                <w:lang w:val="en-GB" w:eastAsia="en-US"/>
              </w:rPr>
            </w:pPr>
          </w:p>
          <w:p w14:paraId="5BBEA95D" w14:textId="77777777" w:rsidR="00256DA8" w:rsidRDefault="00256DA8" w:rsidP="00A86C7D">
            <w:pPr>
              <w:rPr>
                <w:rFonts w:ascii="Times" w:eastAsia="Batang" w:hAnsi="Times" w:cs="Times"/>
                <w:color w:val="3333FF"/>
                <w:sz w:val="20"/>
                <w:szCs w:val="20"/>
                <w:lang w:val="en-GB" w:eastAsia="en-US"/>
              </w:rPr>
            </w:pPr>
          </w:p>
          <w:p w14:paraId="3C74397D" w14:textId="77777777" w:rsidR="00256DA8" w:rsidRPr="00A9478A" w:rsidRDefault="00256DA8" w:rsidP="00256DA8">
            <w:pPr>
              <w:rPr>
                <w:ins w:id="36" w:author="Eko Onggosanusi" w:date="2023-04-24T21:47:00Z"/>
                <w:rFonts w:ascii="Times" w:eastAsia="Batang" w:hAnsi="Times"/>
                <w:color w:val="000000" w:themeColor="text1"/>
                <w:sz w:val="20"/>
                <w:szCs w:val="20"/>
                <w:lang w:val="en-GB" w:eastAsia="en-US"/>
              </w:rPr>
            </w:pPr>
            <w:ins w:id="37" w:author="Eko Onggosanusi" w:date="2023-04-24T21:47:00Z">
              <w:r w:rsidRPr="00A9478A">
                <w:rPr>
                  <w:rFonts w:ascii="Times" w:eastAsia="Batang" w:hAnsi="Times" w:cs="Times"/>
                  <w:b/>
                  <w:color w:val="000000" w:themeColor="text1"/>
                  <w:sz w:val="20"/>
                  <w:szCs w:val="20"/>
                  <w:u w:val="single"/>
                  <w:lang w:val="en-GB" w:eastAsia="en-US"/>
                </w:rPr>
                <w:t>Conclusion 2.F.5</w:t>
              </w:r>
              <w:r w:rsidRPr="00A9478A">
                <w:rPr>
                  <w:rFonts w:ascii="Times" w:eastAsia="Batang" w:hAnsi="Times" w:cs="Times"/>
                  <w:color w:val="000000" w:themeColor="text1"/>
                  <w:sz w:val="20"/>
                  <w:szCs w:val="20"/>
                  <w:lang w:val="en-GB" w:eastAsia="en-US"/>
                </w:rPr>
                <w:t>: For the Type-II codebook refinement for high/medium velocities</w:t>
              </w:r>
              <w:r w:rsidRPr="00A9478A">
                <w:rPr>
                  <w:rFonts w:ascii="Times" w:eastAsia="Batang" w:hAnsi="Times"/>
                  <w:color w:val="000000" w:themeColor="text1"/>
                  <w:sz w:val="20"/>
                  <w:szCs w:val="20"/>
                  <w:lang w:val="en-GB" w:eastAsia="en-US"/>
                </w:rPr>
                <w:t>, there is no consensus on supporting the following additional features when the value of N</w:t>
              </w:r>
              <w:r w:rsidRPr="00A9478A">
                <w:rPr>
                  <w:rFonts w:ascii="Times" w:eastAsia="Batang" w:hAnsi="Times"/>
                  <w:color w:val="000000" w:themeColor="text1"/>
                  <w:sz w:val="20"/>
                  <w:szCs w:val="20"/>
                  <w:vertAlign w:val="subscript"/>
                  <w:lang w:val="en-GB" w:eastAsia="en-US"/>
                </w:rPr>
                <w:t xml:space="preserve">4 </w:t>
              </w:r>
              <w:r w:rsidRPr="00A9478A">
                <w:rPr>
                  <w:rFonts w:ascii="Times" w:eastAsia="Batang" w:hAnsi="Times"/>
                  <w:color w:val="000000" w:themeColor="text1"/>
                  <w:sz w:val="20"/>
                  <w:szCs w:val="20"/>
                  <w:lang w:val="en-GB" w:eastAsia="en-US"/>
                </w:rPr>
                <w:t>is 1 (or configured to 1):</w:t>
              </w:r>
            </w:ins>
          </w:p>
          <w:p w14:paraId="51CE4F0B" w14:textId="77777777" w:rsidR="00256DA8" w:rsidRPr="00A9478A" w:rsidRDefault="00256DA8" w:rsidP="00256DA8">
            <w:pPr>
              <w:pStyle w:val="afe"/>
              <w:numPr>
                <w:ilvl w:val="0"/>
                <w:numId w:val="52"/>
              </w:numPr>
              <w:spacing w:after="0" w:line="240" w:lineRule="auto"/>
              <w:rPr>
                <w:ins w:id="38" w:author="Eko Onggosanusi" w:date="2023-04-24T21:47:00Z"/>
                <w:rFonts w:ascii="Times" w:eastAsia="Batang" w:hAnsi="Times" w:cs="Times"/>
                <w:color w:val="000000" w:themeColor="text1"/>
                <w:sz w:val="20"/>
                <w:szCs w:val="20"/>
                <w:lang w:val="en-GB"/>
              </w:rPr>
            </w:pPr>
            <w:ins w:id="39" w:author="Eko Onggosanusi" w:date="2023-04-24T21:47:00Z">
              <w:r w:rsidRPr="00A9478A">
                <w:rPr>
                  <w:rFonts w:ascii="Times" w:eastAsia="Batang" w:hAnsi="Times" w:cs="Times"/>
                  <w:color w:val="000000" w:themeColor="text1"/>
                  <w:sz w:val="20"/>
                  <w:szCs w:val="20"/>
                  <w:lang w:val="en-GB"/>
                </w:rPr>
                <w:t xml:space="preserve">X=2 TD CQIs </w:t>
              </w:r>
            </w:ins>
          </w:p>
          <w:p w14:paraId="72BB42A4" w14:textId="77777777" w:rsidR="00256DA8" w:rsidRPr="00A9478A" w:rsidRDefault="00256DA8" w:rsidP="00256DA8">
            <w:pPr>
              <w:pStyle w:val="afe"/>
              <w:numPr>
                <w:ilvl w:val="0"/>
                <w:numId w:val="52"/>
              </w:numPr>
              <w:spacing w:after="0" w:line="240" w:lineRule="auto"/>
              <w:rPr>
                <w:ins w:id="40" w:author="Eko Onggosanusi" w:date="2023-04-24T21:47:00Z"/>
                <w:rFonts w:ascii="Times" w:eastAsia="Batang" w:hAnsi="Times" w:cs="Times"/>
                <w:color w:val="000000" w:themeColor="text1"/>
                <w:sz w:val="20"/>
                <w:szCs w:val="20"/>
                <w:lang w:val="en-GB"/>
              </w:rPr>
            </w:pPr>
            <w:ins w:id="41" w:author="Eko Onggosanusi" w:date="2023-04-24T21:47:00Z">
              <w:r w:rsidRPr="00A9478A">
                <w:rPr>
                  <w:rFonts w:ascii="Times" w:eastAsia="Batang" w:hAnsi="Times" w:cs="Times"/>
                  <w:color w:val="000000" w:themeColor="text1"/>
                  <w:sz w:val="20"/>
                  <w:szCs w:val="20"/>
                  <w:lang w:val="en-GB"/>
                </w:rPr>
                <w:t>Additional constraint on the value of d: only d=1</w:t>
              </w:r>
              <w:r>
                <w:rPr>
                  <w:rFonts w:ascii="Times" w:eastAsia="Batang" w:hAnsi="Times" w:cs="Times"/>
                  <w:color w:val="000000" w:themeColor="text1"/>
                  <w:sz w:val="20"/>
                  <w:szCs w:val="20"/>
                  <w:lang w:val="en-GB"/>
                </w:rPr>
                <w:t xml:space="preserve"> </w:t>
              </w:r>
              <w:r w:rsidRPr="00A9478A">
                <w:rPr>
                  <w:rFonts w:ascii="Times" w:eastAsia="Batang" w:hAnsi="Times" w:cs="Times"/>
                  <w:color w:val="000000" w:themeColor="text1"/>
                  <w:sz w:val="20"/>
                  <w:szCs w:val="20"/>
                  <w:lang w:val="en-GB"/>
                </w:rPr>
                <w:t xml:space="preserve">is allowed </w:t>
              </w:r>
            </w:ins>
          </w:p>
          <w:p w14:paraId="14F89221" w14:textId="77777777" w:rsidR="00256DA8" w:rsidRDefault="00256DA8" w:rsidP="00A86C7D">
            <w:pPr>
              <w:rPr>
                <w:rFonts w:ascii="Times" w:eastAsia="Batang" w:hAnsi="Times" w:cs="Times"/>
                <w:color w:val="3333FF"/>
                <w:sz w:val="20"/>
                <w:szCs w:val="20"/>
                <w:lang w:val="en-GB" w:eastAsia="en-US"/>
              </w:rPr>
            </w:pPr>
          </w:p>
          <w:p w14:paraId="79D7646E" w14:textId="77777777" w:rsidR="00256DA8" w:rsidRDefault="00256DA8" w:rsidP="00A86C7D">
            <w:pPr>
              <w:rPr>
                <w:rFonts w:ascii="Times" w:eastAsia="Batang" w:hAnsi="Times" w:cs="Times"/>
                <w:color w:val="3333FF"/>
                <w:sz w:val="20"/>
                <w:szCs w:val="20"/>
                <w:lang w:val="en-GB" w:eastAsia="en-US"/>
              </w:rPr>
            </w:pPr>
          </w:p>
          <w:p w14:paraId="5734D628" w14:textId="77777777" w:rsidR="00256DA8" w:rsidRPr="004E2774" w:rsidRDefault="00256DA8" w:rsidP="00256DA8">
            <w:pPr>
              <w:widowControl w:val="0"/>
              <w:snapToGrid w:val="0"/>
              <w:rPr>
                <w:rFonts w:eastAsia="Batang"/>
                <w:color w:val="3333FF"/>
                <w:sz w:val="20"/>
                <w:szCs w:val="20"/>
                <w:lang w:val="en-GB"/>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w:t>
            </w:r>
            <w:r>
              <w:rPr>
                <w:rFonts w:ascii="Times" w:eastAsia="Batang" w:hAnsi="Times" w:cs="Times"/>
                <w:color w:val="3333FF"/>
                <w:sz w:val="18"/>
                <w:szCs w:val="20"/>
                <w:lang w:val="en-GB" w:eastAsia="en-US"/>
              </w:rPr>
              <w:t xml:space="preserve"> </w:t>
            </w:r>
            <w:r w:rsidRPr="004E2774">
              <w:rPr>
                <w:rFonts w:eastAsia="Batang"/>
                <w:color w:val="3333FF"/>
                <w:sz w:val="20"/>
                <w:szCs w:val="20"/>
                <w:lang w:val="en-GB"/>
              </w:rPr>
              <w:t>The conclusion is based on the fact/reality that there is no consensus hence the implication follows whether one can accept (cope with) reality (that no consensus means no support) or not.</w:t>
            </w:r>
          </w:p>
          <w:p w14:paraId="2108A2A9" w14:textId="77777777" w:rsidR="00256DA8" w:rsidRDefault="00256DA8" w:rsidP="00A86C7D">
            <w:pPr>
              <w:rPr>
                <w:rFonts w:ascii="Times" w:eastAsia="Batang" w:hAnsi="Times" w:cs="Times"/>
                <w:color w:val="3333FF"/>
                <w:sz w:val="18"/>
                <w:szCs w:val="20"/>
                <w:lang w:val="en-GB" w:eastAsia="en-US"/>
              </w:rPr>
            </w:pPr>
          </w:p>
          <w:p w14:paraId="6354F6F9" w14:textId="77777777" w:rsidR="00256DA8" w:rsidRDefault="00256DA8" w:rsidP="00A86C7D">
            <w:pPr>
              <w:rPr>
                <w:rFonts w:ascii="Times" w:eastAsia="Batang" w:hAnsi="Times" w:cs="Times"/>
                <w:color w:val="3333FF"/>
                <w:sz w:val="18"/>
                <w:szCs w:val="20"/>
                <w:lang w:val="en-GB" w:eastAsia="en-US"/>
              </w:rPr>
            </w:pPr>
            <w:r>
              <w:rPr>
                <w:rFonts w:ascii="Times" w:eastAsia="Batang" w:hAnsi="Times" w:cs="Times"/>
                <w:color w:val="3333FF"/>
                <w:sz w:val="18"/>
                <w:szCs w:val="20"/>
                <w:lang w:val="en-GB" w:eastAsia="en-US"/>
              </w:rPr>
              <w:t>The two questions inquire of some additional spec supports (agreements) beyond what we currently have.</w:t>
            </w:r>
          </w:p>
          <w:p w14:paraId="4D939688" w14:textId="77777777" w:rsidR="00256DA8" w:rsidRDefault="00256DA8" w:rsidP="00256DA8">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X=2 for N4=1:</w:t>
            </w:r>
          </w:p>
          <w:p w14:paraId="3202C4B6" w14:textId="77777777" w:rsidR="00256DA8" w:rsidRDefault="00256DA8" w:rsidP="00256DA8">
            <w:pPr>
              <w:pStyle w:val="afe"/>
              <w:numPr>
                <w:ilvl w:val="0"/>
                <w:numId w:val="46"/>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 (no scheme mentioned)</w:t>
            </w:r>
            <w:r>
              <w:rPr>
                <w:rFonts w:ascii="Times" w:eastAsia="Batang" w:hAnsi="Times" w:cs="Times"/>
                <w:b/>
                <w:sz w:val="18"/>
                <w:szCs w:val="18"/>
                <w:lang w:val="en-GB"/>
              </w:rPr>
              <w:t xml:space="preserve"> </w:t>
            </w:r>
          </w:p>
          <w:p w14:paraId="2F4143C6" w14:textId="77777777" w:rsidR="00256DA8" w:rsidRDefault="00256DA8" w:rsidP="00256DA8">
            <w:pPr>
              <w:pStyle w:val="afe"/>
              <w:numPr>
                <w:ilvl w:val="0"/>
                <w:numId w:val="46"/>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r w:rsidRPr="004F2991">
              <w:rPr>
                <w:rFonts w:ascii="Times" w:eastAsia="Batang" w:hAnsi="Times" w:cs="Times"/>
                <w:sz w:val="18"/>
                <w:szCs w:val="18"/>
                <w:lang w:val="en-GB"/>
              </w:rPr>
              <w:t>Lenovo/</w:t>
            </w:r>
            <w:proofErr w:type="spellStart"/>
            <w:r w:rsidRPr="004F2991">
              <w:rPr>
                <w:rFonts w:ascii="Times" w:eastAsia="Batang" w:hAnsi="Times" w:cs="Times"/>
                <w:sz w:val="18"/>
                <w:szCs w:val="18"/>
                <w:lang w:val="en-GB"/>
              </w:rPr>
              <w:t>MotM</w:t>
            </w:r>
            <w:proofErr w:type="spellEnd"/>
            <w:r>
              <w:rPr>
                <w:rFonts w:ascii="Times" w:eastAsia="Batang" w:hAnsi="Times" w:cs="Times"/>
                <w:sz w:val="18"/>
                <w:szCs w:val="18"/>
                <w:lang w:val="en-GB"/>
              </w:rPr>
              <w:t>, Ericsson, Nokia/NSB, Intel, MediaTek</w:t>
            </w:r>
          </w:p>
          <w:p w14:paraId="75D1CB9B" w14:textId="77777777" w:rsidR="00256DA8" w:rsidRDefault="00256DA8" w:rsidP="00256DA8">
            <w:pPr>
              <w:pStyle w:val="afe"/>
              <w:snapToGrid w:val="0"/>
              <w:spacing w:after="0" w:line="240" w:lineRule="auto"/>
              <w:ind w:left="360"/>
              <w:rPr>
                <w:rFonts w:ascii="Times" w:eastAsia="Batang" w:hAnsi="Times" w:cs="Times"/>
                <w:b/>
                <w:sz w:val="18"/>
                <w:szCs w:val="18"/>
                <w:lang w:val="en-GB"/>
              </w:rPr>
            </w:pPr>
          </w:p>
          <w:p w14:paraId="0C7D00DB" w14:textId="77777777" w:rsidR="00256DA8" w:rsidRDefault="00256DA8" w:rsidP="00256DA8">
            <w:pPr>
              <w:snapToGrid w:val="0"/>
              <w:rPr>
                <w:rFonts w:ascii="Times" w:eastAsia="Batang" w:hAnsi="Times" w:cs="Times"/>
                <w:b/>
                <w:sz w:val="18"/>
                <w:szCs w:val="18"/>
                <w:lang w:val="en-GB"/>
              </w:rPr>
            </w:pPr>
            <w:r>
              <w:rPr>
                <w:rFonts w:ascii="Times" w:eastAsia="Batang" w:hAnsi="Times" w:cs="Times"/>
                <w:b/>
                <w:sz w:val="18"/>
                <w:szCs w:val="18"/>
                <w:lang w:val="en-GB"/>
              </w:rPr>
              <w:t>d=1 only for N4=1?</w:t>
            </w:r>
          </w:p>
          <w:p w14:paraId="32969BAA" w14:textId="77777777" w:rsidR="00256DA8" w:rsidRDefault="00256DA8" w:rsidP="00256DA8">
            <w:pPr>
              <w:pStyle w:val="afe"/>
              <w:numPr>
                <w:ilvl w:val="0"/>
                <w:numId w:val="46"/>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w:t>
            </w:r>
            <w:r>
              <w:rPr>
                <w:rFonts w:ascii="Times" w:eastAsia="Batang" w:hAnsi="Times" w:cs="Times"/>
                <w:b/>
                <w:sz w:val="18"/>
                <w:szCs w:val="18"/>
                <w:lang w:val="en-GB"/>
              </w:rPr>
              <w:t xml:space="preserve">  </w:t>
            </w:r>
          </w:p>
          <w:p w14:paraId="56DE94E2" w14:textId="77777777" w:rsidR="00256DA8" w:rsidRDefault="00256DA8" w:rsidP="00256DA8">
            <w:pPr>
              <w:pStyle w:val="afe"/>
              <w:numPr>
                <w:ilvl w:val="0"/>
                <w:numId w:val="46"/>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r w:rsidRPr="004F2991">
              <w:rPr>
                <w:rFonts w:ascii="Times" w:eastAsia="Batang" w:hAnsi="Times" w:cs="Times"/>
                <w:sz w:val="18"/>
                <w:szCs w:val="18"/>
                <w:lang w:val="en-GB"/>
              </w:rPr>
              <w:t>Lenovo/</w:t>
            </w:r>
            <w:proofErr w:type="spellStart"/>
            <w:r w:rsidRPr="004F2991">
              <w:rPr>
                <w:rFonts w:ascii="Times" w:eastAsia="Batang" w:hAnsi="Times" w:cs="Times"/>
                <w:sz w:val="18"/>
                <w:szCs w:val="18"/>
                <w:lang w:val="en-GB"/>
              </w:rPr>
              <w:t>MotM</w:t>
            </w:r>
            <w:proofErr w:type="spellEnd"/>
            <w:r>
              <w:rPr>
                <w:rFonts w:ascii="Times" w:eastAsia="Batang" w:hAnsi="Times" w:cs="Times"/>
                <w:sz w:val="18"/>
                <w:szCs w:val="18"/>
                <w:lang w:val="en-GB"/>
              </w:rPr>
              <w:t>, Nokia/NSB, Intel, MediaTek</w:t>
            </w:r>
          </w:p>
          <w:p w14:paraId="7F346AB6" w14:textId="77777777" w:rsidR="00256DA8" w:rsidRPr="00256DA8" w:rsidRDefault="00256DA8" w:rsidP="00256DA8">
            <w:pPr>
              <w:snapToGrid w:val="0"/>
              <w:rPr>
                <w:rFonts w:ascii="Times" w:eastAsia="Batang" w:hAnsi="Times" w:cs="Times"/>
                <w:b/>
                <w:sz w:val="18"/>
                <w:szCs w:val="18"/>
                <w:lang w:val="en-GB"/>
              </w:rPr>
            </w:pPr>
          </w:p>
        </w:tc>
      </w:tr>
      <w:tr w:rsidR="00A86C7D" w14:paraId="7408678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56BA3A" w14:textId="77777777" w:rsidR="00A86C7D" w:rsidRDefault="00A86C7D" w:rsidP="00A86C7D">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0741" w14:textId="77777777" w:rsidR="00A86C7D" w:rsidRDefault="00A86C7D" w:rsidP="00A86C7D">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EAA2DB1" w14:textId="77777777" w:rsidR="00A86C7D" w:rsidRDefault="00A86C7D" w:rsidP="00511AE5">
            <w:pPr>
              <w:pStyle w:val="afe"/>
              <w:widowControl w:val="0"/>
              <w:numPr>
                <w:ilvl w:val="0"/>
                <w:numId w:val="31"/>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1A7BA6A" w14:textId="77777777" w:rsidR="00A86C7D" w:rsidRDefault="00A86C7D" w:rsidP="00A86C7D">
            <w:pPr>
              <w:widowControl w:val="0"/>
              <w:snapToGrid w:val="0"/>
              <w:jc w:val="both"/>
              <w:rPr>
                <w:rFonts w:ascii="Times" w:eastAsia="Batang" w:hAnsi="Times" w:cs="Times"/>
                <w:sz w:val="16"/>
                <w:szCs w:val="20"/>
                <w:lang w:val="en-GB" w:eastAsia="en-US"/>
              </w:rPr>
            </w:pPr>
          </w:p>
          <w:p w14:paraId="2AA7498E"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65FF6925" w14:textId="77777777" w:rsidTr="00A86C7D">
              <w:tc>
                <w:tcPr>
                  <w:tcW w:w="1885" w:type="dxa"/>
                  <w:tcBorders>
                    <w:top w:val="single" w:sz="4" w:space="0" w:color="auto"/>
                    <w:left w:val="single" w:sz="4" w:space="0" w:color="auto"/>
                    <w:bottom w:val="single" w:sz="4" w:space="0" w:color="auto"/>
                    <w:right w:val="single" w:sz="4" w:space="0" w:color="auto"/>
                  </w:tcBorders>
                  <w:shd w:val="clear" w:color="auto" w:fill="D9D9D9"/>
                </w:tcPr>
                <w:p w14:paraId="6EBD8647" w14:textId="77777777" w:rsidR="00A86C7D" w:rsidRDefault="00A86C7D" w:rsidP="00A86C7D">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7D54CBF" w14:textId="77777777" w:rsidR="00A86C7D" w:rsidRDefault="00A86C7D" w:rsidP="00A86C7D">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CEE3E70" w14:textId="77777777" w:rsidR="00A86C7D" w:rsidRDefault="00A86C7D" w:rsidP="00A86C7D">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ADE1CB0" w14:textId="77777777" w:rsidR="00A86C7D" w:rsidRDefault="00A86C7D" w:rsidP="00A86C7D">
                  <w:pPr>
                    <w:rPr>
                      <w:rFonts w:eastAsia="Malgun Gothic"/>
                      <w:b/>
                      <w:sz w:val="18"/>
                      <w:lang w:val="en-GB"/>
                    </w:rPr>
                  </w:pPr>
                  <w:r>
                    <w:rPr>
                      <w:rFonts w:eastAsia="Malgun Gothic"/>
                      <w:b/>
                      <w:sz w:val="18"/>
                      <w:lang w:val="en-GB"/>
                    </w:rPr>
                    <w:t>Status</w:t>
                  </w:r>
                </w:p>
              </w:tc>
            </w:tr>
            <w:tr w:rsidR="00A86C7D" w14:paraId="47C71506" w14:textId="77777777" w:rsidTr="00A86C7D">
              <w:tc>
                <w:tcPr>
                  <w:tcW w:w="1885" w:type="dxa"/>
                  <w:tcBorders>
                    <w:top w:val="single" w:sz="4" w:space="0" w:color="auto"/>
                  </w:tcBorders>
                </w:tcPr>
                <w:p w14:paraId="1271AF26" w14:textId="77777777" w:rsidR="00A86C7D" w:rsidRDefault="00A86C7D" w:rsidP="00A86C7D">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2E58FE33" w14:textId="77777777" w:rsidR="00A86C7D" w:rsidRDefault="00A86C7D" w:rsidP="00A86C7D">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271CC99D" w14:textId="77777777" w:rsidR="00A86C7D" w:rsidRDefault="00A86C7D" w:rsidP="00A86C7D">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166F52C5" w14:textId="77777777" w:rsidR="00A86C7D" w:rsidRDefault="00A86C7D" w:rsidP="00A86C7D">
                  <w:pPr>
                    <w:jc w:val="both"/>
                    <w:rPr>
                      <w:rFonts w:eastAsia="Malgun Gothic" w:cs="Batang"/>
                      <w:sz w:val="18"/>
                    </w:rPr>
                  </w:pPr>
                  <w:r>
                    <w:rPr>
                      <w:rFonts w:eastAsia="Malgun Gothic" w:cs="Batang"/>
                      <w:sz w:val="18"/>
                    </w:rPr>
                    <w:t xml:space="preserve">Complete </w:t>
                  </w:r>
                </w:p>
              </w:tc>
            </w:tr>
            <w:tr w:rsidR="00A86C7D" w14:paraId="332E93BC" w14:textId="77777777" w:rsidTr="00A86C7D">
              <w:tc>
                <w:tcPr>
                  <w:tcW w:w="1885" w:type="dxa"/>
                </w:tcPr>
                <w:p w14:paraId="3B7E6FA1"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7C8D5544"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550D137A"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71B1203C" w14:textId="77777777" w:rsidR="00A86C7D" w:rsidRDefault="00A86C7D" w:rsidP="00A86C7D">
                  <w:pPr>
                    <w:rPr>
                      <w:sz w:val="18"/>
                    </w:rPr>
                  </w:pPr>
                  <w:r>
                    <w:rPr>
                      <w:rFonts w:eastAsia="Malgun Gothic" w:cs="Batang"/>
                      <w:sz w:val="18"/>
                    </w:rPr>
                    <w:t>Complete</w:t>
                  </w:r>
                </w:p>
              </w:tc>
            </w:tr>
            <w:tr w:rsidR="00A86C7D" w14:paraId="547226E6" w14:textId="77777777" w:rsidTr="00A86C7D">
              <w:tc>
                <w:tcPr>
                  <w:tcW w:w="1885" w:type="dxa"/>
                </w:tcPr>
                <w:p w14:paraId="1CE6698B"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4E6BAF98"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43C399B" w14:textId="77777777" w:rsidR="00A86C7D" w:rsidRDefault="00A86C7D" w:rsidP="00A86C7D">
                  <w:pPr>
                    <w:rPr>
                      <w:rFonts w:eastAsia="Malgun Gothic"/>
                      <w:sz w:val="18"/>
                      <w:lang w:val="en-GB"/>
                    </w:rPr>
                  </w:pPr>
                  <w:r>
                    <w:rPr>
                      <w:rFonts w:eastAsia="Malgun Gothic"/>
                      <w:sz w:val="18"/>
                      <w:lang w:val="en-GB"/>
                    </w:rPr>
                    <w:t xml:space="preserve">Same as R15 </w:t>
                  </w:r>
                </w:p>
              </w:tc>
              <w:tc>
                <w:tcPr>
                  <w:tcW w:w="2520" w:type="dxa"/>
                </w:tcPr>
                <w:p w14:paraId="657AAB8D" w14:textId="77777777" w:rsidR="00A86C7D" w:rsidRDefault="00A86C7D" w:rsidP="00A86C7D">
                  <w:pPr>
                    <w:rPr>
                      <w:rFonts w:eastAsia="Malgun Gothic" w:cs="Batang"/>
                      <w:sz w:val="18"/>
                    </w:rPr>
                  </w:pPr>
                  <w:r>
                    <w:rPr>
                      <w:rFonts w:eastAsia="Malgun Gothic" w:cs="Batang"/>
                      <w:sz w:val="18"/>
                    </w:rPr>
                    <w:t xml:space="preserve">Complete </w:t>
                  </w:r>
                </w:p>
                <w:p w14:paraId="2E141B90" w14:textId="77777777" w:rsidR="00A86C7D" w:rsidRDefault="00A86C7D" w:rsidP="00A86C7D">
                  <w:pPr>
                    <w:rPr>
                      <w:sz w:val="18"/>
                    </w:rPr>
                  </w:pPr>
                </w:p>
              </w:tc>
            </w:tr>
            <w:tr w:rsidR="00A86C7D" w14:paraId="68E876C4" w14:textId="77777777" w:rsidTr="00A86C7D">
              <w:tc>
                <w:tcPr>
                  <w:tcW w:w="1885" w:type="dxa"/>
                </w:tcPr>
                <w:p w14:paraId="3A4B1940"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W</w:t>
                  </w:r>
                  <w:r w:rsidRPr="00E81C0F">
                    <w:rPr>
                      <w:rFonts w:eastAsiaTheme="minorEastAsia"/>
                      <w:color w:val="FF0000"/>
                      <w:sz w:val="18"/>
                      <w:lang w:val="en-GB" w:eastAsia="zh-CN"/>
                    </w:rPr>
                    <w:t>ideband CQI for the second TD CQI</w:t>
                  </w:r>
                </w:p>
              </w:tc>
              <w:tc>
                <w:tcPr>
                  <w:tcW w:w="720" w:type="dxa"/>
                </w:tcPr>
                <w:p w14:paraId="6E1481F7"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3CAD924" w14:textId="77777777" w:rsidR="00A86C7D" w:rsidRPr="00E81C0F" w:rsidRDefault="00A86C7D" w:rsidP="00A86C7D">
                  <w:pPr>
                    <w:rPr>
                      <w:rFonts w:eastAsia="Malgun Gothic"/>
                      <w:color w:val="FF0000"/>
                      <w:sz w:val="18"/>
                      <w:lang w:val="en-GB"/>
                    </w:rPr>
                  </w:pPr>
                  <w:r w:rsidRPr="00E81C0F">
                    <w:rPr>
                      <w:rFonts w:eastAsiaTheme="minorEastAsia"/>
                      <w:color w:val="FF0000"/>
                      <w:sz w:val="18"/>
                      <w:lang w:val="en-GB" w:eastAsia="zh-CN"/>
                    </w:rPr>
                    <w:t xml:space="preserve">Only applicable for X=2 </w:t>
                  </w:r>
                  <w:r w:rsidRPr="00E81C0F">
                    <w:rPr>
                      <w:rFonts w:eastAsia="Calibri"/>
                      <w:color w:val="FF0000"/>
                      <w:sz w:val="18"/>
                      <w:szCs w:val="20"/>
                      <w:lang w:val="en-GB"/>
                    </w:rPr>
                    <w:t xml:space="preserve">(same format as CQIs for 2CW when RI&gt;4 in R15) </w:t>
                  </w:r>
                </w:p>
              </w:tc>
              <w:tc>
                <w:tcPr>
                  <w:tcW w:w="2520" w:type="dxa"/>
                </w:tcPr>
                <w:p w14:paraId="37F91006"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34E22A" w14:textId="77777777" w:rsidTr="00A86C7D">
              <w:tc>
                <w:tcPr>
                  <w:tcW w:w="1885" w:type="dxa"/>
                </w:tcPr>
                <w:p w14:paraId="39212D12" w14:textId="77777777" w:rsidR="00A86C7D" w:rsidRPr="00E81C0F" w:rsidRDefault="00A86C7D" w:rsidP="00A86C7D">
                  <w:pPr>
                    <w:rPr>
                      <w:rFonts w:eastAsia="Malgun Gothic"/>
                      <w:color w:val="FF0000"/>
                      <w:sz w:val="18"/>
                      <w:lang w:val="en-GB"/>
                    </w:rPr>
                  </w:pPr>
                  <w:proofErr w:type="spellStart"/>
                  <w:r w:rsidRPr="00E81C0F">
                    <w:rPr>
                      <w:rFonts w:eastAsiaTheme="minorEastAsia" w:hint="eastAsia"/>
                      <w:color w:val="FF0000"/>
                      <w:sz w:val="18"/>
                      <w:lang w:val="en-GB" w:eastAsia="zh-CN"/>
                    </w:rPr>
                    <w:t>S</w:t>
                  </w:r>
                  <w:r w:rsidRPr="00E81C0F">
                    <w:rPr>
                      <w:rFonts w:eastAsiaTheme="minorEastAsia"/>
                      <w:color w:val="FF0000"/>
                      <w:sz w:val="18"/>
                      <w:lang w:val="en-GB" w:eastAsia="zh-CN"/>
                    </w:rPr>
                    <w:t>ubband</w:t>
                  </w:r>
                  <w:proofErr w:type="spellEnd"/>
                  <w:r w:rsidRPr="00E81C0F">
                    <w:rPr>
                      <w:rFonts w:eastAsiaTheme="minorEastAsia"/>
                      <w:color w:val="FF0000"/>
                      <w:sz w:val="18"/>
                      <w:lang w:val="en-GB" w:eastAsia="zh-CN"/>
                    </w:rPr>
                    <w:t xml:space="preserve"> CQI for the second TD CQI</w:t>
                  </w:r>
                </w:p>
              </w:tc>
              <w:tc>
                <w:tcPr>
                  <w:tcW w:w="720" w:type="dxa"/>
                </w:tcPr>
                <w:p w14:paraId="48CAECA5"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BE55F5E"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O</w:t>
                  </w:r>
                  <w:r w:rsidRPr="00E81C0F">
                    <w:rPr>
                      <w:rFonts w:eastAsiaTheme="minorEastAsia"/>
                      <w:color w:val="FF0000"/>
                      <w:sz w:val="18"/>
                      <w:lang w:val="en-GB" w:eastAsia="zh-CN"/>
                    </w:rPr>
                    <w:t xml:space="preserve">nly applicable for X=2 </w:t>
                  </w:r>
                  <w:r w:rsidRPr="00E81C0F">
                    <w:rPr>
                      <w:rFonts w:eastAsia="Calibri"/>
                      <w:color w:val="FF0000"/>
                      <w:sz w:val="18"/>
                      <w:szCs w:val="20"/>
                      <w:lang w:val="en-GB"/>
                    </w:rPr>
                    <w:t xml:space="preserve">(same format as CQIs for 2CW when RI&gt;4 in R15) </w:t>
                  </w:r>
                </w:p>
              </w:tc>
              <w:tc>
                <w:tcPr>
                  <w:tcW w:w="2520" w:type="dxa"/>
                </w:tcPr>
                <w:p w14:paraId="1988626E"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1AF0D2" w14:textId="77777777" w:rsidTr="00A86C7D">
              <w:tc>
                <w:tcPr>
                  <w:tcW w:w="1885" w:type="dxa"/>
                </w:tcPr>
                <w:p w14:paraId="27D534AF" w14:textId="77777777" w:rsidR="00A86C7D" w:rsidRDefault="00A86C7D" w:rsidP="00A86C7D">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3952E5B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C440DB3" w14:textId="77777777" w:rsidR="00A86C7D" w:rsidRDefault="00A86C7D" w:rsidP="00A86C7D">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19CE72E8" w14:textId="77777777" w:rsidR="00A86C7D" w:rsidRDefault="00A86C7D" w:rsidP="00A86C7D">
                  <w:pPr>
                    <w:rPr>
                      <w:rFonts w:eastAsia="Malgun Gothic"/>
                      <w:sz w:val="18"/>
                      <w:lang w:val="en-GB"/>
                    </w:rPr>
                  </w:pPr>
                  <w:r>
                    <w:rPr>
                      <w:rFonts w:eastAsia="Malgun Gothic" w:cs="Batang"/>
                      <w:sz w:val="18"/>
                    </w:rPr>
                    <w:t xml:space="preserve">Complete </w:t>
                  </w:r>
                </w:p>
              </w:tc>
            </w:tr>
            <w:tr w:rsidR="00A86C7D" w14:paraId="2AF5933D" w14:textId="77777777" w:rsidTr="00A86C7D">
              <w:tc>
                <w:tcPr>
                  <w:tcW w:w="1885" w:type="dxa"/>
                </w:tcPr>
                <w:p w14:paraId="44956727" w14:textId="77777777" w:rsidR="00A86C7D" w:rsidRDefault="00A86C7D" w:rsidP="00A86C7D">
                  <w:pPr>
                    <w:rPr>
                      <w:rFonts w:eastAsia="Malgun Gothic"/>
                      <w:sz w:val="18"/>
                      <w:lang w:val="en-GB"/>
                    </w:rPr>
                  </w:pPr>
                  <w:r>
                    <w:rPr>
                      <w:rFonts w:eastAsia="Malgun Gothic"/>
                      <w:sz w:val="18"/>
                      <w:lang w:val="en-GB"/>
                    </w:rPr>
                    <w:t>Strongest coefficient indicator (SCI)</w:t>
                  </w:r>
                </w:p>
              </w:tc>
              <w:tc>
                <w:tcPr>
                  <w:tcW w:w="720" w:type="dxa"/>
                </w:tcPr>
                <w:p w14:paraId="32A32C38"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8E42D25" w14:textId="77777777" w:rsidR="00A86C7D" w:rsidRDefault="00A86C7D" w:rsidP="00A86C7D">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24A4C540" w14:textId="77777777" w:rsidR="00A86C7D" w:rsidRDefault="00A86C7D" w:rsidP="00A86C7D">
                  <w:pPr>
                    <w:rPr>
                      <w:rFonts w:eastAsia="Malgun Gothic"/>
                      <w:color w:val="FF0000"/>
                      <w:sz w:val="18"/>
                      <w:lang w:val="en-GB"/>
                    </w:rPr>
                  </w:pPr>
                  <w:r>
                    <w:rPr>
                      <w:rFonts w:eastAsia="Malgun Gothic"/>
                      <w:sz w:val="18"/>
                    </w:rPr>
                    <w:t>RI&gt;1: See Table 2 above</w:t>
                  </w:r>
                </w:p>
              </w:tc>
              <w:tc>
                <w:tcPr>
                  <w:tcW w:w="2520" w:type="dxa"/>
                </w:tcPr>
                <w:p w14:paraId="602FF5CD" w14:textId="77777777" w:rsidR="00A86C7D" w:rsidRDefault="00A86C7D" w:rsidP="00A86C7D">
                  <w:pPr>
                    <w:rPr>
                      <w:rFonts w:eastAsia="Malgun Gothic"/>
                      <w:sz w:val="18"/>
                      <w:lang w:val="en-GB"/>
                    </w:rPr>
                  </w:pPr>
                  <w:r>
                    <w:rPr>
                      <w:rFonts w:eastAsia="Malgun Gothic"/>
                      <w:sz w:val="18"/>
                      <w:lang w:val="en-GB"/>
                    </w:rPr>
                    <w:t xml:space="preserve">Complete </w:t>
                  </w:r>
                </w:p>
              </w:tc>
            </w:tr>
            <w:tr w:rsidR="00A86C7D" w14:paraId="22DDD32A" w14:textId="77777777" w:rsidTr="00A86C7D">
              <w:tc>
                <w:tcPr>
                  <w:tcW w:w="1885" w:type="dxa"/>
                </w:tcPr>
                <w:p w14:paraId="2A1E55DE" w14:textId="77777777" w:rsidR="00A86C7D" w:rsidRDefault="00A86C7D" w:rsidP="00A86C7D">
                  <w:pPr>
                    <w:rPr>
                      <w:rFonts w:eastAsia="Malgun Gothic"/>
                      <w:sz w:val="18"/>
                      <w:lang w:val="en-GB"/>
                    </w:rPr>
                  </w:pPr>
                  <w:r>
                    <w:rPr>
                      <w:rFonts w:eastAsia="Malgun Gothic"/>
                      <w:sz w:val="18"/>
                      <w:lang w:val="en-GB"/>
                    </w:rPr>
                    <w:t xml:space="preserve">SD basis subset selection indicator </w:t>
                  </w:r>
                </w:p>
              </w:tc>
              <w:tc>
                <w:tcPr>
                  <w:tcW w:w="720" w:type="dxa"/>
                </w:tcPr>
                <w:p w14:paraId="68D0DCC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FB34BF6" w14:textId="77777777" w:rsidR="00A86C7D" w:rsidRDefault="00A86C7D" w:rsidP="00A86C7D">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0C75EBA5" w14:textId="77777777" w:rsidR="00A86C7D" w:rsidRDefault="00A86C7D" w:rsidP="00A86C7D">
                  <w:pPr>
                    <w:rPr>
                      <w:rFonts w:eastAsia="Malgun Gothic"/>
                      <w:sz w:val="18"/>
                      <w:lang w:val="en-GB"/>
                    </w:rPr>
                  </w:pPr>
                  <w:r>
                    <w:rPr>
                      <w:rFonts w:eastAsia="Malgun Gothic"/>
                      <w:sz w:val="18"/>
                      <w:lang w:val="en-GB"/>
                    </w:rPr>
                    <w:t>Complete</w:t>
                  </w:r>
                </w:p>
              </w:tc>
            </w:tr>
            <w:tr w:rsidR="00A86C7D" w14:paraId="167E4DB8" w14:textId="77777777" w:rsidTr="00A86C7D">
              <w:tc>
                <w:tcPr>
                  <w:tcW w:w="1885" w:type="dxa"/>
                </w:tcPr>
                <w:p w14:paraId="32FAAAE8" w14:textId="77777777" w:rsidR="00A86C7D" w:rsidRDefault="00A86C7D" w:rsidP="00A86C7D">
                  <w:pPr>
                    <w:rPr>
                      <w:rFonts w:eastAsia="Malgun Gothic"/>
                      <w:sz w:val="18"/>
                      <w:lang w:val="en-GB"/>
                    </w:rPr>
                  </w:pPr>
                  <w:r>
                    <w:rPr>
                      <w:rFonts w:eastAsia="Malgun Gothic"/>
                      <w:sz w:val="18"/>
                      <w:lang w:val="en-GB"/>
                    </w:rPr>
                    <w:lastRenderedPageBreak/>
                    <w:t>FD basis subset selection indicator</w:t>
                  </w:r>
                </w:p>
              </w:tc>
              <w:tc>
                <w:tcPr>
                  <w:tcW w:w="720" w:type="dxa"/>
                </w:tcPr>
                <w:p w14:paraId="557B460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753B03F0" w14:textId="77777777" w:rsidR="00A86C7D" w:rsidRDefault="00A86C7D" w:rsidP="00A86C7D">
                  <w:pPr>
                    <w:rPr>
                      <w:rFonts w:eastAsia="Malgun Gothic"/>
                      <w:sz w:val="18"/>
                      <w:lang w:val="en-GB"/>
                    </w:rPr>
                  </w:pPr>
                  <w:r>
                    <w:rPr>
                      <w:rFonts w:eastAsia="Malgun Gothic"/>
                      <w:sz w:val="18"/>
                      <w:lang w:val="en-GB"/>
                    </w:rPr>
                    <w:t>Details follow Rel.15 (Table 2 above)</w:t>
                  </w:r>
                </w:p>
              </w:tc>
              <w:tc>
                <w:tcPr>
                  <w:tcW w:w="2520" w:type="dxa"/>
                </w:tcPr>
                <w:p w14:paraId="7412F643" w14:textId="77777777" w:rsidR="00A86C7D" w:rsidRDefault="00A86C7D" w:rsidP="00A86C7D">
                  <w:pPr>
                    <w:rPr>
                      <w:rFonts w:eastAsia="Malgun Gothic"/>
                      <w:sz w:val="18"/>
                      <w:lang w:val="en-GB"/>
                    </w:rPr>
                  </w:pPr>
                  <w:r>
                    <w:rPr>
                      <w:rFonts w:eastAsia="Malgun Gothic"/>
                      <w:sz w:val="18"/>
                      <w:lang w:val="en-GB"/>
                    </w:rPr>
                    <w:t>Complete</w:t>
                  </w:r>
                </w:p>
              </w:tc>
            </w:tr>
            <w:tr w:rsidR="00A86C7D" w14:paraId="2642188E" w14:textId="77777777" w:rsidTr="00A86C7D">
              <w:tc>
                <w:tcPr>
                  <w:tcW w:w="1885" w:type="dxa"/>
                </w:tcPr>
                <w:p w14:paraId="06785C8C" w14:textId="77777777" w:rsidR="00A86C7D" w:rsidRDefault="00A86C7D" w:rsidP="00A86C7D">
                  <w:pPr>
                    <w:rPr>
                      <w:rFonts w:eastAsia="宋体"/>
                      <w:color w:val="FF0000"/>
                      <w:sz w:val="18"/>
                      <w:lang w:val="en-GB" w:eastAsia="zh-CN"/>
                    </w:rPr>
                  </w:pPr>
                  <w:r>
                    <w:rPr>
                      <w:rFonts w:eastAsia="宋体"/>
                      <w:color w:val="FF0000"/>
                      <w:sz w:val="18"/>
                      <w:lang w:val="en-GB" w:eastAsia="zh-CN"/>
                    </w:rPr>
                    <w:t>DD basis subset selection indicator (per layer)</w:t>
                  </w:r>
                </w:p>
              </w:tc>
              <w:tc>
                <w:tcPr>
                  <w:tcW w:w="720" w:type="dxa"/>
                </w:tcPr>
                <w:p w14:paraId="52830C06" w14:textId="77777777" w:rsidR="00A86C7D" w:rsidRDefault="00A86C7D" w:rsidP="00A86C7D">
                  <w:pPr>
                    <w:rPr>
                      <w:rFonts w:eastAsia="宋体"/>
                      <w:color w:val="FF0000"/>
                      <w:sz w:val="18"/>
                      <w:lang w:val="en-GB" w:eastAsia="zh-CN"/>
                    </w:rPr>
                  </w:pPr>
                  <w:r>
                    <w:rPr>
                      <w:rFonts w:eastAsia="宋体"/>
                      <w:color w:val="FF0000"/>
                      <w:sz w:val="18"/>
                      <w:lang w:val="en-GB" w:eastAsia="zh-CN"/>
                    </w:rPr>
                    <w:t>Part 2</w:t>
                  </w:r>
                </w:p>
              </w:tc>
              <w:tc>
                <w:tcPr>
                  <w:tcW w:w="4770" w:type="dxa"/>
                </w:tcPr>
                <w:p w14:paraId="08711F9E" w14:textId="77777777" w:rsidR="00A86C7D" w:rsidRDefault="00A86C7D" w:rsidP="00A86C7D">
                  <w:pPr>
                    <w:rPr>
                      <w:rFonts w:eastAsia="宋体"/>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宋体" w:hAnsi="Cambria Math"/>
                            <w:color w:val="FF0000"/>
                            <w:sz w:val="18"/>
                            <w:szCs w:val="18"/>
                            <w:lang w:val="en-GB" w:eastAsia="zh-CN"/>
                          </w:rPr>
                        </m:ctrlPr>
                      </m:dPr>
                      <m:e>
                        <m:func>
                          <m:funcPr>
                            <m:ctrlPr>
                              <w:rPr>
                                <w:rFonts w:ascii="Cambria Math" w:eastAsia="宋体" w:hAnsi="Cambria Math"/>
                                <w:color w:val="FF0000"/>
                                <w:sz w:val="18"/>
                                <w:szCs w:val="18"/>
                                <w:lang w:val="en-GB" w:eastAsia="zh-CN"/>
                              </w:rPr>
                            </m:ctrlPr>
                          </m:funcPr>
                          <m:fName>
                            <m:sSub>
                              <m:sSubPr>
                                <m:ctrlPr>
                                  <w:rPr>
                                    <w:rFonts w:ascii="Cambria Math" w:eastAsia="宋体" w:hAnsi="Cambria Math"/>
                                    <w:color w:val="FF0000"/>
                                    <w:sz w:val="18"/>
                                    <w:szCs w:val="18"/>
                                    <w:lang w:val="en-GB" w:eastAsia="zh-CN"/>
                                  </w:rPr>
                                </m:ctrlPr>
                              </m:sSubPr>
                              <m:e>
                                <m:r>
                                  <m:rPr>
                                    <m:sty m:val="p"/>
                                  </m:rPr>
                                  <w:rPr>
                                    <w:rFonts w:ascii="Cambria Math" w:eastAsia="宋体"/>
                                    <w:color w:val="FF0000"/>
                                    <w:sz w:val="18"/>
                                    <w:szCs w:val="18"/>
                                    <w:lang w:val="en-GB" w:eastAsia="zh-CN"/>
                                  </w:rPr>
                                  <m:t>log</m:t>
                                </m:r>
                              </m:e>
                              <m:sub>
                                <m:r>
                                  <m:rPr>
                                    <m:sty m:val="p"/>
                                  </m:rPr>
                                  <w:rPr>
                                    <w:rFonts w:ascii="Cambria Math" w:eastAsia="宋体"/>
                                    <w:color w:val="FF0000"/>
                                    <w:sz w:val="18"/>
                                    <w:szCs w:val="18"/>
                                    <w:lang w:val="en-GB" w:eastAsia="zh-CN"/>
                                  </w:rPr>
                                  <m:t>2</m:t>
                                </m:r>
                              </m:sub>
                            </m:sSub>
                          </m:fName>
                          <m:e>
                            <m:d>
                              <m:dPr>
                                <m:ctrlPr>
                                  <w:rPr>
                                    <w:rFonts w:ascii="Cambria Math" w:eastAsia="宋体" w:hAnsi="Cambria Math"/>
                                    <w:color w:val="FF0000"/>
                                    <w:sz w:val="18"/>
                                    <w:szCs w:val="18"/>
                                    <w:lang w:val="en-GB" w:eastAsia="zh-CN"/>
                                  </w:rPr>
                                </m:ctrlPr>
                              </m:dPr>
                              <m:e>
                                <m:sSub>
                                  <m:sSubPr>
                                    <m:ctrlPr>
                                      <w:rPr>
                                        <w:rFonts w:ascii="Cambria Math" w:eastAsia="宋体" w:hAnsi="Cambria Math"/>
                                        <w:i/>
                                        <w:color w:val="FF0000"/>
                                        <w:sz w:val="18"/>
                                        <w:szCs w:val="18"/>
                                        <w:lang w:val="en-GB" w:eastAsia="zh-CN"/>
                                      </w:rPr>
                                    </m:ctrlPr>
                                  </m:sSubPr>
                                  <m:e>
                                    <m:r>
                                      <w:rPr>
                                        <w:rFonts w:ascii="Cambria Math" w:eastAsia="宋体" w:hAnsi="Cambria Math"/>
                                        <w:color w:val="FF0000"/>
                                        <w:sz w:val="18"/>
                                        <w:szCs w:val="18"/>
                                        <w:lang w:val="en-GB" w:eastAsia="zh-CN"/>
                                      </w:rPr>
                                      <m:t>N</m:t>
                                    </m:r>
                                  </m:e>
                                  <m:sub>
                                    <m:r>
                                      <w:rPr>
                                        <w:rFonts w:ascii="Cambria Math" w:eastAsia="宋体" w:hAnsi="Cambria Math"/>
                                        <w:color w:val="FF0000"/>
                                        <w:sz w:val="18"/>
                                        <w:szCs w:val="18"/>
                                        <w:lang w:val="en-GB" w:eastAsia="zh-CN"/>
                                      </w:rPr>
                                      <m:t>4</m:t>
                                    </m:r>
                                  </m:sub>
                                </m:sSub>
                                <m:r>
                                  <w:rPr>
                                    <w:rFonts w:ascii="Cambria Math" w:eastAsia="宋体"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76D6B747" w14:textId="77777777" w:rsidR="00A86C7D" w:rsidRDefault="00A86C7D" w:rsidP="00A86C7D">
                  <w:pPr>
                    <w:rPr>
                      <w:rFonts w:eastAsia="宋体"/>
                      <w:sz w:val="18"/>
                      <w:lang w:val="en-GB" w:eastAsia="zh-CN"/>
                    </w:rPr>
                  </w:pPr>
                  <w:r>
                    <w:rPr>
                      <w:rFonts w:eastAsia="Malgun Gothic" w:cs="Batang"/>
                      <w:sz w:val="18"/>
                    </w:rPr>
                    <w:t>Complete</w:t>
                  </w:r>
                </w:p>
              </w:tc>
            </w:tr>
            <w:tr w:rsidR="00A86C7D" w14:paraId="5F5FF4C5" w14:textId="77777777" w:rsidTr="00A86C7D">
              <w:tc>
                <w:tcPr>
                  <w:tcW w:w="1885" w:type="dxa"/>
                </w:tcPr>
                <w:p w14:paraId="50B4B981" w14:textId="77777777" w:rsidR="00A86C7D" w:rsidRDefault="00A86C7D" w:rsidP="00A86C7D">
                  <w:pPr>
                    <w:rPr>
                      <w:rFonts w:eastAsia="Malgun Gothic"/>
                      <w:sz w:val="18"/>
                      <w:lang w:val="en-GB"/>
                    </w:rPr>
                  </w:pPr>
                  <w:r>
                    <w:rPr>
                      <w:rFonts w:eastAsia="Malgun Gothic"/>
                      <w:sz w:val="18"/>
                      <w:lang w:val="en-GB"/>
                    </w:rPr>
                    <w:t>LC coefficients: phase</w:t>
                  </w:r>
                </w:p>
              </w:tc>
              <w:tc>
                <w:tcPr>
                  <w:tcW w:w="720" w:type="dxa"/>
                </w:tcPr>
                <w:p w14:paraId="403D735D"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107F8709" w14:textId="77777777" w:rsidR="00A86C7D" w:rsidRDefault="00A86C7D" w:rsidP="00A86C7D">
                  <w:pPr>
                    <w:rPr>
                      <w:rFonts w:eastAsia="Malgun Gothic"/>
                      <w:sz w:val="18"/>
                      <w:lang w:val="en-GB"/>
                    </w:rPr>
                  </w:pPr>
                  <w:r>
                    <w:rPr>
                      <w:rFonts w:eastAsia="Malgun Gothic"/>
                      <w:sz w:val="18"/>
                      <w:lang w:val="en-GB"/>
                    </w:rPr>
                    <w:t>Quantized independently across layers</w:t>
                  </w:r>
                </w:p>
              </w:tc>
              <w:tc>
                <w:tcPr>
                  <w:tcW w:w="2520" w:type="dxa"/>
                </w:tcPr>
                <w:p w14:paraId="076C2C5B" w14:textId="77777777" w:rsidR="00A86C7D" w:rsidRDefault="00A86C7D" w:rsidP="00A86C7D">
                  <w:pPr>
                    <w:rPr>
                      <w:rFonts w:eastAsia="Malgun Gothic"/>
                      <w:sz w:val="18"/>
                      <w:lang w:val="en-GB"/>
                    </w:rPr>
                  </w:pPr>
                  <w:r>
                    <w:rPr>
                      <w:rFonts w:eastAsia="Malgun Gothic"/>
                      <w:sz w:val="18"/>
                      <w:lang w:val="en-GB"/>
                    </w:rPr>
                    <w:t xml:space="preserve">Complete </w:t>
                  </w:r>
                </w:p>
                <w:p w14:paraId="5BEE487E" w14:textId="77777777" w:rsidR="00A86C7D" w:rsidRDefault="00A86C7D" w:rsidP="00A86C7D">
                  <w:pPr>
                    <w:rPr>
                      <w:rFonts w:eastAsia="Malgun Gothic"/>
                      <w:sz w:val="18"/>
                      <w:lang w:val="en-GB"/>
                    </w:rPr>
                  </w:pPr>
                </w:p>
              </w:tc>
            </w:tr>
            <w:tr w:rsidR="00A86C7D" w14:paraId="61D9566D" w14:textId="77777777" w:rsidTr="00A86C7D">
              <w:tc>
                <w:tcPr>
                  <w:tcW w:w="1885" w:type="dxa"/>
                </w:tcPr>
                <w:p w14:paraId="7F3E1216" w14:textId="77777777" w:rsidR="00A86C7D" w:rsidRDefault="00A86C7D" w:rsidP="00A86C7D">
                  <w:pPr>
                    <w:rPr>
                      <w:rFonts w:eastAsia="Malgun Gothic"/>
                      <w:sz w:val="18"/>
                      <w:lang w:val="en-GB"/>
                    </w:rPr>
                  </w:pPr>
                  <w:r>
                    <w:rPr>
                      <w:rFonts w:eastAsia="Malgun Gothic"/>
                      <w:sz w:val="18"/>
                      <w:lang w:val="en-GB"/>
                    </w:rPr>
                    <w:t>LC coefficients: amplitude</w:t>
                  </w:r>
                </w:p>
              </w:tc>
              <w:tc>
                <w:tcPr>
                  <w:tcW w:w="720" w:type="dxa"/>
                </w:tcPr>
                <w:p w14:paraId="0B48E51C"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068A1441" w14:textId="77777777" w:rsidR="00A86C7D" w:rsidRDefault="00A86C7D" w:rsidP="00A86C7D">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7A37B41D" w14:textId="77777777" w:rsidR="00A86C7D" w:rsidRDefault="00A86C7D" w:rsidP="00A86C7D">
                  <w:pPr>
                    <w:rPr>
                      <w:rFonts w:eastAsia="Malgun Gothic"/>
                      <w:sz w:val="18"/>
                      <w:lang w:val="en-GB"/>
                    </w:rPr>
                  </w:pPr>
                  <w:r>
                    <w:rPr>
                      <w:rFonts w:eastAsia="Malgun Gothic"/>
                      <w:sz w:val="18"/>
                      <w:lang w:val="en-GB"/>
                    </w:rPr>
                    <w:t>Complete</w:t>
                  </w:r>
                </w:p>
                <w:p w14:paraId="4605A6B5" w14:textId="77777777" w:rsidR="00A86C7D" w:rsidRDefault="00A86C7D" w:rsidP="00A86C7D">
                  <w:pPr>
                    <w:rPr>
                      <w:rFonts w:eastAsia="Malgun Gothic"/>
                      <w:sz w:val="18"/>
                      <w:lang w:val="en-GB"/>
                    </w:rPr>
                  </w:pPr>
                </w:p>
              </w:tc>
            </w:tr>
            <w:tr w:rsidR="00A86C7D" w14:paraId="447E9C33" w14:textId="77777777" w:rsidTr="00A86C7D">
              <w:tc>
                <w:tcPr>
                  <w:tcW w:w="1885" w:type="dxa"/>
                </w:tcPr>
                <w:p w14:paraId="69D58A48" w14:textId="77777777" w:rsidR="00A86C7D" w:rsidRDefault="00A86C7D" w:rsidP="00A86C7D">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4026E192"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EA869B8" w14:textId="77777777" w:rsidR="00A86C7D" w:rsidRDefault="00A86C7D" w:rsidP="00A86C7D">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0DEC7CDB" w14:textId="77777777" w:rsidR="00A86C7D" w:rsidRDefault="00A86C7D" w:rsidP="00A86C7D">
                  <w:pPr>
                    <w:rPr>
                      <w:rFonts w:eastAsia="Malgun Gothic"/>
                      <w:sz w:val="18"/>
                      <w:lang w:val="en-GB"/>
                    </w:rPr>
                  </w:pPr>
                  <w:r>
                    <w:rPr>
                      <w:rFonts w:eastAsia="Malgun Gothic"/>
                      <w:sz w:val="18"/>
                      <w:lang w:val="en-GB"/>
                    </w:rPr>
                    <w:t>Complete</w:t>
                  </w:r>
                </w:p>
              </w:tc>
            </w:tr>
          </w:tbl>
          <w:p w14:paraId="483B24AC" w14:textId="77777777" w:rsidR="00A86C7D" w:rsidRDefault="00A86C7D" w:rsidP="00A86C7D">
            <w:pPr>
              <w:snapToGrid w:val="0"/>
              <w:rPr>
                <w:sz w:val="20"/>
                <w:szCs w:val="18"/>
                <w:lang w:val="en-GB"/>
              </w:rPr>
            </w:pPr>
          </w:p>
          <w:p w14:paraId="1FFAB3A7"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A86C7D" w14:paraId="2CB37FB0" w14:textId="77777777" w:rsidTr="00A86C7D">
              <w:tc>
                <w:tcPr>
                  <w:tcW w:w="1885" w:type="dxa"/>
                  <w:shd w:val="clear" w:color="auto" w:fill="D9D9D9"/>
                  <w:tcMar>
                    <w:top w:w="0" w:type="dxa"/>
                    <w:left w:w="108" w:type="dxa"/>
                    <w:bottom w:w="0" w:type="dxa"/>
                    <w:right w:w="108" w:type="dxa"/>
                  </w:tcMar>
                </w:tcPr>
                <w:p w14:paraId="6FCAC6FC" w14:textId="77777777" w:rsidR="00A86C7D" w:rsidRDefault="00A86C7D" w:rsidP="00A86C7D">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5140B006" w14:textId="77777777" w:rsidR="00A86C7D" w:rsidRDefault="00A86C7D" w:rsidP="00A86C7D">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9ADC766" w14:textId="77777777" w:rsidR="00A86C7D" w:rsidRDefault="00A86C7D" w:rsidP="00A86C7D">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5AC75923" w14:textId="77777777" w:rsidR="00A86C7D" w:rsidRDefault="00A86C7D" w:rsidP="00A86C7D">
                  <w:pPr>
                    <w:rPr>
                      <w:rFonts w:eastAsia="Calibri"/>
                      <w:b/>
                      <w:bCs/>
                      <w:sz w:val="18"/>
                      <w:szCs w:val="20"/>
                      <w:lang w:val="en-GB"/>
                    </w:rPr>
                  </w:pPr>
                  <w:r>
                    <w:rPr>
                      <w:rFonts w:eastAsia="Calibri"/>
                      <w:b/>
                      <w:bCs/>
                      <w:sz w:val="18"/>
                      <w:szCs w:val="20"/>
                      <w:lang w:val="en-GB"/>
                    </w:rPr>
                    <w:t>Status</w:t>
                  </w:r>
                </w:p>
              </w:tc>
            </w:tr>
            <w:tr w:rsidR="00A86C7D" w14:paraId="676252DD" w14:textId="77777777" w:rsidTr="00A86C7D">
              <w:tc>
                <w:tcPr>
                  <w:tcW w:w="1885" w:type="dxa"/>
                  <w:tcMar>
                    <w:top w:w="0" w:type="dxa"/>
                    <w:left w:w="108" w:type="dxa"/>
                    <w:bottom w:w="0" w:type="dxa"/>
                    <w:right w:w="108" w:type="dxa"/>
                  </w:tcMar>
                </w:tcPr>
                <w:p w14:paraId="7D3652F5" w14:textId="77777777" w:rsidR="00A86C7D" w:rsidRDefault="00A86C7D" w:rsidP="00A86C7D">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281980E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75732084" w14:textId="77777777" w:rsidR="00A86C7D" w:rsidRDefault="00A86C7D" w:rsidP="00A86C7D">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5CB358CB" w14:textId="77777777" w:rsidR="00A86C7D" w:rsidRDefault="00A86C7D" w:rsidP="00A86C7D">
                  <w:pPr>
                    <w:jc w:val="both"/>
                    <w:rPr>
                      <w:rFonts w:eastAsia="Calibri"/>
                      <w:sz w:val="18"/>
                      <w:szCs w:val="20"/>
                    </w:rPr>
                  </w:pPr>
                  <w:r>
                    <w:rPr>
                      <w:rFonts w:eastAsia="Calibri"/>
                      <w:sz w:val="18"/>
                      <w:szCs w:val="20"/>
                    </w:rPr>
                    <w:t>Complete</w:t>
                  </w:r>
                </w:p>
              </w:tc>
            </w:tr>
            <w:tr w:rsidR="00A86C7D" w14:paraId="7BEF5A4C" w14:textId="77777777" w:rsidTr="00A86C7D">
              <w:tc>
                <w:tcPr>
                  <w:tcW w:w="1885" w:type="dxa"/>
                  <w:tcMar>
                    <w:top w:w="0" w:type="dxa"/>
                    <w:left w:w="108" w:type="dxa"/>
                    <w:bottom w:w="0" w:type="dxa"/>
                    <w:right w:w="108" w:type="dxa"/>
                  </w:tcMar>
                </w:tcPr>
                <w:p w14:paraId="4211D070" w14:textId="77777777" w:rsidR="00A86C7D" w:rsidRDefault="00A86C7D" w:rsidP="00A86C7D">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0761E9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E80991E" w14:textId="77777777" w:rsidR="00A86C7D" w:rsidRDefault="00A86C7D" w:rsidP="00A86C7D">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67EDCF3" w14:textId="77777777" w:rsidR="00A86C7D" w:rsidRDefault="00A86C7D" w:rsidP="00A86C7D">
                  <w:pPr>
                    <w:rPr>
                      <w:rFonts w:eastAsia="Calibri"/>
                      <w:sz w:val="18"/>
                      <w:szCs w:val="20"/>
                    </w:rPr>
                  </w:pPr>
                  <w:r>
                    <w:rPr>
                      <w:rFonts w:eastAsia="Calibri"/>
                      <w:sz w:val="18"/>
                      <w:szCs w:val="20"/>
                    </w:rPr>
                    <w:t>Complete</w:t>
                  </w:r>
                </w:p>
              </w:tc>
            </w:tr>
            <w:tr w:rsidR="00A86C7D" w14:paraId="4AED0F51" w14:textId="77777777" w:rsidTr="00A86C7D">
              <w:tc>
                <w:tcPr>
                  <w:tcW w:w="1885" w:type="dxa"/>
                  <w:tcMar>
                    <w:top w:w="0" w:type="dxa"/>
                    <w:left w:w="108" w:type="dxa"/>
                    <w:bottom w:w="0" w:type="dxa"/>
                    <w:right w:w="108" w:type="dxa"/>
                  </w:tcMar>
                </w:tcPr>
                <w:p w14:paraId="286817E9" w14:textId="77777777" w:rsidR="00A86C7D" w:rsidRDefault="00A86C7D" w:rsidP="00A86C7D">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14:paraId="3C6A1AB0"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D8EB1FF" w14:textId="77777777" w:rsidR="00A86C7D" w:rsidRDefault="00A86C7D" w:rsidP="00A86C7D">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764F583A" w14:textId="77777777" w:rsidR="00A86C7D" w:rsidRDefault="00A86C7D" w:rsidP="00A86C7D">
                  <w:pPr>
                    <w:rPr>
                      <w:rFonts w:eastAsia="Calibri"/>
                      <w:sz w:val="18"/>
                      <w:szCs w:val="20"/>
                      <w:lang w:val="en-GB"/>
                    </w:rPr>
                  </w:pPr>
                </w:p>
              </w:tc>
              <w:tc>
                <w:tcPr>
                  <w:tcW w:w="2515" w:type="dxa"/>
                  <w:tcMar>
                    <w:top w:w="0" w:type="dxa"/>
                    <w:left w:w="108" w:type="dxa"/>
                    <w:bottom w:w="0" w:type="dxa"/>
                    <w:right w:w="108" w:type="dxa"/>
                  </w:tcMar>
                </w:tcPr>
                <w:p w14:paraId="5CF8AC0B" w14:textId="77777777" w:rsidR="00A86C7D" w:rsidRDefault="00A86C7D" w:rsidP="00A86C7D">
                  <w:pPr>
                    <w:rPr>
                      <w:rFonts w:eastAsia="Calibri"/>
                      <w:sz w:val="18"/>
                      <w:szCs w:val="18"/>
                    </w:rPr>
                  </w:pPr>
                  <w:r>
                    <w:rPr>
                      <w:rFonts w:eastAsia="Calibri"/>
                      <w:sz w:val="18"/>
                      <w:szCs w:val="18"/>
                    </w:rPr>
                    <w:t xml:space="preserve">Complete </w:t>
                  </w:r>
                </w:p>
              </w:tc>
            </w:tr>
            <w:tr w:rsidR="00A86C7D" w14:paraId="4D0235CC" w14:textId="77777777" w:rsidTr="00A86C7D">
              <w:tc>
                <w:tcPr>
                  <w:tcW w:w="1885" w:type="dxa"/>
                  <w:tcMar>
                    <w:top w:w="0" w:type="dxa"/>
                    <w:left w:w="108" w:type="dxa"/>
                    <w:bottom w:w="0" w:type="dxa"/>
                    <w:right w:w="108" w:type="dxa"/>
                  </w:tcMar>
                </w:tcPr>
                <w:p w14:paraId="037170CB" w14:textId="77777777" w:rsidR="00A86C7D" w:rsidRDefault="00A86C7D" w:rsidP="00A86C7D">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3200D17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470CB7F" w14:textId="77777777" w:rsidR="00A86C7D" w:rsidRDefault="00A86C7D" w:rsidP="00A86C7D">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14:paraId="563BBE59" w14:textId="77777777" w:rsidR="00A86C7D" w:rsidRDefault="00A86C7D" w:rsidP="00A86C7D">
                  <w:pPr>
                    <w:rPr>
                      <w:rFonts w:eastAsia="Calibri"/>
                      <w:color w:val="FF0000"/>
                      <w:sz w:val="18"/>
                      <w:szCs w:val="20"/>
                      <w:lang w:val="en-GB"/>
                    </w:rPr>
                  </w:pPr>
                  <w:r>
                    <w:rPr>
                      <w:rFonts w:eastAsia="Calibri"/>
                      <w:sz w:val="18"/>
                      <w:szCs w:val="20"/>
                    </w:rPr>
                    <w:t>Complete</w:t>
                  </w:r>
                </w:p>
              </w:tc>
            </w:tr>
            <w:tr w:rsidR="00A86C7D" w14:paraId="5C191D35" w14:textId="77777777" w:rsidTr="00A86C7D">
              <w:tc>
                <w:tcPr>
                  <w:tcW w:w="1885" w:type="dxa"/>
                  <w:tcMar>
                    <w:top w:w="0" w:type="dxa"/>
                    <w:left w:w="108" w:type="dxa"/>
                    <w:bottom w:w="0" w:type="dxa"/>
                    <w:right w:w="108" w:type="dxa"/>
                  </w:tcMar>
                </w:tcPr>
                <w:p w14:paraId="68D6A84D" w14:textId="77777777" w:rsidR="00A86C7D" w:rsidRDefault="00A86C7D" w:rsidP="00A86C7D">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0E037FF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7511972" w14:textId="77777777" w:rsidR="00A86C7D" w:rsidRDefault="00A86C7D" w:rsidP="00A86C7D">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3D4A07C6"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61689DA" w14:textId="77777777" w:rsidTr="00A86C7D">
              <w:tc>
                <w:tcPr>
                  <w:tcW w:w="1885" w:type="dxa"/>
                  <w:tcMar>
                    <w:top w:w="0" w:type="dxa"/>
                    <w:left w:w="108" w:type="dxa"/>
                    <w:bottom w:w="0" w:type="dxa"/>
                    <w:right w:w="108" w:type="dxa"/>
                  </w:tcMar>
                </w:tcPr>
                <w:p w14:paraId="4A8251C5" w14:textId="77777777" w:rsidR="00A86C7D" w:rsidRDefault="00A86C7D" w:rsidP="00A86C7D">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0487D267"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99F791B" w14:textId="77777777" w:rsidR="00A86C7D" w:rsidRDefault="00A86C7D" w:rsidP="00A86C7D">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5F5E9C9"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2119E1A9" w14:textId="77777777" w:rsidTr="00A86C7D">
              <w:tc>
                <w:tcPr>
                  <w:tcW w:w="1885" w:type="dxa"/>
                  <w:tcMar>
                    <w:top w:w="0" w:type="dxa"/>
                    <w:left w:w="108" w:type="dxa"/>
                    <w:bottom w:w="0" w:type="dxa"/>
                    <w:right w:w="108" w:type="dxa"/>
                  </w:tcMar>
                </w:tcPr>
                <w:p w14:paraId="09B35521" w14:textId="77777777" w:rsidR="00A86C7D" w:rsidRDefault="00A86C7D" w:rsidP="00A86C7D">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3FD579CD"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AE8AC1" w14:textId="77777777" w:rsidR="00A86C7D" w:rsidRDefault="00A86C7D" w:rsidP="00A86C7D">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720E13C8"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3798BBF" w14:textId="77777777" w:rsidTr="00A86C7D">
              <w:tc>
                <w:tcPr>
                  <w:tcW w:w="1885" w:type="dxa"/>
                  <w:tcMar>
                    <w:top w:w="0" w:type="dxa"/>
                    <w:left w:w="108" w:type="dxa"/>
                    <w:bottom w:w="0" w:type="dxa"/>
                    <w:right w:w="108" w:type="dxa"/>
                  </w:tcMar>
                </w:tcPr>
                <w:p w14:paraId="78F2C990" w14:textId="77777777" w:rsidR="00A86C7D" w:rsidRDefault="00A86C7D" w:rsidP="00A86C7D">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152B89DC"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5469CE" w14:textId="77777777" w:rsidR="00A86C7D" w:rsidRDefault="00A86C7D" w:rsidP="00A86C7D">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3B6BD61C" w14:textId="77777777" w:rsidR="00A86C7D" w:rsidRDefault="00A86C7D" w:rsidP="00A86C7D">
                  <w:pPr>
                    <w:rPr>
                      <w:rFonts w:eastAsia="Calibri"/>
                      <w:sz w:val="18"/>
                      <w:szCs w:val="18"/>
                      <w:lang w:val="en-GB"/>
                    </w:rPr>
                  </w:pPr>
                  <w:r>
                    <w:rPr>
                      <w:rFonts w:eastAsia="Calibri"/>
                      <w:sz w:val="18"/>
                      <w:szCs w:val="18"/>
                      <w:lang w:val="en-GB"/>
                    </w:rPr>
                    <w:t xml:space="preserve">Complete </w:t>
                  </w:r>
                </w:p>
                <w:p w14:paraId="3301B495" w14:textId="77777777" w:rsidR="00A86C7D" w:rsidRDefault="00A86C7D" w:rsidP="00A86C7D">
                  <w:pPr>
                    <w:rPr>
                      <w:rFonts w:eastAsia="Calibri"/>
                      <w:sz w:val="18"/>
                      <w:szCs w:val="20"/>
                      <w:lang w:val="en-GB"/>
                    </w:rPr>
                  </w:pPr>
                </w:p>
              </w:tc>
            </w:tr>
            <w:tr w:rsidR="00A86C7D" w14:paraId="37697CA5" w14:textId="77777777" w:rsidTr="00A86C7D">
              <w:tc>
                <w:tcPr>
                  <w:tcW w:w="1885" w:type="dxa"/>
                  <w:tcMar>
                    <w:top w:w="0" w:type="dxa"/>
                    <w:left w:w="108" w:type="dxa"/>
                    <w:bottom w:w="0" w:type="dxa"/>
                    <w:right w:w="108" w:type="dxa"/>
                  </w:tcMar>
                </w:tcPr>
                <w:p w14:paraId="48F31380" w14:textId="77777777" w:rsidR="00A86C7D" w:rsidRDefault="00A86C7D" w:rsidP="00A86C7D">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303FEBAB"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F40D49E" w14:textId="77777777" w:rsidR="00A86C7D" w:rsidRDefault="00A86C7D" w:rsidP="00A86C7D">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15296E8B" w14:textId="77777777" w:rsidR="00A86C7D" w:rsidRDefault="00A86C7D" w:rsidP="00A86C7D">
                  <w:pPr>
                    <w:rPr>
                      <w:rFonts w:eastAsia="Calibri"/>
                      <w:sz w:val="18"/>
                      <w:szCs w:val="18"/>
                      <w:lang w:val="en-GB"/>
                    </w:rPr>
                  </w:pPr>
                  <w:r>
                    <w:rPr>
                      <w:rFonts w:eastAsia="Calibri"/>
                      <w:sz w:val="18"/>
                      <w:szCs w:val="18"/>
                      <w:lang w:val="en-GB"/>
                    </w:rPr>
                    <w:t>Complete</w:t>
                  </w:r>
                </w:p>
                <w:p w14:paraId="7182865C" w14:textId="77777777" w:rsidR="00A86C7D" w:rsidRDefault="00A86C7D" w:rsidP="00A86C7D">
                  <w:pPr>
                    <w:rPr>
                      <w:rFonts w:eastAsia="Calibri"/>
                      <w:sz w:val="18"/>
                      <w:szCs w:val="20"/>
                      <w:lang w:val="en-GB"/>
                    </w:rPr>
                  </w:pPr>
                </w:p>
              </w:tc>
            </w:tr>
          </w:tbl>
          <w:p w14:paraId="64DF9E48" w14:textId="77777777" w:rsidR="00A86C7D" w:rsidRDefault="00A86C7D" w:rsidP="00A86C7D">
            <w:pPr>
              <w:rPr>
                <w:rFonts w:eastAsia="Malgun Gothic"/>
                <w:b/>
                <w:bCs/>
                <w:i/>
                <w:szCs w:val="20"/>
                <w:lang w:val="en-GB" w:eastAsia="en-US"/>
              </w:rPr>
            </w:pPr>
          </w:p>
          <w:p w14:paraId="71C80FE9" w14:textId="77777777" w:rsidR="00A86C7D" w:rsidRDefault="00A86C7D" w:rsidP="00A86C7D">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A86C7D" w14:paraId="53415686" w14:textId="77777777" w:rsidTr="00A86C7D">
              <w:tc>
                <w:tcPr>
                  <w:tcW w:w="9895" w:type="dxa"/>
                  <w:gridSpan w:val="2"/>
                  <w:shd w:val="clear" w:color="auto" w:fill="D9D9D9"/>
                </w:tcPr>
                <w:p w14:paraId="23176318" w14:textId="77777777" w:rsidR="00A86C7D" w:rsidRDefault="00A86C7D" w:rsidP="00A86C7D">
                  <w:pPr>
                    <w:jc w:val="center"/>
                    <w:rPr>
                      <w:rFonts w:eastAsia="Malgun Gothic"/>
                      <w:b/>
                      <w:sz w:val="18"/>
                    </w:rPr>
                  </w:pPr>
                  <w:r>
                    <w:rPr>
                      <w:rFonts w:eastAsia="Malgun Gothic"/>
                      <w:b/>
                      <w:sz w:val="18"/>
                    </w:rPr>
                    <w:t>SCI and FD basis subset selection indicator</w:t>
                  </w:r>
                </w:p>
              </w:tc>
            </w:tr>
            <w:tr w:rsidR="00A86C7D" w14:paraId="37FE55B8" w14:textId="77777777" w:rsidTr="00A86C7D">
              <w:tc>
                <w:tcPr>
                  <w:tcW w:w="2060" w:type="dxa"/>
                  <w:shd w:val="clear" w:color="auto" w:fill="auto"/>
                </w:tcPr>
                <w:p w14:paraId="0CA14579" w14:textId="77777777" w:rsidR="00A86C7D" w:rsidRDefault="00A86C7D" w:rsidP="00A86C7D">
                  <w:pPr>
                    <w:rPr>
                      <w:rFonts w:eastAsia="Malgun Gothic"/>
                      <w:sz w:val="18"/>
                    </w:rPr>
                  </w:pPr>
                  <w:r>
                    <w:rPr>
                      <w:rFonts w:eastAsia="Malgun Gothic"/>
                      <w:sz w:val="18"/>
                    </w:rPr>
                    <w:t>SCI for RI&gt;1</w:t>
                  </w:r>
                </w:p>
              </w:tc>
              <w:tc>
                <w:tcPr>
                  <w:tcW w:w="7835" w:type="dxa"/>
                  <w:shd w:val="clear" w:color="auto" w:fill="auto"/>
                </w:tcPr>
                <w:p w14:paraId="21F2F0ED" w14:textId="77777777" w:rsidR="00A86C7D" w:rsidRDefault="00A86C7D" w:rsidP="00A86C7D">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0116FE5" w14:textId="77777777" w:rsidR="00A86C7D" w:rsidRDefault="00A86C7D" w:rsidP="00A86C7D">
                  <w:pPr>
                    <w:rPr>
                      <w:rFonts w:eastAsia="Malgun Gothic"/>
                      <w:color w:val="FF0000"/>
                      <w:sz w:val="18"/>
                    </w:rPr>
                  </w:pPr>
                  <w:r>
                    <w:rPr>
                      <w:rFonts w:eastAsia="Malgun Gothic"/>
                      <w:color w:val="FF0000"/>
                      <w:sz w:val="18"/>
                    </w:rPr>
                    <w:t xml:space="preserve">For Rel-17-based, only Q=1 is supported </w:t>
                  </w:r>
                </w:p>
              </w:tc>
            </w:tr>
            <w:tr w:rsidR="00A86C7D" w14:paraId="7B4CEBA5" w14:textId="77777777" w:rsidTr="00A86C7D">
              <w:tc>
                <w:tcPr>
                  <w:tcW w:w="2060" w:type="dxa"/>
                  <w:shd w:val="clear" w:color="auto" w:fill="auto"/>
                </w:tcPr>
                <w:p w14:paraId="332B5028" w14:textId="77777777" w:rsidR="00A86C7D" w:rsidRDefault="00A86C7D" w:rsidP="00A86C7D">
                  <w:pPr>
                    <w:rPr>
                      <w:rFonts w:eastAsia="Malgun Gothic"/>
                      <w:sz w:val="18"/>
                    </w:rPr>
                  </w:pPr>
                  <w:r>
                    <w:rPr>
                      <w:rFonts w:eastAsia="Malgun Gothic"/>
                      <w:sz w:val="18"/>
                    </w:rPr>
                    <w:t>Index remapping</w:t>
                  </w:r>
                </w:p>
              </w:tc>
              <w:tc>
                <w:tcPr>
                  <w:tcW w:w="7835" w:type="dxa"/>
                  <w:shd w:val="clear" w:color="auto" w:fill="auto"/>
                </w:tcPr>
                <w:p w14:paraId="1FAEED9E" w14:textId="77777777" w:rsidR="00A86C7D" w:rsidRDefault="00A86C7D" w:rsidP="00A86C7D">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4DE8D22" w14:textId="77777777" w:rsidR="00A86C7D" w:rsidRDefault="00A86C7D" w:rsidP="00A86C7D">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8D916D0" w14:textId="77777777" w:rsidR="00A86C7D" w:rsidRDefault="00A86C7D" w:rsidP="00A86C7D">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A86C7D" w14:paraId="75BF5434" w14:textId="77777777" w:rsidTr="00A86C7D">
              <w:tc>
                <w:tcPr>
                  <w:tcW w:w="2060" w:type="dxa"/>
                  <w:shd w:val="clear" w:color="auto" w:fill="auto"/>
                </w:tcPr>
                <w:p w14:paraId="50F92116"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0077247C" w14:textId="77777777" w:rsidR="00A86C7D" w:rsidRDefault="004C7131"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414B7FAA" w14:textId="77777777" w:rsidTr="00A86C7D">
              <w:tc>
                <w:tcPr>
                  <w:tcW w:w="2060" w:type="dxa"/>
                  <w:shd w:val="clear" w:color="auto" w:fill="auto"/>
                </w:tcPr>
                <w:p w14:paraId="480E40B5"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65D541D5" w14:textId="77777777" w:rsidR="00A86C7D" w:rsidRDefault="004C7131"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25B10662" w14:textId="77777777" w:rsidTr="00A86C7D">
              <w:tc>
                <w:tcPr>
                  <w:tcW w:w="2060" w:type="dxa"/>
                  <w:shd w:val="clear" w:color="auto" w:fill="auto"/>
                </w:tcPr>
                <w:p w14:paraId="086D7D32" w14:textId="77777777" w:rsidR="00A86C7D" w:rsidRDefault="004C7131" w:rsidP="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6B6891DF" w14:textId="77777777" w:rsidR="00A86C7D" w:rsidRDefault="00A86C7D" w:rsidP="00A86C7D">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9AA6E0F">
                      <v:shape id="_x0000_i1029" type="#_x0000_t75" style="width:160.15pt;height:15pt" o:ole="">
                        <v:imagedata r:id="rId13" o:title=""/>
                      </v:shape>
                      <o:OLEObject Type="Embed" ProgID="Equation.DSMT4" ShapeID="_x0000_i1029" DrawAspect="Content" ObjectID="_1743934761" r:id="rId23"/>
                    </w:object>
                  </w:r>
                  <w:r>
                    <w:rPr>
                      <w:rFonts w:eastAsia="Malgun Gothic"/>
                      <w:sz w:val="18"/>
                    </w:rPr>
                    <w:t xml:space="preserve">, </w:t>
                  </w:r>
                  <w:r>
                    <w:rPr>
                      <w:rFonts w:eastAsia="Malgun Gothic"/>
                      <w:position w:val="-14"/>
                      <w:sz w:val="18"/>
                      <w:lang w:val="en-GB" w:eastAsia="en-US"/>
                    </w:rPr>
                    <w:object w:dxaOrig="933" w:dyaOrig="300" w14:anchorId="6A4CE986">
                      <v:shape id="_x0000_i1030" type="#_x0000_t75" style="width:46.2pt;height:15pt" o:ole="">
                        <v:imagedata r:id="rId15" o:title=""/>
                      </v:shape>
                      <o:OLEObject Type="Embed" ProgID="Equation.DSMT4" ShapeID="_x0000_i1030" DrawAspect="Content" ObjectID="_1743934762" r:id="rId24"/>
                    </w:object>
                  </w:r>
                  <w:r>
                    <w:rPr>
                      <w:rFonts w:eastAsia="Malgun Gothic"/>
                      <w:sz w:val="18"/>
                      <w:lang w:val="en-GB" w:eastAsia="en-US"/>
                    </w:rPr>
                    <w:t xml:space="preserve"> </w:t>
                  </w:r>
                  <w:r>
                    <w:rPr>
                      <w:rFonts w:eastAsia="Malgun Gothic"/>
                      <w:sz w:val="18"/>
                    </w:rPr>
                    <w:t>bits</w:t>
                  </w:r>
                </w:p>
              </w:tc>
            </w:tr>
          </w:tbl>
          <w:p w14:paraId="134EA683" w14:textId="77777777" w:rsidR="00A86C7D" w:rsidRDefault="00A86C7D" w:rsidP="00A86C7D">
            <w:pPr>
              <w:snapToGrid w:val="0"/>
              <w:rPr>
                <w:sz w:val="20"/>
                <w:szCs w:val="18"/>
                <w:lang w:val="en-GB"/>
              </w:rPr>
            </w:pPr>
          </w:p>
          <w:p w14:paraId="4B5698F3" w14:textId="77777777" w:rsidR="00A86C7D" w:rsidRDefault="00A86C7D" w:rsidP="00A86C7D">
            <w:pPr>
              <w:widowControl w:val="0"/>
              <w:snapToGrid w:val="0"/>
              <w:jc w:val="both"/>
              <w:rPr>
                <w:rFonts w:ascii="Times" w:eastAsia="Batang" w:hAnsi="Times" w:cs="Times"/>
                <w:sz w:val="16"/>
                <w:szCs w:val="20"/>
                <w:lang w:val="en-GB" w:eastAsia="en-US"/>
              </w:rPr>
            </w:pPr>
          </w:p>
          <w:p w14:paraId="5436864E" w14:textId="77777777" w:rsidR="00A86C7D" w:rsidRDefault="00A86C7D" w:rsidP="00A86C7D">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ACB4AFB" w14:textId="77777777" w:rsidR="00A86C7D" w:rsidRDefault="00A86C7D" w:rsidP="00A86C7D">
            <w:pPr>
              <w:widowControl w:val="0"/>
              <w:snapToGrid w:val="0"/>
              <w:jc w:val="both"/>
              <w:rPr>
                <w:b/>
                <w:sz w:val="18"/>
                <w:szCs w:val="18"/>
                <w:lang w:val="en-GB"/>
              </w:rPr>
            </w:pPr>
          </w:p>
        </w:tc>
      </w:tr>
      <w:tr w:rsidR="00A86C7D" w14:paraId="47AA700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79B3C4" w14:textId="77777777" w:rsidR="00A86C7D" w:rsidRDefault="00A86C7D" w:rsidP="00A86C7D">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21F60" w14:textId="77777777" w:rsidR="00A86C7D" w:rsidRDefault="00A86C7D" w:rsidP="00A86C7D">
            <w:pPr>
              <w:widowControl w:val="0"/>
              <w:snapToGrid w:val="0"/>
              <w:rPr>
                <w:rFonts w:ascii="Times" w:eastAsia="Batang" w:hAnsi="Times" w:cs="Times"/>
                <w:b/>
                <w:sz w:val="20"/>
                <w:szCs w:val="20"/>
                <w:u w:val="single"/>
                <w:lang w:val="en-GB" w:eastAsia="en-US"/>
              </w:rPr>
            </w:pPr>
          </w:p>
        </w:tc>
      </w:tr>
    </w:tbl>
    <w:p w14:paraId="7099A7AE" w14:textId="77777777" w:rsidR="00A86C7D" w:rsidRDefault="00A86C7D" w:rsidP="00A86C7D"/>
    <w:p w14:paraId="51C2B798" w14:textId="77777777" w:rsidR="00A86C7D" w:rsidRDefault="00A86C7D" w:rsidP="00A86C7D"/>
    <w:p w14:paraId="360A25F3" w14:textId="77777777" w:rsidR="00A86C7D" w:rsidRDefault="00A86C7D" w:rsidP="00A86C7D"/>
    <w:p w14:paraId="3E5EAC0D" w14:textId="77777777" w:rsidR="00A86C7D" w:rsidRDefault="00A86C7D" w:rsidP="00A86C7D"/>
    <w:p w14:paraId="50FB4138" w14:textId="77777777" w:rsidR="00A86C7D" w:rsidRDefault="00A86C7D" w:rsidP="00A86C7D">
      <w:pPr>
        <w:pStyle w:val="a3"/>
        <w:spacing w:after="0" w:line="240" w:lineRule="auto"/>
        <w:jc w:val="center"/>
      </w:pPr>
      <w:r>
        <w:t>Table 3B Type II Doppler: summary of observation from SLS</w:t>
      </w:r>
    </w:p>
    <w:tbl>
      <w:tblPr>
        <w:tblStyle w:val="ad"/>
        <w:tblW w:w="5000" w:type="pct"/>
        <w:tblLayout w:type="fixed"/>
        <w:tblLook w:val="04A0" w:firstRow="1" w:lastRow="0" w:firstColumn="1" w:lastColumn="0" w:noHBand="0" w:noVBand="1"/>
      </w:tblPr>
      <w:tblGrid>
        <w:gridCol w:w="1075"/>
        <w:gridCol w:w="990"/>
        <w:gridCol w:w="1530"/>
        <w:gridCol w:w="6331"/>
      </w:tblGrid>
      <w:tr w:rsidR="00A86C7D" w14:paraId="073F728C" w14:textId="77777777" w:rsidTr="00A86C7D">
        <w:tc>
          <w:tcPr>
            <w:tcW w:w="1075" w:type="dxa"/>
            <w:vMerge w:val="restart"/>
            <w:shd w:val="clear" w:color="auto" w:fill="FFFF00"/>
          </w:tcPr>
          <w:p w14:paraId="5201DAA8" w14:textId="77777777" w:rsidR="00A86C7D" w:rsidRDefault="00A86C7D" w:rsidP="00A86C7D">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C2E4CA7" w14:textId="77777777" w:rsidR="00A86C7D" w:rsidRDefault="00A86C7D" w:rsidP="00A86C7D">
            <w:pPr>
              <w:pStyle w:val="0Maintext"/>
              <w:spacing w:after="0" w:line="240" w:lineRule="auto"/>
              <w:ind w:firstLine="0"/>
              <w:jc w:val="center"/>
              <w:rPr>
                <w:b/>
                <w:sz w:val="18"/>
                <w:szCs w:val="18"/>
              </w:rPr>
            </w:pPr>
            <w:r>
              <w:rPr>
                <w:b/>
                <w:sz w:val="18"/>
                <w:szCs w:val="18"/>
              </w:rPr>
              <w:t>SLS results</w:t>
            </w:r>
          </w:p>
        </w:tc>
      </w:tr>
      <w:tr w:rsidR="00A86C7D" w14:paraId="37CCEECD" w14:textId="77777777" w:rsidTr="00A86C7D">
        <w:tc>
          <w:tcPr>
            <w:tcW w:w="1075" w:type="dxa"/>
            <w:vMerge/>
            <w:shd w:val="clear" w:color="auto" w:fill="FFFF00"/>
          </w:tcPr>
          <w:p w14:paraId="281A0A1A" w14:textId="77777777" w:rsidR="00A86C7D" w:rsidRDefault="00A86C7D" w:rsidP="00A86C7D">
            <w:pPr>
              <w:pStyle w:val="0Maintext"/>
              <w:spacing w:after="0" w:line="240" w:lineRule="auto"/>
              <w:ind w:firstLine="0"/>
              <w:jc w:val="center"/>
              <w:rPr>
                <w:b/>
                <w:sz w:val="18"/>
                <w:szCs w:val="18"/>
                <w:lang w:val="en-US"/>
              </w:rPr>
            </w:pPr>
          </w:p>
        </w:tc>
        <w:tc>
          <w:tcPr>
            <w:tcW w:w="990" w:type="dxa"/>
            <w:shd w:val="clear" w:color="auto" w:fill="FFFF00"/>
          </w:tcPr>
          <w:p w14:paraId="0A02457D" w14:textId="77777777" w:rsidR="00A86C7D" w:rsidRDefault="00A86C7D" w:rsidP="00A86C7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308F2D" w14:textId="77777777" w:rsidR="00A86C7D" w:rsidRDefault="00A86C7D" w:rsidP="00A86C7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F15EC2" w14:textId="77777777" w:rsidR="00A86C7D" w:rsidRDefault="00A86C7D" w:rsidP="00A86C7D">
            <w:pPr>
              <w:pStyle w:val="0Maintext"/>
              <w:spacing w:after="0" w:line="240" w:lineRule="auto"/>
              <w:ind w:firstLine="0"/>
              <w:jc w:val="center"/>
              <w:rPr>
                <w:b/>
                <w:sz w:val="18"/>
                <w:szCs w:val="18"/>
              </w:rPr>
            </w:pPr>
            <w:r>
              <w:rPr>
                <w:b/>
                <w:sz w:val="18"/>
                <w:szCs w:val="18"/>
              </w:rPr>
              <w:t>Observation</w:t>
            </w:r>
          </w:p>
        </w:tc>
      </w:tr>
      <w:tr w:rsidR="00A86C7D" w14:paraId="165F846B" w14:textId="77777777" w:rsidTr="00A86C7D">
        <w:trPr>
          <w:trHeight w:val="47"/>
        </w:trPr>
        <w:tc>
          <w:tcPr>
            <w:tcW w:w="1075" w:type="dxa"/>
            <w:shd w:val="clear" w:color="auto" w:fill="auto"/>
          </w:tcPr>
          <w:p w14:paraId="4BF1FC66" w14:textId="77777777" w:rsidR="00A86C7D" w:rsidRDefault="00A86C7D" w:rsidP="00A86C7D">
            <w:pPr>
              <w:pStyle w:val="0Maintext"/>
              <w:spacing w:after="0" w:line="240" w:lineRule="auto"/>
              <w:ind w:firstLine="0"/>
              <w:jc w:val="left"/>
              <w:rPr>
                <w:sz w:val="16"/>
                <w:szCs w:val="16"/>
                <w:lang w:val="en-US"/>
              </w:rPr>
            </w:pPr>
          </w:p>
        </w:tc>
        <w:tc>
          <w:tcPr>
            <w:tcW w:w="990" w:type="dxa"/>
          </w:tcPr>
          <w:p w14:paraId="1D6CAB4D" w14:textId="77777777" w:rsidR="00A86C7D" w:rsidRDefault="00A86C7D" w:rsidP="00A86C7D">
            <w:pPr>
              <w:rPr>
                <w:rFonts w:eastAsia="Times New Roman" w:cs="Batang"/>
                <w:sz w:val="16"/>
                <w:szCs w:val="16"/>
                <w:lang w:eastAsia="en-US"/>
              </w:rPr>
            </w:pPr>
          </w:p>
        </w:tc>
        <w:tc>
          <w:tcPr>
            <w:tcW w:w="1530" w:type="dxa"/>
          </w:tcPr>
          <w:p w14:paraId="6CF45F12" w14:textId="77777777" w:rsidR="00A86C7D" w:rsidRDefault="00A86C7D" w:rsidP="00A86C7D">
            <w:pPr>
              <w:rPr>
                <w:sz w:val="16"/>
                <w:szCs w:val="16"/>
              </w:rPr>
            </w:pPr>
          </w:p>
        </w:tc>
        <w:tc>
          <w:tcPr>
            <w:tcW w:w="6331" w:type="dxa"/>
          </w:tcPr>
          <w:p w14:paraId="75F014EB" w14:textId="77777777" w:rsidR="00A86C7D" w:rsidRDefault="00A86C7D" w:rsidP="00A86C7D">
            <w:pPr>
              <w:suppressAutoHyphens w:val="0"/>
              <w:rPr>
                <w:i/>
                <w:sz w:val="16"/>
                <w:szCs w:val="16"/>
              </w:rPr>
            </w:pPr>
          </w:p>
        </w:tc>
      </w:tr>
    </w:tbl>
    <w:p w14:paraId="6967B8E3" w14:textId="77777777" w:rsidR="00A86C7D" w:rsidRDefault="00A86C7D" w:rsidP="00A86C7D"/>
    <w:p w14:paraId="4B2CC943" w14:textId="77777777" w:rsidR="00A86C7D" w:rsidRDefault="00A86C7D" w:rsidP="00A86C7D">
      <w:pPr>
        <w:pStyle w:val="a3"/>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A86C7D" w14:paraId="692EFE6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031DF4B" w14:textId="77777777" w:rsidR="00A86C7D" w:rsidRDefault="00A86C7D" w:rsidP="00A86C7D">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44FEC74" w14:textId="77777777" w:rsidR="00A86C7D" w:rsidRDefault="00A86C7D" w:rsidP="00A86C7D">
            <w:pPr>
              <w:widowControl w:val="0"/>
              <w:snapToGrid w:val="0"/>
              <w:rPr>
                <w:b/>
                <w:sz w:val="18"/>
                <w:szCs w:val="18"/>
              </w:rPr>
            </w:pPr>
            <w:r>
              <w:rPr>
                <w:b/>
                <w:sz w:val="18"/>
                <w:szCs w:val="18"/>
              </w:rPr>
              <w:t>Input</w:t>
            </w:r>
          </w:p>
        </w:tc>
      </w:tr>
      <w:tr w:rsidR="00A86C7D" w14:paraId="59581CF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35EBC" w14:textId="77777777" w:rsidR="00A86C7D" w:rsidRDefault="00A86C7D" w:rsidP="00A86C7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228C"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86C7D" w14:paraId="4D44BD0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5B195A"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E8565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A86C7D" w14:paraId="61217B4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5116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8B3E6"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002A232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B92285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A86C7D" w14:paraId="358256F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838BF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C7005"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A86C7D" w14:paraId="202AC8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502CAE"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CF0A51"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14:paraId="0BCBAFFA" w14:textId="77777777" w:rsidR="00A86C7D" w:rsidRDefault="00A86C7D" w:rsidP="00A86C7D">
            <w:pPr>
              <w:jc w:val="both"/>
              <w:rPr>
                <w:rFonts w:ascii="Times" w:eastAsiaTheme="minorEastAsia" w:hAnsi="Times" w:cs="Times"/>
                <w:sz w:val="20"/>
                <w:szCs w:val="20"/>
                <w:lang w:val="en-GB" w:eastAsia="zh-CN"/>
              </w:rPr>
            </w:pPr>
          </w:p>
        </w:tc>
      </w:tr>
      <w:tr w:rsidR="00A86C7D" w14:paraId="5E719D8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1CAA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A728ED"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5D9ECE7" w14:textId="77777777" w:rsidR="00A86C7D" w:rsidRDefault="00A86C7D" w:rsidP="00A86C7D">
            <w:pPr>
              <w:jc w:val="both"/>
              <w:rPr>
                <w:rFonts w:ascii="Times" w:eastAsiaTheme="minorEastAsia" w:hAnsi="Times" w:cs="Times"/>
                <w:sz w:val="20"/>
                <w:szCs w:val="20"/>
                <w:lang w:val="en-GB" w:eastAsia="zh-CN"/>
              </w:rPr>
            </w:pPr>
          </w:p>
          <w:p w14:paraId="74624DD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A50BE24" w14:textId="77777777" w:rsidR="00A86C7D" w:rsidRDefault="00A86C7D" w:rsidP="00A86C7D">
            <w:pPr>
              <w:jc w:val="both"/>
              <w:rPr>
                <w:rFonts w:ascii="Times" w:eastAsiaTheme="minorEastAsia" w:hAnsi="Times" w:cs="Times"/>
                <w:sz w:val="20"/>
                <w:szCs w:val="20"/>
                <w:lang w:val="en-GB" w:eastAsia="zh-CN"/>
              </w:rPr>
            </w:pPr>
          </w:p>
          <w:p w14:paraId="069B5C4C"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13094C5" w14:textId="77777777" w:rsidR="00A86C7D" w:rsidRDefault="00A86C7D" w:rsidP="00511AE5">
            <w:pPr>
              <w:pStyle w:val="afe"/>
              <w:numPr>
                <w:ilvl w:val="0"/>
                <w:numId w:val="30"/>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0FC81625" w14:textId="77777777" w:rsidR="00A86C7D" w:rsidRDefault="00A86C7D" w:rsidP="00511AE5">
            <w:pPr>
              <w:pStyle w:val="afe"/>
              <w:numPr>
                <w:ilvl w:val="1"/>
                <w:numId w:val="30"/>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14:paraId="0A06555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004EAE2" w14:textId="77777777" w:rsidR="00A86C7D" w:rsidRDefault="00A86C7D" w:rsidP="00511AE5">
            <w:pPr>
              <w:pStyle w:val="afe"/>
              <w:numPr>
                <w:ilvl w:val="1"/>
                <w:numId w:val="30"/>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47B3B8BE"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4C3264A" w14:textId="77777777" w:rsidR="00A86C7D" w:rsidRDefault="00A86C7D" w:rsidP="00A86C7D">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DA0D9D8" w14:textId="77777777" w:rsidR="00A86C7D" w:rsidRDefault="00A86C7D" w:rsidP="00A86C7D">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7ED2220F"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A86C7D" w14:paraId="7C3D00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5E6B1"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FDE2F"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00DB684D" w14:textId="77777777" w:rsidR="00A86C7D" w:rsidRDefault="00A86C7D" w:rsidP="00A86C7D">
            <w:pPr>
              <w:jc w:val="both"/>
              <w:rPr>
                <w:rFonts w:ascii="Times" w:eastAsiaTheme="minorEastAsia" w:hAnsi="Times" w:cs="Times"/>
                <w:sz w:val="20"/>
                <w:szCs w:val="20"/>
                <w:lang w:val="en-GB" w:eastAsia="zh-CN"/>
              </w:rPr>
            </w:pPr>
          </w:p>
        </w:tc>
      </w:tr>
      <w:tr w:rsidR="00A86C7D" w14:paraId="77B3EFB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6471D" w14:textId="77777777" w:rsidR="00A86C7D" w:rsidRDefault="00A86C7D" w:rsidP="00A86C7D">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23101B" w14:textId="77777777" w:rsidR="00A86C7D" w:rsidRDefault="00A86C7D" w:rsidP="00A86C7D">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762DBD36"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53C0C5EA" w14:textId="77777777" w:rsidR="00A86C7D" w:rsidRDefault="00A86C7D" w:rsidP="00A86C7D">
            <w:pPr>
              <w:jc w:val="both"/>
              <w:rPr>
                <w:rFonts w:ascii="Times" w:eastAsia="Malgun Gothic" w:hAnsi="Times" w:cs="Times"/>
                <w:sz w:val="20"/>
                <w:szCs w:val="20"/>
                <w:lang w:val="en-GB"/>
              </w:rPr>
            </w:pPr>
          </w:p>
          <w:p w14:paraId="2575813E"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27EBFC32" w14:textId="77777777" w:rsidR="00A86C7D" w:rsidRDefault="00A86C7D" w:rsidP="00A86C7D">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336C762" w14:textId="77777777" w:rsidR="00A86C7D" w:rsidRDefault="00A86C7D" w:rsidP="00A86C7D">
            <w:pPr>
              <w:jc w:val="both"/>
              <w:rPr>
                <w:b/>
                <w:sz w:val="22"/>
                <w:szCs w:val="22"/>
              </w:rPr>
            </w:pPr>
            <w:r>
              <w:rPr>
                <w:b/>
                <w:sz w:val="22"/>
                <w:szCs w:val="22"/>
              </w:rPr>
              <w:t>[Mod: I agree. But this hasn’t been agreed. We can add this once 2.F.2 is agreed]</w:t>
            </w:r>
          </w:p>
          <w:p w14:paraId="078BBD71" w14:textId="77777777" w:rsidR="00A86C7D" w:rsidRDefault="00A86C7D" w:rsidP="00A86C7D">
            <w:pPr>
              <w:jc w:val="both"/>
              <w:rPr>
                <w:b/>
                <w:sz w:val="22"/>
                <w:szCs w:val="22"/>
              </w:rPr>
            </w:pPr>
          </w:p>
          <w:p w14:paraId="16EF4C6E"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7553CA29" w14:textId="77777777" w:rsidR="00A86C7D" w:rsidRDefault="00A86C7D" w:rsidP="00511AE5">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A7F7B8F" w14:textId="77777777" w:rsidR="00A86C7D" w:rsidRDefault="00A86C7D" w:rsidP="00511AE5">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lastRenderedPageBreak/>
              <w:t>The antenna ports for the same antenna port index across the K CSI-RS resources are the same.</w:t>
            </w:r>
            <w:r>
              <w:rPr>
                <w:rFonts w:ascii="Times" w:eastAsia="Batang" w:hAnsi="Times"/>
                <w:color w:val="FF0000"/>
                <w:sz w:val="20"/>
                <w:szCs w:val="20"/>
                <w:lang w:val="en-GB"/>
              </w:rPr>
              <w:t xml:space="preserve"> </w:t>
            </w:r>
          </w:p>
        </w:tc>
      </w:tr>
      <w:tr w:rsidR="00A86C7D" w14:paraId="01BCFA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014136" w14:textId="77777777" w:rsidR="00A86C7D" w:rsidRDefault="00A86C7D" w:rsidP="00A86C7D">
            <w:pPr>
              <w:snapToGrid w:val="0"/>
              <w:rPr>
                <w:rFonts w:eastAsia="Malgun Gothic"/>
                <w:sz w:val="18"/>
                <w:szCs w:val="18"/>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91C1"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FF76A7C" w14:textId="77777777" w:rsidR="00A86C7D" w:rsidRDefault="00A86C7D" w:rsidP="00A86C7D">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A86C7D" w14:paraId="29CC34D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334E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09354" w14:textId="77777777" w:rsidR="00A86C7D" w:rsidRDefault="00A86C7D" w:rsidP="00A86C7D">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5260C41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654FD0F7"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4210846C" w14:textId="77777777" w:rsidR="00A86C7D" w:rsidRDefault="00A86C7D" w:rsidP="00A86C7D">
            <w:pPr>
              <w:jc w:val="both"/>
              <w:rPr>
                <w:rFonts w:ascii="Times" w:eastAsiaTheme="minorEastAsia" w:hAnsi="Times" w:cs="Times"/>
                <w:sz w:val="20"/>
                <w:szCs w:val="20"/>
                <w:lang w:val="en-GB" w:eastAsia="zh-CN"/>
              </w:rPr>
            </w:pPr>
          </w:p>
          <w:p w14:paraId="0EB50445"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14:paraId="51718728" w14:textId="77777777" w:rsidR="00A86C7D" w:rsidRDefault="00A86C7D" w:rsidP="00511AE5">
            <w:pPr>
              <w:pStyle w:val="afe"/>
              <w:numPr>
                <w:ilvl w:val="0"/>
                <w:numId w:val="30"/>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0B5AFD4D" w14:textId="77777777" w:rsidR="00A86C7D" w:rsidRDefault="00A86C7D" w:rsidP="00511AE5">
            <w:pPr>
              <w:pStyle w:val="afe"/>
              <w:numPr>
                <w:ilvl w:val="0"/>
                <w:numId w:val="30"/>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CB41870"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641A53A2" w14:textId="77777777" w:rsidR="00A86C7D" w:rsidRDefault="00A86C7D" w:rsidP="00A86C7D">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features. I gather you have no issue with the content. To accommodate your </w:t>
            </w:r>
            <w:proofErr w:type="gramStart"/>
            <w:r>
              <w:rPr>
                <w:rFonts w:ascii="Times" w:eastAsiaTheme="minorEastAsia" w:hAnsi="Times" w:cs="Times"/>
                <w:b/>
                <w:color w:val="000000" w:themeColor="text1"/>
                <w:sz w:val="22"/>
                <w:szCs w:val="20"/>
                <w:lang w:val="en-GB" w:eastAsia="zh-CN"/>
              </w:rPr>
              <w:t>comment</w:t>
            </w:r>
            <w:proofErr w:type="gramEnd"/>
            <w:r>
              <w:rPr>
                <w:rFonts w:ascii="Times" w:eastAsiaTheme="minorEastAsia" w:hAnsi="Times" w:cs="Times"/>
                <w:b/>
                <w:color w:val="000000" w:themeColor="text1"/>
                <w:sz w:val="22"/>
                <w:szCs w:val="20"/>
                <w:lang w:val="en-GB" w:eastAsia="zh-CN"/>
              </w:rPr>
              <w:t xml:space="preserve"> I added a note that this “may” imply that the section applies.]</w:t>
            </w:r>
          </w:p>
          <w:p w14:paraId="61074A9C" w14:textId="77777777" w:rsidR="00A86C7D" w:rsidRDefault="00A86C7D" w:rsidP="00A86C7D">
            <w:pPr>
              <w:jc w:val="both"/>
              <w:rPr>
                <w:rFonts w:ascii="Times" w:eastAsiaTheme="minorEastAsia" w:hAnsi="Times" w:cs="Times"/>
                <w:b/>
                <w:color w:val="000000" w:themeColor="text1"/>
                <w:sz w:val="22"/>
                <w:szCs w:val="20"/>
                <w:lang w:val="en-GB" w:eastAsia="zh-CN"/>
              </w:rPr>
            </w:pPr>
          </w:p>
          <w:p w14:paraId="6FC63DED"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2342A596"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4ED721F7" w14:textId="77777777" w:rsidR="00A86C7D" w:rsidRDefault="00A86C7D" w:rsidP="00A86C7D">
            <w:pPr>
              <w:jc w:val="both"/>
              <w:rPr>
                <w:rFonts w:ascii="Times" w:eastAsiaTheme="minorEastAsia" w:hAnsi="Times" w:cs="Times"/>
                <w:bCs/>
                <w:color w:val="000000" w:themeColor="text1"/>
                <w:sz w:val="22"/>
                <w:szCs w:val="20"/>
                <w:lang w:val="en-GB" w:eastAsia="zh-CN"/>
              </w:rPr>
            </w:pPr>
          </w:p>
          <w:p w14:paraId="2E3EDC98"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CA18138"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AE71E8F"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 xml:space="preserve">[Mod: Yes. The agreement on X is not conditioned on N4 value. N4=1 means that UE-side prediction and its associated features are supported w/o Doppler </w:t>
            </w:r>
            <w:proofErr w:type="gramStart"/>
            <w:r>
              <w:rPr>
                <w:rFonts w:ascii="Times" w:eastAsiaTheme="minorEastAsia" w:hAnsi="Times" w:cs="Times"/>
                <w:b/>
                <w:sz w:val="20"/>
                <w:szCs w:val="20"/>
                <w:u w:val="single"/>
                <w:lang w:val="en-GB" w:eastAsia="zh-CN"/>
              </w:rPr>
              <w:t>compression][</w:t>
            </w:r>
            <w:proofErr w:type="gramEnd"/>
            <w:r>
              <w:rPr>
                <w:rFonts w:ascii="Times" w:eastAsiaTheme="minorEastAsia" w:hAnsi="Times" w:cs="Times"/>
                <w:b/>
                <w:sz w:val="20"/>
                <w:szCs w:val="20"/>
                <w:u w:val="single"/>
                <w:lang w:val="en-GB" w:eastAsia="zh-CN"/>
              </w:rPr>
              <w:t xml:space="preserve">Mod: Correction. The </w:t>
            </w:r>
            <w:proofErr w:type="spellStart"/>
            <w:r>
              <w:rPr>
                <w:rFonts w:ascii="Times" w:eastAsiaTheme="minorEastAsia" w:hAnsi="Times" w:cs="Times"/>
                <w:b/>
                <w:sz w:val="20"/>
                <w:szCs w:val="20"/>
                <w:u w:val="single"/>
                <w:lang w:val="en-GB" w:eastAsia="zh-CN"/>
              </w:rPr>
              <w:t>answr</w:t>
            </w:r>
            <w:proofErr w:type="spellEnd"/>
            <w:r>
              <w:rPr>
                <w:rFonts w:ascii="Times" w:eastAsiaTheme="minorEastAsia" w:hAnsi="Times" w:cs="Times"/>
                <w:b/>
                <w:sz w:val="20"/>
                <w:szCs w:val="20"/>
                <w:u w:val="single"/>
                <w:lang w:val="en-GB" w:eastAsia="zh-CN"/>
              </w:rPr>
              <w:t xml:space="preserve"> is no as Huawei commented]</w:t>
            </w:r>
          </w:p>
          <w:p w14:paraId="2F8C05ED" w14:textId="77777777" w:rsidR="00A86C7D" w:rsidRDefault="00A86C7D" w:rsidP="00A86C7D">
            <w:pPr>
              <w:jc w:val="both"/>
              <w:rPr>
                <w:rFonts w:ascii="Times" w:eastAsiaTheme="minorEastAsia" w:hAnsi="Times" w:cs="Times"/>
                <w:b/>
                <w:sz w:val="20"/>
                <w:szCs w:val="20"/>
                <w:u w:val="single"/>
                <w:lang w:val="en-GB" w:eastAsia="zh-CN"/>
              </w:rPr>
            </w:pPr>
          </w:p>
        </w:tc>
      </w:tr>
      <w:tr w:rsidR="00A86C7D" w14:paraId="0BD3D9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94A5" w14:textId="77777777" w:rsidR="00A86C7D" w:rsidRDefault="00A86C7D" w:rsidP="00A86C7D">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032664F" w14:textId="77777777" w:rsidR="00A86C7D" w:rsidRDefault="00A86C7D" w:rsidP="00A86C7D">
            <w:pPr>
              <w:jc w:val="both"/>
              <w:rPr>
                <w:rFonts w:ascii="Times" w:eastAsia="Batang" w:hAnsi="Times" w:cs="Times"/>
                <w:sz w:val="20"/>
                <w:szCs w:val="20"/>
                <w:lang w:val="en-GB" w:eastAsia="en-US"/>
              </w:rPr>
            </w:pPr>
          </w:p>
          <w:p w14:paraId="488BA6C9"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Similar comment as proposal </w:t>
            </w:r>
            <w:proofErr w:type="gramStart"/>
            <w:r>
              <w:rPr>
                <w:rFonts w:ascii="Times" w:eastAsia="Batang" w:hAnsi="Times" w:cs="Times"/>
                <w:sz w:val="20"/>
                <w:szCs w:val="20"/>
                <w:lang w:val="en-GB" w:eastAsia="en-US"/>
              </w:rPr>
              <w:t>1.F.</w:t>
            </w:r>
            <w:proofErr w:type="gramEnd"/>
            <w:r>
              <w:rPr>
                <w:rFonts w:ascii="Times" w:eastAsia="Batang" w:hAnsi="Times" w:cs="Times"/>
                <w:sz w:val="20"/>
                <w:szCs w:val="20"/>
                <w:lang w:val="en-GB" w:eastAsia="en-US"/>
              </w:rPr>
              <w:t>2. We suggest to clarify the case that only one NZP-IMR and ZP-IMR is supported, regardless of value of ‘K’</w:t>
            </w:r>
          </w:p>
          <w:p w14:paraId="308A4EC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44FDE9E3"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5C027404" w14:textId="77777777" w:rsidR="00A86C7D" w:rsidRDefault="00A86C7D" w:rsidP="00A86C7D">
            <w:pPr>
              <w:jc w:val="both"/>
              <w:rPr>
                <w:rFonts w:ascii="Times" w:eastAsia="Batang" w:hAnsi="Times" w:cs="Times"/>
                <w:sz w:val="20"/>
                <w:szCs w:val="20"/>
                <w:lang w:val="en-GB" w:eastAsia="en-US"/>
              </w:rPr>
            </w:pPr>
          </w:p>
          <w:p w14:paraId="6529B363" w14:textId="77777777" w:rsidR="00A86C7D" w:rsidRDefault="00A86C7D" w:rsidP="00A86C7D">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A86C7D" w14:paraId="3509C8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8D2C2" w14:textId="77777777" w:rsidR="00A86C7D" w:rsidRDefault="00A86C7D" w:rsidP="00A86C7D">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A441A"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2.E:</w:t>
            </w:r>
          </w:p>
          <w:p w14:paraId="3FA37B4D" w14:textId="77777777" w:rsidR="00A86C7D" w:rsidRDefault="00A86C7D" w:rsidP="00A86C7D">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7DBE1B5A" w14:textId="77777777" w:rsidR="00A86C7D" w:rsidRDefault="00A86C7D" w:rsidP="00A86C7D">
            <w:pPr>
              <w:jc w:val="both"/>
              <w:rPr>
                <w:rFonts w:eastAsia="Malgun Gothic"/>
                <w:bCs/>
                <w:sz w:val="20"/>
                <w:szCs w:val="16"/>
              </w:rPr>
            </w:pPr>
          </w:p>
          <w:p w14:paraId="012C387F"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2.F.1/2/3:</w:t>
            </w:r>
          </w:p>
          <w:p w14:paraId="188009BA" w14:textId="77777777" w:rsidR="00A86C7D" w:rsidRDefault="00A86C7D" w:rsidP="00A86C7D">
            <w:pPr>
              <w:jc w:val="both"/>
              <w:rPr>
                <w:rFonts w:eastAsia="Malgun Gothic"/>
                <w:bCs/>
                <w:sz w:val="20"/>
                <w:szCs w:val="16"/>
              </w:rPr>
            </w:pPr>
            <w:r>
              <w:rPr>
                <w:rFonts w:eastAsia="Malgun Gothic"/>
                <w:bCs/>
                <w:sz w:val="20"/>
                <w:szCs w:val="16"/>
              </w:rPr>
              <w:t>Support</w:t>
            </w:r>
          </w:p>
          <w:p w14:paraId="0301D0C9" w14:textId="77777777" w:rsidR="00A86C7D" w:rsidRDefault="00A86C7D" w:rsidP="00A86C7D">
            <w:pPr>
              <w:jc w:val="both"/>
              <w:rPr>
                <w:rFonts w:eastAsia="Malgun Gothic"/>
                <w:bCs/>
                <w:sz w:val="20"/>
                <w:szCs w:val="16"/>
              </w:rPr>
            </w:pPr>
          </w:p>
          <w:p w14:paraId="77B34E13" w14:textId="77777777" w:rsidR="00A86C7D" w:rsidRDefault="00A86C7D" w:rsidP="00A86C7D">
            <w:pPr>
              <w:widowControl w:val="0"/>
              <w:rPr>
                <w:rFonts w:eastAsia="Malgun Gothic"/>
                <w:b/>
                <w:sz w:val="20"/>
                <w:szCs w:val="16"/>
                <w:u w:val="single"/>
              </w:rPr>
            </w:pPr>
            <w:r>
              <w:rPr>
                <w:rFonts w:eastAsia="Malgun Gothic"/>
                <w:b/>
                <w:sz w:val="20"/>
                <w:szCs w:val="16"/>
                <w:u w:val="single"/>
              </w:rPr>
              <w:t>Conclusion 2.G:</w:t>
            </w:r>
          </w:p>
          <w:p w14:paraId="34C7270E" w14:textId="77777777" w:rsidR="00A86C7D" w:rsidRDefault="00A86C7D" w:rsidP="00A86C7D">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732057F" w14:textId="77777777" w:rsidR="00A86C7D" w:rsidRDefault="00A86C7D" w:rsidP="00A86C7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A86C7D" w14:paraId="4DD28FE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6E2C99" w14:textId="77777777" w:rsidR="00A86C7D" w:rsidRDefault="00A86C7D" w:rsidP="00A86C7D">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1D721"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7596D5E4" w14:textId="77777777" w:rsidR="00A86C7D" w:rsidRDefault="00A86C7D" w:rsidP="00A86C7D">
            <w:pPr>
              <w:jc w:val="both"/>
              <w:rPr>
                <w:rFonts w:ascii="Times" w:eastAsia="Batang" w:hAnsi="Times" w:cs="Times"/>
                <w:b/>
                <w:color w:val="3333FF"/>
                <w:sz w:val="22"/>
                <w:szCs w:val="20"/>
                <w:lang w:val="en-GB" w:eastAsia="en-US"/>
              </w:rPr>
            </w:pPr>
          </w:p>
          <w:p w14:paraId="369881EA"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3BCD20A" w14:textId="77777777" w:rsidR="00A86C7D" w:rsidRDefault="00A86C7D" w:rsidP="00A86C7D">
            <w:pPr>
              <w:jc w:val="both"/>
              <w:rPr>
                <w:rFonts w:ascii="Times" w:eastAsia="Batang" w:hAnsi="Times" w:cs="Times"/>
                <w:b/>
                <w:sz w:val="20"/>
                <w:szCs w:val="20"/>
                <w:u w:val="single"/>
                <w:lang w:val="en-GB" w:eastAsia="en-US"/>
              </w:rPr>
            </w:pPr>
          </w:p>
        </w:tc>
      </w:tr>
      <w:tr w:rsidR="00A86C7D" w14:paraId="5B564E5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E7EC63" w14:textId="77777777" w:rsidR="00A86C7D" w:rsidRDefault="00A86C7D" w:rsidP="00A86C7D">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4466A" w14:textId="77777777" w:rsidR="00A86C7D" w:rsidRDefault="00A86C7D" w:rsidP="00A86C7D">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EE300A" w14:textId="77777777" w:rsidR="00A86C7D" w:rsidRDefault="00A86C7D" w:rsidP="00A86C7D">
            <w:pPr>
              <w:jc w:val="both"/>
              <w:rPr>
                <w:rFonts w:eastAsia="宋体"/>
                <w:sz w:val="20"/>
                <w:szCs w:val="20"/>
                <w:lang w:val="en-GB" w:eastAsia="en-US"/>
              </w:rPr>
            </w:pPr>
            <w:r>
              <w:rPr>
                <w:rFonts w:eastAsia="宋体"/>
                <w:sz w:val="20"/>
                <w:szCs w:val="20"/>
                <w:lang w:val="en-GB" w:eastAsia="en-US"/>
              </w:rPr>
              <w:t xml:space="preserve">We support Alt1 as there are up to 3 bits per layer for indicating the selected DD basis. </w:t>
            </w:r>
            <w:proofErr w:type="spellStart"/>
            <w:r>
              <w:rPr>
                <w:rFonts w:eastAsia="宋体" w:hint="eastAsia"/>
                <w:sz w:val="20"/>
                <w:szCs w:val="20"/>
                <w:lang w:val="en-GB" w:eastAsia="zh-CN"/>
              </w:rPr>
              <w:t>g</w:t>
            </w:r>
            <w:r>
              <w:rPr>
                <w:rFonts w:eastAsia="宋体"/>
                <w:sz w:val="20"/>
                <w:szCs w:val="20"/>
                <w:lang w:val="en-GB" w:eastAsia="en-US"/>
              </w:rPr>
              <w:t>NB</w:t>
            </w:r>
            <w:proofErr w:type="spellEnd"/>
            <w:r>
              <w:rPr>
                <w:rFonts w:eastAsia="宋体"/>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14:paraId="2AB5E02D" w14:textId="77777777" w:rsidR="00A86C7D" w:rsidRDefault="00A86C7D" w:rsidP="00A86C7D">
            <w:pPr>
              <w:jc w:val="both"/>
              <w:rPr>
                <w:rFonts w:ascii="Times" w:eastAsiaTheme="minorEastAsia" w:hAnsi="Times" w:cs="Times"/>
                <w:b/>
                <w:color w:val="3333FF"/>
                <w:sz w:val="22"/>
                <w:szCs w:val="20"/>
                <w:lang w:val="en-GB" w:eastAsia="zh-CN"/>
              </w:rPr>
            </w:pPr>
          </w:p>
          <w:p w14:paraId="1E65F198" w14:textId="77777777" w:rsidR="00A86C7D" w:rsidRDefault="00A86C7D" w:rsidP="00A86C7D">
            <w:pPr>
              <w:jc w:val="both"/>
              <w:rPr>
                <w:b/>
                <w:bCs/>
                <w:sz w:val="20"/>
                <w:szCs w:val="20"/>
                <w:u w:val="single"/>
                <w:lang w:val="en-GB"/>
              </w:rPr>
            </w:pPr>
            <w:r>
              <w:rPr>
                <w:b/>
                <w:bCs/>
                <w:sz w:val="20"/>
                <w:szCs w:val="20"/>
                <w:u w:val="single"/>
                <w:lang w:val="en-GB"/>
              </w:rPr>
              <w:t>Proposal 2.F.1:</w:t>
            </w:r>
          </w:p>
          <w:p w14:paraId="47F2267D" w14:textId="77777777" w:rsidR="00A86C7D" w:rsidRDefault="00A86C7D" w:rsidP="00A86C7D">
            <w:pPr>
              <w:jc w:val="both"/>
              <w:rPr>
                <w:rFonts w:eastAsia="宋体"/>
                <w:sz w:val="20"/>
                <w:szCs w:val="20"/>
                <w:lang w:val="en-GB" w:eastAsia="en-US"/>
              </w:rPr>
            </w:pPr>
            <w:r>
              <w:rPr>
                <w:rFonts w:eastAsia="宋体"/>
                <w:sz w:val="20"/>
                <w:szCs w:val="20"/>
                <w:lang w:val="en-GB" w:eastAsia="en-US"/>
              </w:rPr>
              <w:t>Support.</w:t>
            </w:r>
          </w:p>
          <w:p w14:paraId="2FBB742F" w14:textId="77777777" w:rsidR="00A86C7D" w:rsidRDefault="00A86C7D" w:rsidP="00A86C7D">
            <w:pPr>
              <w:jc w:val="both"/>
              <w:rPr>
                <w:iCs/>
                <w:sz w:val="20"/>
                <w:szCs w:val="20"/>
                <w:lang w:eastAsia="zh-CN"/>
              </w:rPr>
            </w:pPr>
            <w:r>
              <w:rPr>
                <w:rFonts w:eastAsia="宋体"/>
                <w:sz w:val="20"/>
                <w:szCs w:val="20"/>
                <w:lang w:val="en-GB" w:eastAsia="en-US"/>
              </w:rPr>
              <w:lastRenderedPageBreak/>
              <w:t xml:space="preserve">For Rel-16 </w:t>
            </w:r>
            <w:proofErr w:type="spellStart"/>
            <w:r>
              <w:rPr>
                <w:rFonts w:eastAsia="宋体"/>
                <w:sz w:val="20"/>
                <w:szCs w:val="20"/>
                <w:lang w:val="en-GB" w:eastAsia="en-US"/>
              </w:rPr>
              <w:t>eType</w:t>
            </w:r>
            <w:proofErr w:type="spellEnd"/>
            <w:r>
              <w:rPr>
                <w:rFonts w:eastAsia="宋体"/>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宋体" w:hint="eastAsia"/>
                <w:iCs/>
                <w:sz w:val="20"/>
                <w:szCs w:val="20"/>
                <w:lang w:eastAsia="zh-CN"/>
              </w:rPr>
              <w:t xml:space="preserve"> </w:t>
            </w:r>
            <w:r>
              <w:rPr>
                <w:rFonts w:eastAsia="宋体"/>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宋体" w:hint="eastAsia"/>
                <w:iCs/>
                <w:sz w:val="20"/>
                <w:szCs w:val="20"/>
                <w:lang w:eastAsia="zh-CN"/>
              </w:rPr>
              <w:t>,</w:t>
            </w:r>
            <w:r>
              <w:rPr>
                <w:rFonts w:eastAsia="宋体"/>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14:paraId="456502B2" w14:textId="77777777" w:rsidR="00A86C7D" w:rsidRDefault="00A86C7D" w:rsidP="00A86C7D">
            <w:pPr>
              <w:jc w:val="both"/>
              <w:rPr>
                <w:rFonts w:eastAsia="宋体"/>
                <w:iCs/>
                <w:sz w:val="20"/>
                <w:szCs w:val="20"/>
                <w:lang w:eastAsia="zh-CN"/>
              </w:rPr>
            </w:pPr>
            <w:r>
              <w:rPr>
                <w:rFonts w:eastAsia="宋体"/>
                <w:iCs/>
                <w:sz w:val="20"/>
                <w:szCs w:val="20"/>
                <w:lang w:eastAsia="zh-CN"/>
              </w:rPr>
              <w:t xml:space="preserve">[Mod: Sorry bit this is incorrect. Legacy spec for Rel-16 </w:t>
            </w:r>
            <w:proofErr w:type="spellStart"/>
            <w:r>
              <w:rPr>
                <w:rFonts w:eastAsia="宋体"/>
                <w:iCs/>
                <w:sz w:val="20"/>
                <w:szCs w:val="20"/>
                <w:lang w:eastAsia="zh-CN"/>
              </w:rPr>
              <w:t>eType</w:t>
            </w:r>
            <w:proofErr w:type="spellEnd"/>
            <w:r>
              <w:rPr>
                <w:rFonts w:eastAsia="宋体"/>
                <w:iCs/>
                <w:sz w:val="20"/>
                <w:szCs w:val="20"/>
                <w:lang w:eastAsia="zh-CN"/>
              </w:rPr>
              <w:t xml:space="preserve">-II uses </w:t>
            </w:r>
            <w:proofErr w:type="spellStart"/>
            <w:r>
              <w:rPr>
                <w:rFonts w:eastAsia="宋体"/>
                <w:iCs/>
                <w:sz w:val="20"/>
                <w:szCs w:val="20"/>
                <w:lang w:eastAsia="zh-CN"/>
              </w:rPr>
              <w:t>Mv</w:t>
            </w:r>
            <w:proofErr w:type="spellEnd"/>
            <w:r>
              <w:rPr>
                <w:rFonts w:eastAsia="宋体"/>
                <w:iCs/>
                <w:sz w:val="20"/>
                <w:szCs w:val="20"/>
                <w:lang w:eastAsia="zh-CN"/>
              </w:rPr>
              <w:t xml:space="preserve"> and yes, K0 (per layer) is dependent on RI. This is a well-known fact]</w:t>
            </w:r>
          </w:p>
          <w:p w14:paraId="4F25356A" w14:textId="77777777" w:rsidR="00A86C7D" w:rsidRDefault="00A86C7D" w:rsidP="00A86C7D">
            <w:pPr>
              <w:jc w:val="both"/>
              <w:rPr>
                <w:rFonts w:eastAsia="宋体"/>
                <w:sz w:val="20"/>
                <w:szCs w:val="20"/>
                <w:lang w:eastAsia="zh-CN"/>
              </w:rPr>
            </w:pPr>
          </w:p>
          <w:p w14:paraId="617EF9AC"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F3D3757" w14:textId="77777777" w:rsidR="00A86C7D" w:rsidRDefault="00A86C7D" w:rsidP="00A86C7D">
            <w:pPr>
              <w:jc w:val="both"/>
              <w:rPr>
                <w:rFonts w:eastAsia="宋体"/>
                <w:sz w:val="20"/>
                <w:szCs w:val="20"/>
                <w:lang w:val="en-GB" w:eastAsia="en-US"/>
              </w:rPr>
            </w:pPr>
            <w:r>
              <w:rPr>
                <w:rFonts w:eastAsia="宋体" w:hint="eastAsia"/>
                <w:sz w:val="20"/>
                <w:szCs w:val="20"/>
                <w:lang w:val="en-GB" w:eastAsia="en-US"/>
              </w:rPr>
              <w:t>S</w:t>
            </w:r>
            <w:r>
              <w:rPr>
                <w:rFonts w:eastAsia="宋体"/>
                <w:sz w:val="20"/>
                <w:szCs w:val="20"/>
                <w:lang w:val="en-GB" w:eastAsia="en-US"/>
              </w:rPr>
              <w:t>upport</w:t>
            </w:r>
          </w:p>
          <w:p w14:paraId="4A80E81C" w14:textId="77777777" w:rsidR="00A86C7D" w:rsidRDefault="00A86C7D" w:rsidP="00A86C7D">
            <w:pPr>
              <w:jc w:val="both"/>
              <w:rPr>
                <w:rFonts w:ascii="Times" w:eastAsiaTheme="minorEastAsia" w:hAnsi="Times" w:cs="Times"/>
                <w:b/>
                <w:color w:val="3333FF"/>
                <w:sz w:val="22"/>
                <w:szCs w:val="20"/>
                <w:lang w:val="en-GB" w:eastAsia="zh-CN"/>
              </w:rPr>
            </w:pPr>
          </w:p>
          <w:p w14:paraId="4E555C67"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3BC6BA47" w14:textId="77777777" w:rsidR="00A86C7D" w:rsidRDefault="00A86C7D" w:rsidP="00A86C7D">
            <w:pPr>
              <w:jc w:val="both"/>
              <w:rPr>
                <w:rFonts w:eastAsia="宋体"/>
                <w:sz w:val="20"/>
                <w:szCs w:val="20"/>
                <w:lang w:val="en-GB" w:eastAsia="en-US"/>
              </w:rPr>
            </w:pPr>
            <w:r>
              <w:rPr>
                <w:rFonts w:eastAsia="宋体" w:hint="eastAsia"/>
                <w:sz w:val="20"/>
                <w:szCs w:val="20"/>
                <w:lang w:val="en-GB" w:eastAsia="en-US"/>
              </w:rPr>
              <w:t>R</w:t>
            </w:r>
            <w:r>
              <w:rPr>
                <w:rFonts w:eastAsia="宋体"/>
                <w:sz w:val="20"/>
                <w:szCs w:val="20"/>
                <w:lang w:val="en-GB" w:eastAsia="en-US"/>
              </w:rPr>
              <w:t xml:space="preserve">egarding SCI for RI&gt;1, we think </w:t>
            </w:r>
            <m:oMath>
              <m:d>
                <m:dPr>
                  <m:begChr m:val="⌈"/>
                  <m:endChr m:val="⌉"/>
                  <m:ctrlPr>
                    <w:rPr>
                      <w:rFonts w:ascii="Cambria Math" w:eastAsia="宋体" w:hAnsi="Cambria Math"/>
                      <w:sz w:val="20"/>
                      <w:szCs w:val="20"/>
                      <w:lang w:val="en-GB" w:eastAsia="en-US"/>
                    </w:rPr>
                  </m:ctrlPr>
                </m:dPr>
                <m:e>
                  <m:func>
                    <m:funcPr>
                      <m:ctrlPr>
                        <w:rPr>
                          <w:rFonts w:ascii="Cambria Math" w:eastAsia="宋体" w:hAnsi="Cambria Math"/>
                          <w:sz w:val="20"/>
                          <w:szCs w:val="20"/>
                          <w:lang w:val="en-GB" w:eastAsia="en-US"/>
                        </w:rPr>
                      </m:ctrlPr>
                    </m:funcPr>
                    <m:fName>
                      <m:sSub>
                        <m:sSubPr>
                          <m:ctrlPr>
                            <w:rPr>
                              <w:rFonts w:ascii="Cambria Math" w:eastAsia="宋体" w:hAnsi="Cambria Math"/>
                              <w:sz w:val="20"/>
                              <w:szCs w:val="20"/>
                              <w:lang w:val="en-GB" w:eastAsia="en-US"/>
                            </w:rPr>
                          </m:ctrlPr>
                        </m:sSubPr>
                        <m:e>
                          <m:r>
                            <m:rPr>
                              <m:sty m:val="p"/>
                            </m:rPr>
                            <w:rPr>
                              <w:rFonts w:ascii="Cambria Math" w:eastAsia="宋体" w:hAnsi="Cambria Math"/>
                              <w:sz w:val="20"/>
                              <w:szCs w:val="20"/>
                              <w:lang w:val="en-GB" w:eastAsia="en-US"/>
                            </w:rPr>
                            <m:t>log</m:t>
                          </m:r>
                        </m:e>
                        <m:sub>
                          <m:r>
                            <m:rPr>
                              <m:sty m:val="p"/>
                            </m:rPr>
                            <w:rPr>
                              <w:rFonts w:ascii="Cambria Math" w:eastAsia="宋体" w:hAnsi="Cambria Math"/>
                              <w:sz w:val="20"/>
                              <w:szCs w:val="20"/>
                              <w:lang w:val="en-GB" w:eastAsia="en-US"/>
                            </w:rPr>
                            <m:t>2</m:t>
                          </m:r>
                        </m:sub>
                      </m:sSub>
                    </m:fName>
                    <m:e>
                      <m:r>
                        <m:rPr>
                          <m:sty m:val="p"/>
                        </m:rPr>
                        <w:rPr>
                          <w:rFonts w:ascii="Cambria Math" w:eastAsia="宋体" w:hAnsi="Cambria Math"/>
                          <w:sz w:val="20"/>
                          <w:szCs w:val="20"/>
                          <w:lang w:val="en-GB" w:eastAsia="en-US"/>
                        </w:rPr>
                        <m:t>2</m:t>
                      </m:r>
                      <m:r>
                        <w:rPr>
                          <w:rFonts w:ascii="Cambria Math" w:eastAsia="宋体" w:hAnsi="Cambria Math"/>
                          <w:sz w:val="20"/>
                          <w:szCs w:val="20"/>
                          <w:lang w:val="en-GB" w:eastAsia="en-US"/>
                        </w:rPr>
                        <m:t>L</m:t>
                      </m:r>
                    </m:e>
                  </m:func>
                </m:e>
              </m:d>
            </m:oMath>
            <w:r>
              <w:rPr>
                <w:rFonts w:eastAsia="宋体" w:hint="eastAsia"/>
                <w:sz w:val="20"/>
                <w:szCs w:val="20"/>
                <w:lang w:val="en-GB" w:eastAsia="en-US"/>
              </w:rPr>
              <w:t>-bit</w:t>
            </w:r>
            <w:r>
              <w:rPr>
                <w:rFonts w:eastAsia="宋体"/>
                <w:sz w:val="20"/>
                <w:szCs w:val="20"/>
                <w:lang w:val="en-GB" w:eastAsia="en-US"/>
              </w:rPr>
              <w:t xml:space="preserve"> is enough to indicate the strongest coefficient through DD basis permutation and remapping.  </w:t>
            </w:r>
          </w:p>
          <w:p w14:paraId="51E50DFC" w14:textId="77777777" w:rsidR="00A86C7D" w:rsidRDefault="00A86C7D" w:rsidP="00A86C7D">
            <w:pPr>
              <w:jc w:val="both"/>
              <w:rPr>
                <w:rFonts w:eastAsia="宋体"/>
                <w:sz w:val="20"/>
                <w:szCs w:val="20"/>
                <w:lang w:val="en-GB" w:eastAsia="en-US"/>
              </w:rPr>
            </w:pPr>
            <w:r>
              <w:rPr>
                <w:rFonts w:eastAsia="宋体"/>
                <w:sz w:val="20"/>
                <w:szCs w:val="20"/>
                <w:lang w:val="en-GB" w:eastAsia="en-US"/>
              </w:rPr>
              <w:t xml:space="preserve">[Mod: This is true for Rel-17, but not for Rel-16-based (since Q=2 is supported. I will add </w:t>
            </w:r>
            <w:proofErr w:type="gramStart"/>
            <w:r>
              <w:rPr>
                <w:rFonts w:eastAsia="宋体"/>
                <w:sz w:val="20"/>
                <w:szCs w:val="20"/>
                <w:lang w:val="en-GB" w:eastAsia="en-US"/>
              </w:rPr>
              <w:t>clarification][</w:t>
            </w:r>
            <w:proofErr w:type="gramEnd"/>
            <w:r>
              <w:rPr>
                <w:rFonts w:eastAsia="宋体"/>
                <w:sz w:val="20"/>
                <w:szCs w:val="20"/>
                <w:lang w:val="en-GB" w:eastAsia="en-US"/>
              </w:rPr>
              <w:t>Mod: Correction: sorry you are right after re-indexing as Huawei commented]</w:t>
            </w:r>
          </w:p>
        </w:tc>
      </w:tr>
      <w:tr w:rsidR="00A86C7D" w14:paraId="6F38A60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09537A"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D4354E"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90DBDD7" w14:textId="77777777" w:rsidR="00A86C7D" w:rsidRDefault="00A86C7D" w:rsidP="00A86C7D">
            <w:pPr>
              <w:jc w:val="both"/>
              <w:rPr>
                <w:rFonts w:ascii="Times" w:eastAsiaTheme="minorEastAsia" w:hAnsi="Times" w:cs="Times"/>
                <w:b/>
                <w:sz w:val="20"/>
                <w:szCs w:val="20"/>
                <w:lang w:val="en-GB" w:eastAsia="zh-CN"/>
              </w:rPr>
            </w:pPr>
          </w:p>
        </w:tc>
      </w:tr>
      <w:tr w:rsidR="00A86C7D" w14:paraId="2F1981F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BAA" w14:textId="77777777" w:rsidR="00A86C7D" w:rsidRDefault="00A86C7D" w:rsidP="00A86C7D">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349777" w14:textId="77777777" w:rsidR="00A86C7D" w:rsidRDefault="00A86C7D" w:rsidP="00A86C7D">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29A369B4" w14:textId="77777777" w:rsidR="00A86C7D" w:rsidRDefault="00A86C7D" w:rsidP="00A86C7D">
            <w:pPr>
              <w:jc w:val="both"/>
              <w:rPr>
                <w:sz w:val="20"/>
                <w:szCs w:val="20"/>
                <w:lang w:val="en-GB"/>
              </w:rPr>
            </w:pPr>
          </w:p>
          <w:p w14:paraId="7D1ADE14" w14:textId="77777777" w:rsidR="00A86C7D" w:rsidRDefault="00A86C7D" w:rsidP="00A86C7D">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AC68E3E" w14:textId="77777777" w:rsidR="00A86C7D" w:rsidRDefault="00A86C7D" w:rsidP="00A86C7D">
            <w:pPr>
              <w:widowControl w:val="0"/>
              <w:rPr>
                <w:rFonts w:eastAsia="Malgun Gothic"/>
                <w:bCs/>
                <w:sz w:val="20"/>
                <w:szCs w:val="16"/>
              </w:rPr>
            </w:pPr>
          </w:p>
          <w:p w14:paraId="7E4BA66E" w14:textId="77777777" w:rsidR="00A86C7D" w:rsidRDefault="00A86C7D" w:rsidP="00A86C7D">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373CB5DC" w14:textId="77777777" w:rsidR="00A86C7D" w:rsidRDefault="00A86C7D" w:rsidP="00A86C7D">
            <w:pPr>
              <w:jc w:val="both"/>
              <w:rPr>
                <w:rFonts w:ascii="Times" w:eastAsiaTheme="minorEastAsia" w:hAnsi="Times" w:cs="Times"/>
                <w:b/>
                <w:sz w:val="20"/>
                <w:szCs w:val="20"/>
                <w:lang w:val="en-GB" w:eastAsia="zh-CN"/>
              </w:rPr>
            </w:pPr>
          </w:p>
        </w:tc>
      </w:tr>
      <w:tr w:rsidR="00A86C7D" w14:paraId="3F08B9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C317C"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177A"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744843FD"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13652DBF" w14:textId="77777777" w:rsidR="00A86C7D" w:rsidRDefault="00A86C7D" w:rsidP="00A86C7D">
            <w:pPr>
              <w:jc w:val="both"/>
              <w:rPr>
                <w:rFonts w:ascii="Times" w:eastAsiaTheme="minorEastAsia" w:hAnsi="Times" w:cs="Times"/>
                <w:sz w:val="22"/>
                <w:szCs w:val="20"/>
                <w:lang w:val="en-GB" w:eastAsia="zh-CN"/>
              </w:rPr>
            </w:pPr>
          </w:p>
          <w:p w14:paraId="2B98A1AC"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197F208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D106544" w14:textId="77777777" w:rsidR="00A86C7D" w:rsidRDefault="00A86C7D" w:rsidP="00A86C7D">
            <w:pPr>
              <w:jc w:val="both"/>
              <w:rPr>
                <w:rFonts w:ascii="Times" w:eastAsiaTheme="minorEastAsia" w:hAnsi="Times" w:cs="Times"/>
                <w:sz w:val="22"/>
                <w:szCs w:val="20"/>
                <w:lang w:val="en-GB" w:eastAsia="zh-CN"/>
              </w:rPr>
            </w:pPr>
          </w:p>
          <w:p w14:paraId="3909A357" w14:textId="77777777" w:rsidR="00A86C7D" w:rsidRDefault="00A86C7D" w:rsidP="00A86C7D">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41CC1EF1" w14:textId="77777777" w:rsidR="00A86C7D" w:rsidRDefault="00A86C7D" w:rsidP="00A86C7D">
            <w:pPr>
              <w:jc w:val="both"/>
              <w:rPr>
                <w:rFonts w:ascii="Times" w:eastAsiaTheme="minorEastAsia" w:hAnsi="Times" w:cs="Times"/>
                <w:sz w:val="22"/>
                <w:szCs w:val="20"/>
                <w:lang w:val="en-GB" w:eastAsia="zh-CN"/>
              </w:rPr>
            </w:pPr>
          </w:p>
          <w:p w14:paraId="4ECBD153"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C2A4BD1" w14:textId="77777777" w:rsidR="00A86C7D" w:rsidRDefault="00A86C7D" w:rsidP="00511AE5">
            <w:pPr>
              <w:pStyle w:val="afe"/>
              <w:widowControl w:val="0"/>
              <w:numPr>
                <w:ilvl w:val="0"/>
                <w:numId w:val="24"/>
              </w:numPr>
              <w:snapToGrid w:val="0"/>
              <w:spacing w:after="0" w:line="240" w:lineRule="auto"/>
              <w:jc w:val="both"/>
              <w:rPr>
                <w:szCs w:val="20"/>
                <w:lang w:val="en-GB"/>
              </w:rPr>
            </w:pPr>
            <w:r>
              <w:rPr>
                <w:szCs w:val="20"/>
                <w:lang w:val="en-GB" w:eastAsia="zh-CN"/>
              </w:rPr>
              <w:t>…</w:t>
            </w:r>
          </w:p>
          <w:p w14:paraId="7DAB9BFD" w14:textId="77777777" w:rsidR="00A86C7D" w:rsidRDefault="00A86C7D" w:rsidP="00511AE5">
            <w:pPr>
              <w:pStyle w:val="afe"/>
              <w:widowControl w:val="0"/>
              <w:numPr>
                <w:ilvl w:val="0"/>
                <w:numId w:val="24"/>
              </w:numPr>
              <w:snapToGrid w:val="0"/>
              <w:spacing w:after="0" w:line="240" w:lineRule="auto"/>
              <w:jc w:val="both"/>
              <w:rPr>
                <w:sz w:val="20"/>
                <w:szCs w:val="20"/>
                <w:lang w:val="en-GB"/>
              </w:rPr>
            </w:pPr>
            <w:r>
              <w:rPr>
                <w:sz w:val="20"/>
                <w:szCs w:val="20"/>
                <w:lang w:val="en-GB"/>
              </w:rPr>
              <w:t>…</w:t>
            </w:r>
          </w:p>
          <w:p w14:paraId="3B8C3DE9" w14:textId="77777777" w:rsidR="00A86C7D" w:rsidRDefault="00A86C7D" w:rsidP="00511AE5">
            <w:pPr>
              <w:pStyle w:val="afe"/>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is assumed for all the K configured CSI-RS resources comprising the CMR</w:t>
            </w:r>
          </w:p>
          <w:p w14:paraId="0E2FD702" w14:textId="77777777" w:rsidR="00A86C7D" w:rsidRDefault="00A86C7D" w:rsidP="00511AE5">
            <w:pPr>
              <w:pStyle w:val="afe"/>
              <w:widowControl w:val="0"/>
              <w:numPr>
                <w:ilvl w:val="1"/>
                <w:numId w:val="24"/>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5C582684" w14:textId="77777777" w:rsidR="00A86C7D" w:rsidRDefault="00A86C7D" w:rsidP="00511AE5">
            <w:pPr>
              <w:pStyle w:val="afe"/>
              <w:widowControl w:val="0"/>
              <w:numPr>
                <w:ilvl w:val="1"/>
                <w:numId w:val="24"/>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CSI-RS resource</w:t>
            </w:r>
          </w:p>
          <w:p w14:paraId="3CCA7809" w14:textId="77777777" w:rsidR="00A86C7D" w:rsidRDefault="00A86C7D" w:rsidP="00A86C7D">
            <w:pPr>
              <w:jc w:val="both"/>
              <w:rPr>
                <w:rFonts w:ascii="Times" w:eastAsiaTheme="minorEastAsia" w:hAnsi="Times" w:cs="Times"/>
                <w:sz w:val="22"/>
                <w:szCs w:val="20"/>
                <w:lang w:val="en-GB" w:eastAsia="zh-CN"/>
              </w:rPr>
            </w:pPr>
          </w:p>
          <w:p w14:paraId="3E6BC231"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0dB, and the second resource (with channel H2)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14:paraId="4705B23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09378DF"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7490CB04"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lastRenderedPageBreak/>
              <w:t>F</w:t>
            </w:r>
            <w:r>
              <w:rPr>
                <w:rFonts w:ascii="Times" w:eastAsiaTheme="minorEastAsia" w:hAnsi="Times" w:cs="Times"/>
                <w:sz w:val="22"/>
                <w:szCs w:val="20"/>
                <w:lang w:val="en-GB" w:eastAsia="zh-CN"/>
              </w:rPr>
              <w:t xml:space="preserve">or CPU, as UE needs to perform CSI prediction based on the measurement on a number of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71C947A5" w14:textId="77777777" w:rsidR="00A86C7D" w:rsidRDefault="00A86C7D" w:rsidP="00A86C7D">
            <w:pPr>
              <w:jc w:val="both"/>
              <w:rPr>
                <w:rFonts w:ascii="Times" w:eastAsiaTheme="minorEastAsia" w:hAnsi="Times" w:cs="Times"/>
                <w:sz w:val="22"/>
                <w:szCs w:val="20"/>
                <w:lang w:val="en-GB" w:eastAsia="zh-CN"/>
              </w:rPr>
            </w:pPr>
          </w:p>
          <w:p w14:paraId="51CE740F"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78474BAC" w14:textId="77777777" w:rsidR="00A86C7D" w:rsidRDefault="00A86C7D" w:rsidP="00511AE5">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622EF8B9"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A86C7D" w14:paraId="2DCD440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B324B8" w14:textId="77777777" w:rsidR="00A86C7D" w:rsidRDefault="00A86C7D" w:rsidP="00A86C7D">
            <w:pPr>
              <w:jc w:val="both"/>
              <w:rPr>
                <w:rFonts w:eastAsia="Malgun Gothic"/>
                <w:bCs/>
                <w:sz w:val="20"/>
                <w:szCs w:val="16"/>
              </w:rPr>
            </w:pPr>
            <w:r>
              <w:rPr>
                <w:rFonts w:eastAsia="Malgun Gothic"/>
                <w:bCs/>
                <w:sz w:val="20"/>
                <w:szCs w:val="16"/>
              </w:rPr>
              <w:lastRenderedPageBreak/>
              <w:t xml:space="preserve">Huawei, </w:t>
            </w:r>
            <w:proofErr w:type="spellStart"/>
            <w:r>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478BE" w14:textId="77777777" w:rsidR="00A86C7D" w:rsidRDefault="00A86C7D" w:rsidP="00A86C7D">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4DE8D8F4" w14:textId="77777777" w:rsidR="00A86C7D" w:rsidRDefault="00A86C7D" w:rsidP="00A86C7D">
            <w:pPr>
              <w:jc w:val="both"/>
              <w:rPr>
                <w:rFonts w:eastAsia="Malgun Gothic"/>
                <w:bCs/>
                <w:sz w:val="20"/>
                <w:szCs w:val="16"/>
              </w:rPr>
            </w:pPr>
          </w:p>
          <w:p w14:paraId="78D7F0DD" w14:textId="77777777" w:rsidR="00A86C7D" w:rsidRDefault="00A86C7D" w:rsidP="00A86C7D">
            <w:pPr>
              <w:jc w:val="both"/>
              <w:rPr>
                <w:rFonts w:eastAsia="Malgun Gothic"/>
                <w:bCs/>
                <w:sz w:val="20"/>
                <w:szCs w:val="16"/>
              </w:rPr>
            </w:pPr>
            <w:r>
              <w:rPr>
                <w:rFonts w:eastAsia="Malgun Gothic"/>
                <w:bCs/>
                <w:sz w:val="20"/>
                <w:szCs w:val="16"/>
              </w:rPr>
              <w:t xml:space="preserve">For issue 2.6.1, we are fine with proposal </w:t>
            </w:r>
            <w:proofErr w:type="gramStart"/>
            <w:r>
              <w:rPr>
                <w:rFonts w:eastAsia="Malgun Gothic"/>
                <w:bCs/>
                <w:sz w:val="20"/>
                <w:szCs w:val="16"/>
              </w:rPr>
              <w:t>2.F.</w:t>
            </w:r>
            <w:proofErr w:type="gramEnd"/>
            <w:r>
              <w:rPr>
                <w:rFonts w:eastAsia="Malgun Gothic"/>
                <w:bCs/>
                <w:sz w:val="20"/>
                <w:szCs w:val="16"/>
              </w:rPr>
              <w:t>1.</w:t>
            </w:r>
          </w:p>
          <w:p w14:paraId="0F404187" w14:textId="77777777" w:rsidR="00A86C7D" w:rsidRDefault="00A86C7D" w:rsidP="00A86C7D">
            <w:pPr>
              <w:jc w:val="both"/>
              <w:rPr>
                <w:rFonts w:eastAsia="Malgun Gothic"/>
                <w:bCs/>
                <w:sz w:val="20"/>
                <w:szCs w:val="16"/>
              </w:rPr>
            </w:pPr>
          </w:p>
          <w:p w14:paraId="2F1E999B" w14:textId="77777777" w:rsidR="00A86C7D" w:rsidRDefault="00A86C7D" w:rsidP="00A86C7D">
            <w:pPr>
              <w:jc w:val="both"/>
              <w:rPr>
                <w:rFonts w:eastAsia="Malgun Gothic"/>
                <w:bCs/>
                <w:sz w:val="20"/>
                <w:szCs w:val="16"/>
              </w:rPr>
            </w:pPr>
            <w:r>
              <w:rPr>
                <w:rFonts w:eastAsia="Malgun Gothic"/>
                <w:bCs/>
                <w:sz w:val="20"/>
                <w:szCs w:val="16"/>
              </w:rPr>
              <w:t xml:space="preserve">For issue 2.6.2, we are fine with proposal </w:t>
            </w:r>
            <w:proofErr w:type="gramStart"/>
            <w:r>
              <w:rPr>
                <w:rFonts w:eastAsia="Malgun Gothic"/>
                <w:bCs/>
                <w:sz w:val="20"/>
                <w:szCs w:val="16"/>
              </w:rPr>
              <w:t>2.F.</w:t>
            </w:r>
            <w:proofErr w:type="gramEnd"/>
            <w:r>
              <w:rPr>
                <w:rFonts w:eastAsia="Malgun Gothic"/>
                <w:bCs/>
                <w:sz w:val="20"/>
                <w:szCs w:val="16"/>
              </w:rPr>
              <w:t xml:space="preserve">2. </w:t>
            </w:r>
          </w:p>
          <w:p w14:paraId="43F7A6AD" w14:textId="77777777" w:rsidR="00A86C7D" w:rsidRDefault="00A86C7D" w:rsidP="00A86C7D">
            <w:pPr>
              <w:jc w:val="both"/>
              <w:rPr>
                <w:rFonts w:eastAsia="Malgun Gothic"/>
                <w:bCs/>
                <w:sz w:val="20"/>
                <w:szCs w:val="16"/>
              </w:rPr>
            </w:pPr>
          </w:p>
          <w:p w14:paraId="0EC20CBF" w14:textId="77777777" w:rsidR="00A86C7D" w:rsidRDefault="00A86C7D" w:rsidP="00A86C7D">
            <w:pPr>
              <w:jc w:val="both"/>
              <w:rPr>
                <w:rFonts w:eastAsia="Malgun Gothic"/>
                <w:bCs/>
                <w:sz w:val="20"/>
                <w:szCs w:val="16"/>
              </w:rPr>
            </w:pPr>
            <w:r>
              <w:rPr>
                <w:rFonts w:eastAsia="Malgun Gothic"/>
                <w:bCs/>
                <w:sz w:val="20"/>
                <w:szCs w:val="16"/>
              </w:rPr>
              <w:t xml:space="preserve">For issue 2.6.3, we are fine with proposal </w:t>
            </w:r>
            <w:proofErr w:type="gramStart"/>
            <w:r>
              <w:rPr>
                <w:rFonts w:eastAsia="Malgun Gothic"/>
                <w:bCs/>
                <w:sz w:val="20"/>
                <w:szCs w:val="16"/>
              </w:rPr>
              <w:t>2.F.</w:t>
            </w:r>
            <w:proofErr w:type="gramEnd"/>
            <w:r>
              <w:rPr>
                <w:rFonts w:eastAsia="Malgun Gothic"/>
                <w:bCs/>
                <w:sz w:val="20"/>
                <w:szCs w:val="16"/>
              </w:rPr>
              <w:t>3.</w:t>
            </w:r>
          </w:p>
          <w:p w14:paraId="456FC351" w14:textId="77777777" w:rsidR="00A86C7D" w:rsidRDefault="00A86C7D" w:rsidP="00A86C7D">
            <w:pPr>
              <w:jc w:val="both"/>
              <w:rPr>
                <w:rFonts w:eastAsia="Malgun Gothic"/>
                <w:bCs/>
                <w:sz w:val="20"/>
                <w:szCs w:val="16"/>
              </w:rPr>
            </w:pPr>
          </w:p>
          <w:p w14:paraId="6BA4E2A6" w14:textId="77777777" w:rsidR="00A86C7D" w:rsidRDefault="00A86C7D" w:rsidP="00A86C7D">
            <w:pPr>
              <w:jc w:val="both"/>
              <w:rPr>
                <w:rFonts w:eastAsia="Malgun Gothic"/>
                <w:bCs/>
                <w:sz w:val="20"/>
                <w:szCs w:val="16"/>
              </w:rPr>
            </w:pPr>
            <w:r>
              <w:rPr>
                <w:rFonts w:eastAsia="Malgun Gothic"/>
                <w:bCs/>
                <w:sz w:val="20"/>
                <w:szCs w:val="16"/>
              </w:rPr>
              <w:t>For issue 2.7, conclusion 2.G,</w:t>
            </w:r>
          </w:p>
          <w:p w14:paraId="2F97ED8C" w14:textId="77777777" w:rsidR="00A86C7D" w:rsidRDefault="00A86C7D" w:rsidP="00511AE5">
            <w:pPr>
              <w:pStyle w:val="afe"/>
              <w:numPr>
                <w:ilvl w:val="0"/>
                <w:numId w:val="36"/>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7280D56B" w14:textId="77777777" w:rsidR="00A86C7D" w:rsidRDefault="00A86C7D" w:rsidP="00A86C7D">
            <w:pPr>
              <w:jc w:val="both"/>
              <w:rPr>
                <w:rFonts w:eastAsia="Malgun Gothic"/>
                <w:bCs/>
                <w:sz w:val="20"/>
                <w:szCs w:val="16"/>
              </w:rPr>
            </w:pPr>
            <w:r>
              <w:rPr>
                <w:rFonts w:eastAsia="Malgun Gothic"/>
                <w:bCs/>
                <w:sz w:val="20"/>
                <w:szCs w:val="16"/>
              </w:rPr>
              <w:t>[Mod: Thanks, you are correct, fixed]</w:t>
            </w:r>
          </w:p>
          <w:p w14:paraId="5388679A" w14:textId="77777777" w:rsidR="00A86C7D" w:rsidRDefault="00A86C7D" w:rsidP="00511AE5">
            <w:pPr>
              <w:pStyle w:val="afe"/>
              <w:numPr>
                <w:ilvl w:val="0"/>
                <w:numId w:val="36"/>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14:paraId="32FB50FE" w14:textId="77777777" w:rsidR="00A86C7D" w:rsidRDefault="00A86C7D" w:rsidP="00511AE5">
            <w:pPr>
              <w:pStyle w:val="afe"/>
              <w:numPr>
                <w:ilvl w:val="1"/>
                <w:numId w:val="36"/>
              </w:numPr>
              <w:suppressAutoHyphens w:val="0"/>
              <w:spacing w:after="0" w:line="240" w:lineRule="auto"/>
              <w:contextualSpacing/>
              <w:rPr>
                <w:sz w:val="20"/>
                <w:szCs w:val="20"/>
              </w:rPr>
            </w:pPr>
            <w:r>
              <w:rPr>
                <w:sz w:val="20"/>
                <w:szCs w:val="20"/>
              </w:rPr>
              <w:t>X=2 and</w:t>
            </w:r>
          </w:p>
          <w:p w14:paraId="6E5EF624" w14:textId="77777777" w:rsidR="00A86C7D" w:rsidRDefault="00A86C7D" w:rsidP="00511AE5">
            <w:pPr>
              <w:pStyle w:val="afe"/>
              <w:numPr>
                <w:ilvl w:val="2"/>
                <w:numId w:val="36"/>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4C15A310" w14:textId="77777777" w:rsidR="00A86C7D" w:rsidRDefault="00A86C7D" w:rsidP="00511AE5">
            <w:pPr>
              <w:pStyle w:val="afe"/>
              <w:numPr>
                <w:ilvl w:val="2"/>
                <w:numId w:val="36"/>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proofErr w:type="spellStart"/>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proofErr w:type="spellEnd"/>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751D6A83" w14:textId="77777777" w:rsidR="00A86C7D" w:rsidRDefault="00A86C7D" w:rsidP="00511AE5">
            <w:pPr>
              <w:pStyle w:val="afe"/>
              <w:numPr>
                <w:ilvl w:val="2"/>
                <w:numId w:val="36"/>
              </w:numPr>
              <w:suppressAutoHyphens w:val="0"/>
              <w:spacing w:after="0" w:line="240" w:lineRule="auto"/>
              <w:contextualSpacing/>
              <w:rPr>
                <w:sz w:val="20"/>
                <w:szCs w:val="20"/>
              </w:rPr>
            </w:pPr>
            <w:r>
              <w:rPr>
                <w:sz w:val="20"/>
                <w:szCs w:val="20"/>
              </w:rPr>
              <w:t>FFS: Whether/how to include CQI overhead reduction for X=2</w:t>
            </w:r>
          </w:p>
          <w:p w14:paraId="048C0B4B" w14:textId="77777777" w:rsidR="00A86C7D" w:rsidRDefault="00A86C7D" w:rsidP="00A86C7D">
            <w:pPr>
              <w:jc w:val="both"/>
              <w:rPr>
                <w:rFonts w:eastAsia="Malgun Gothic"/>
                <w:bCs/>
                <w:sz w:val="20"/>
                <w:szCs w:val="16"/>
              </w:rPr>
            </w:pPr>
            <w:r>
              <w:rPr>
                <w:rFonts w:eastAsia="Malgun Gothic"/>
                <w:bCs/>
                <w:sz w:val="20"/>
                <w:szCs w:val="16"/>
              </w:rPr>
              <w:t>[Mod: Thanks again, you are correct again, fixed]</w:t>
            </w:r>
          </w:p>
          <w:p w14:paraId="0B99FEB6" w14:textId="77777777" w:rsidR="00A86C7D" w:rsidRDefault="00A86C7D" w:rsidP="00A86C7D">
            <w:pPr>
              <w:jc w:val="both"/>
              <w:rPr>
                <w:rFonts w:eastAsia="Malgun Gothic"/>
                <w:bCs/>
                <w:sz w:val="20"/>
                <w:szCs w:val="16"/>
              </w:rPr>
            </w:pPr>
          </w:p>
        </w:tc>
      </w:tr>
      <w:tr w:rsidR="00A86C7D" w14:paraId="61BCB58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71443" w14:textId="77777777" w:rsidR="00A86C7D" w:rsidRDefault="00A86C7D" w:rsidP="00A86C7D">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911AC5" w14:textId="77777777" w:rsidR="00A86C7D" w:rsidRDefault="00A86C7D" w:rsidP="00A86C7D">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A86C7D" w14:paraId="3E65270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D0491" w14:textId="77777777" w:rsidR="00A86C7D" w:rsidRDefault="00A86C7D" w:rsidP="00A86C7D">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F4E033"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704A0733"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63032756" w14:textId="77777777" w:rsidR="00A86C7D" w:rsidRDefault="00A86C7D" w:rsidP="00A86C7D">
            <w:pPr>
              <w:rPr>
                <w:rFonts w:eastAsia="Malgun Gothic" w:cs="Times"/>
                <w:b/>
                <w:bCs/>
                <w:szCs w:val="20"/>
                <w:highlight w:val="green"/>
              </w:rPr>
            </w:pPr>
            <w:r>
              <w:rPr>
                <w:rFonts w:cs="Times"/>
                <w:b/>
                <w:bCs/>
                <w:szCs w:val="20"/>
                <w:highlight w:val="green"/>
              </w:rPr>
              <w:t>Agreement</w:t>
            </w:r>
          </w:p>
          <w:p w14:paraId="0B08F92B" w14:textId="77777777" w:rsidR="00A86C7D" w:rsidRDefault="00A86C7D" w:rsidP="00A86C7D">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724BA1D0" w14:textId="77777777" w:rsidR="00A86C7D" w:rsidRDefault="00A86C7D" w:rsidP="00A86C7D">
            <w:pPr>
              <w:rPr>
                <w:rFonts w:eastAsia="Malgun Gothic" w:cs="Times"/>
                <w:b/>
                <w:bCs/>
                <w:szCs w:val="20"/>
                <w:highlight w:val="green"/>
              </w:rPr>
            </w:pPr>
            <w:r>
              <w:rPr>
                <w:rFonts w:cs="Times"/>
                <w:b/>
                <w:bCs/>
                <w:szCs w:val="20"/>
                <w:highlight w:val="green"/>
              </w:rPr>
              <w:t>Agreement</w:t>
            </w:r>
          </w:p>
          <w:p w14:paraId="5A8B956F" w14:textId="77777777" w:rsidR="00A86C7D" w:rsidRDefault="00A86C7D" w:rsidP="00A86C7D">
            <w:pPr>
              <w:widowControl w:val="0"/>
              <w:snapToGrid w:val="0"/>
              <w:rPr>
                <w:szCs w:val="18"/>
              </w:rPr>
            </w:pPr>
            <w:r>
              <w:rPr>
                <w:szCs w:val="18"/>
              </w:rPr>
              <w:t>On the Type-II codebook refinement for high/medium velocities, regarding UCI omission</w:t>
            </w:r>
          </w:p>
          <w:p w14:paraId="37F09A51" w14:textId="77777777" w:rsidR="00A86C7D" w:rsidRDefault="00A86C7D" w:rsidP="00511AE5">
            <w:pPr>
              <w:pStyle w:val="afe"/>
              <w:widowControl w:val="0"/>
              <w:numPr>
                <w:ilvl w:val="0"/>
                <w:numId w:val="35"/>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245CEAD9" w14:textId="77777777" w:rsidR="00A86C7D" w:rsidRDefault="00A86C7D" w:rsidP="00511AE5">
            <w:pPr>
              <w:pStyle w:val="afe"/>
              <w:widowControl w:val="0"/>
              <w:numPr>
                <w:ilvl w:val="0"/>
                <w:numId w:val="35"/>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1BAA3D02" w14:textId="77777777" w:rsidR="00A86C7D" w:rsidRDefault="00A86C7D" w:rsidP="00A86C7D">
            <w:pPr>
              <w:jc w:val="both"/>
              <w:rPr>
                <w:rFonts w:ascii="Times" w:eastAsiaTheme="minorEastAsia" w:hAnsi="Times" w:cs="Times"/>
                <w:sz w:val="22"/>
                <w:szCs w:val="20"/>
                <w:lang w:eastAsia="zh-CN"/>
              </w:rPr>
            </w:pPr>
          </w:p>
          <w:p w14:paraId="6CF335B7"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40153FCD" w14:textId="77777777" w:rsidTr="00A86C7D">
              <w:tc>
                <w:tcPr>
                  <w:tcW w:w="1885" w:type="dxa"/>
                </w:tcPr>
                <w:p w14:paraId="49608BF7"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17E65E85"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7BC4DB58"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4A1FC6AA" w14:textId="77777777" w:rsidR="00A86C7D" w:rsidRDefault="00A86C7D" w:rsidP="00A86C7D">
                  <w:pPr>
                    <w:rPr>
                      <w:sz w:val="18"/>
                    </w:rPr>
                  </w:pPr>
                  <w:r>
                    <w:rPr>
                      <w:rFonts w:eastAsia="Malgun Gothic" w:cs="Batang"/>
                      <w:sz w:val="18"/>
                    </w:rPr>
                    <w:t>Complete</w:t>
                  </w:r>
                </w:p>
              </w:tc>
            </w:tr>
            <w:tr w:rsidR="00A86C7D" w14:paraId="6EF48FE0" w14:textId="77777777" w:rsidTr="00A86C7D">
              <w:tc>
                <w:tcPr>
                  <w:tcW w:w="1885" w:type="dxa"/>
                </w:tcPr>
                <w:p w14:paraId="0A3D5F5C" w14:textId="77777777" w:rsidR="00A86C7D" w:rsidRDefault="00A86C7D" w:rsidP="00A86C7D">
                  <w:pPr>
                    <w:rPr>
                      <w:rFonts w:eastAsia="Malgun Gothic"/>
                      <w:sz w:val="18"/>
                      <w:lang w:val="en-GB"/>
                    </w:rPr>
                  </w:pPr>
                  <w:proofErr w:type="spellStart"/>
                  <w:r>
                    <w:rPr>
                      <w:rFonts w:eastAsia="Malgun Gothic"/>
                      <w:sz w:val="18"/>
                      <w:lang w:val="en-GB"/>
                    </w:rPr>
                    <w:lastRenderedPageBreak/>
                    <w:t>Subband</w:t>
                  </w:r>
                  <w:proofErr w:type="spellEnd"/>
                  <w:r>
                    <w:rPr>
                      <w:rFonts w:eastAsia="Malgun Gothic"/>
                      <w:sz w:val="18"/>
                      <w:lang w:val="en-GB"/>
                    </w:rPr>
                    <w:t xml:space="preserve"> CQI</w:t>
                  </w:r>
                </w:p>
              </w:tc>
              <w:tc>
                <w:tcPr>
                  <w:tcW w:w="720" w:type="dxa"/>
                </w:tcPr>
                <w:p w14:paraId="6F8015A0"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FCA86B9" w14:textId="77777777" w:rsidR="00A86C7D" w:rsidRDefault="00A86C7D" w:rsidP="00A86C7D">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379F3AC1" w14:textId="77777777" w:rsidR="00A86C7D" w:rsidRDefault="00A86C7D" w:rsidP="00A86C7D">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729DC5E4" w14:textId="77777777" w:rsidR="00A86C7D" w:rsidRDefault="00A86C7D" w:rsidP="00A86C7D">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29BDBC7B" w14:textId="77777777" w:rsidR="00A86C7D" w:rsidRDefault="00A86C7D" w:rsidP="00A86C7D">
                  <w:pPr>
                    <w:rPr>
                      <w:sz w:val="18"/>
                    </w:rPr>
                  </w:pPr>
                </w:p>
              </w:tc>
            </w:tr>
            <w:tr w:rsidR="00A86C7D" w14:paraId="232BA8F0" w14:textId="77777777" w:rsidTr="00A86C7D">
              <w:tc>
                <w:tcPr>
                  <w:tcW w:w="1885" w:type="dxa"/>
                </w:tcPr>
                <w:p w14:paraId="3740725F"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3E7072DD"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AF365A4" w14:textId="77777777" w:rsidR="00A86C7D" w:rsidRDefault="00A86C7D" w:rsidP="00A86C7D">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68F5137" w14:textId="77777777" w:rsidR="00A86C7D" w:rsidRDefault="00A86C7D" w:rsidP="00A86C7D">
                  <w:pPr>
                    <w:rPr>
                      <w:rFonts w:eastAsia="Malgun Gothic" w:cs="Batang"/>
                      <w:color w:val="0070C0"/>
                      <w:sz w:val="18"/>
                    </w:rPr>
                  </w:pPr>
                  <w:r>
                    <w:rPr>
                      <w:rFonts w:eastAsia="Malgun Gothic" w:cs="Batang"/>
                      <w:color w:val="0070C0"/>
                      <w:sz w:val="18"/>
                    </w:rPr>
                    <w:t>Complete</w:t>
                  </w:r>
                </w:p>
              </w:tc>
            </w:tr>
            <w:tr w:rsidR="00A86C7D" w14:paraId="4B761C53" w14:textId="77777777" w:rsidTr="00A86C7D">
              <w:tc>
                <w:tcPr>
                  <w:tcW w:w="1885" w:type="dxa"/>
                </w:tcPr>
                <w:p w14:paraId="5CFCBFA0" w14:textId="77777777" w:rsidR="00A86C7D" w:rsidRDefault="00A86C7D" w:rsidP="00A86C7D">
                  <w:pPr>
                    <w:rPr>
                      <w:rFonts w:eastAsiaTheme="minorEastAsia"/>
                      <w:color w:val="0070C0"/>
                      <w:sz w:val="18"/>
                      <w:lang w:val="en-GB" w:eastAsia="zh-CN"/>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14:paraId="67503F0E"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0C8FE57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nly applicable for X=</w:t>
                  </w:r>
                  <w:proofErr w:type="gramStart"/>
                  <w:r>
                    <w:rPr>
                      <w:rFonts w:eastAsiaTheme="minorEastAsia"/>
                      <w:color w:val="0070C0"/>
                      <w:sz w:val="18"/>
                      <w:lang w:val="en-GB" w:eastAsia="zh-CN"/>
                    </w:rPr>
                    <w:t xml:space="preserve">2  </w:t>
                  </w:r>
                  <w:r>
                    <w:rPr>
                      <w:rFonts w:eastAsia="Calibri"/>
                      <w:color w:val="0070C0"/>
                      <w:sz w:val="18"/>
                      <w:szCs w:val="20"/>
                      <w:lang w:val="en-GB"/>
                    </w:rPr>
                    <w:t>(</w:t>
                  </w:r>
                  <w:proofErr w:type="gramEnd"/>
                  <w:r>
                    <w:rPr>
                      <w:rFonts w:eastAsia="Calibri"/>
                      <w:color w:val="0070C0"/>
                      <w:sz w:val="18"/>
                      <w:szCs w:val="20"/>
                      <w:lang w:val="en-GB"/>
                    </w:rPr>
                    <w:t xml:space="preserve">same format as CQIs for 2CW when RI&gt;4 in R15) </w:t>
                  </w:r>
                </w:p>
              </w:tc>
              <w:tc>
                <w:tcPr>
                  <w:tcW w:w="2520" w:type="dxa"/>
                </w:tcPr>
                <w:p w14:paraId="0761BC01" w14:textId="77777777" w:rsidR="00A86C7D" w:rsidRDefault="00A86C7D" w:rsidP="00A86C7D">
                  <w:pPr>
                    <w:rPr>
                      <w:rFonts w:eastAsia="Malgun Gothic" w:cs="Batang"/>
                      <w:color w:val="0070C0"/>
                      <w:sz w:val="18"/>
                    </w:rPr>
                  </w:pPr>
                  <w:r>
                    <w:rPr>
                      <w:rFonts w:eastAsia="Malgun Gothic" w:cs="Batang"/>
                      <w:color w:val="0070C0"/>
                      <w:sz w:val="18"/>
                    </w:rPr>
                    <w:t>Complete</w:t>
                  </w:r>
                </w:p>
              </w:tc>
            </w:tr>
          </w:tbl>
          <w:p w14:paraId="0D296B35"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09027592" w14:textId="77777777" w:rsidR="00A86C7D" w:rsidRDefault="00A86C7D" w:rsidP="00A86C7D">
            <w:pPr>
              <w:jc w:val="both"/>
              <w:rPr>
                <w:b/>
                <w:bCs/>
                <w:sz w:val="20"/>
                <w:szCs w:val="20"/>
                <w:u w:val="single"/>
                <w:lang w:val="en-GB"/>
              </w:rPr>
            </w:pPr>
          </w:p>
        </w:tc>
      </w:tr>
      <w:tr w:rsidR="00A86C7D" w14:paraId="2DEEF86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7DC5D" w14:textId="77777777" w:rsidR="00A86C7D" w:rsidRDefault="00A86C7D" w:rsidP="00A86C7D">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AFEE"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7683169F"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E07D7D0"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 xml:space="preserve">Proposal </w:t>
            </w:r>
            <w:proofErr w:type="gramStart"/>
            <w:r>
              <w:rPr>
                <w:rFonts w:ascii="Times" w:eastAsia="Batang" w:hAnsi="Times" w:cs="Times"/>
                <w:b/>
                <w:sz w:val="20"/>
                <w:szCs w:val="20"/>
                <w:u w:val="single"/>
                <w:lang w:val="en-GB" w:eastAsia="en-US"/>
              </w:rPr>
              <w:t>2.F.</w:t>
            </w:r>
            <w:proofErr w:type="gramEnd"/>
            <w:r>
              <w:rPr>
                <w:rFonts w:ascii="Times" w:eastAsia="Batang" w:hAnsi="Times" w:cs="Times"/>
                <w:b/>
                <w:sz w:val="20"/>
                <w:szCs w:val="20"/>
                <w:u w:val="single"/>
                <w:lang w:val="en-GB" w:eastAsia="en-US"/>
              </w:rPr>
              <w:t>3</w:t>
            </w:r>
          </w:p>
        </w:tc>
      </w:tr>
      <w:tr w:rsidR="00A86C7D" w14:paraId="34DF095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BBE626" w14:textId="77777777" w:rsidR="00A86C7D" w:rsidRDefault="00A86C7D" w:rsidP="00A86C7D">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92722" w14:textId="77777777" w:rsidR="00A86C7D" w:rsidRDefault="00A86C7D" w:rsidP="00A86C7D">
            <w:pPr>
              <w:jc w:val="both"/>
              <w:rPr>
                <w:rFonts w:eastAsia="Malgun Gothic"/>
                <w:b/>
                <w:bCs/>
                <w:sz w:val="20"/>
                <w:szCs w:val="16"/>
              </w:rPr>
            </w:pPr>
            <w:r>
              <w:rPr>
                <w:rFonts w:eastAsia="Malgun Gothic"/>
                <w:b/>
                <w:bCs/>
                <w:color w:val="3333FF"/>
                <w:sz w:val="20"/>
                <w:szCs w:val="16"/>
              </w:rPr>
              <w:t>Revision per inputs</w:t>
            </w:r>
          </w:p>
        </w:tc>
      </w:tr>
      <w:tr w:rsidR="00A86C7D" w14:paraId="6B4EC91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5F4BE"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3B0853"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 xml:space="preserve">Ok with proposal 2.E, </w:t>
            </w:r>
            <w:proofErr w:type="gramStart"/>
            <w:r>
              <w:rPr>
                <w:rFonts w:eastAsiaTheme="minorEastAsia" w:hint="eastAsia"/>
                <w:bCs/>
                <w:sz w:val="20"/>
                <w:szCs w:val="16"/>
                <w:lang w:eastAsia="zh-CN"/>
              </w:rPr>
              <w:t>2.F.</w:t>
            </w:r>
            <w:proofErr w:type="gramEnd"/>
            <w:r>
              <w:rPr>
                <w:rFonts w:eastAsiaTheme="minorEastAsia" w:hint="eastAsia"/>
                <w:bCs/>
                <w:sz w:val="20"/>
                <w:szCs w:val="16"/>
                <w:lang w:eastAsia="zh-CN"/>
              </w:rPr>
              <w:t>1.</w:t>
            </w:r>
          </w:p>
          <w:p w14:paraId="1EBB0FD4"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095AE9EC" w14:textId="77777777" w:rsidR="00A86C7D" w:rsidRDefault="00A86C7D" w:rsidP="00A86C7D">
            <w:pPr>
              <w:jc w:val="both"/>
              <w:rPr>
                <w:rFonts w:eastAsiaTheme="minorEastAsia"/>
                <w:bCs/>
                <w:sz w:val="20"/>
                <w:szCs w:val="16"/>
                <w:lang w:eastAsia="zh-CN"/>
              </w:rPr>
            </w:pP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 xml:space="preserve">f the value is selected by UE, </w:t>
            </w: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may have problem in link adaptation.</w:t>
            </w:r>
          </w:p>
          <w:p w14:paraId="7FCCB528" w14:textId="77777777" w:rsidR="00A86C7D" w:rsidRDefault="00A86C7D" w:rsidP="00A86C7D">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A86C7D" w14:paraId="68BBE37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85B0C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C97E4" w14:textId="77777777" w:rsidR="00A86C7D" w:rsidRDefault="00A86C7D" w:rsidP="00A86C7D">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A86C7D" w14:paraId="1B4B0EB7"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30E33"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14818E"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2EBB2C48"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To CATT:</w:t>
            </w:r>
          </w:p>
          <w:p w14:paraId="5D9E9E32"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27CE6A" w14:textId="77777777" w:rsidR="00A86C7D" w:rsidRDefault="00A86C7D" w:rsidP="00A86C7D">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fixed CSI-RS resource, e.g., the first one</w:t>
            </w:r>
          </w:p>
          <w:p w14:paraId="772681B6" w14:textId="77777777" w:rsidR="00A86C7D" w:rsidRDefault="00A86C7D" w:rsidP="00A86C7D">
            <w:pPr>
              <w:jc w:val="both"/>
              <w:rPr>
                <w:rFonts w:eastAsiaTheme="minorEastAsia"/>
                <w:bCs/>
                <w:sz w:val="20"/>
                <w:szCs w:val="16"/>
                <w:lang w:eastAsia="zh-CN"/>
              </w:rPr>
            </w:pPr>
            <w:ins w:id="42" w:author="Eko Onggosanusi" w:date="2023-04-24T09:52:00Z">
              <w:r>
                <w:rPr>
                  <w:rFonts w:eastAsiaTheme="minorEastAsia"/>
                  <w:bCs/>
                  <w:sz w:val="20"/>
                  <w:szCs w:val="16"/>
                  <w:lang w:eastAsia="zh-CN"/>
                </w:rPr>
                <w:t>[Mod: OK]</w:t>
              </w:r>
            </w:ins>
          </w:p>
        </w:tc>
      </w:tr>
      <w:tr w:rsidR="00A86C7D" w14:paraId="7902595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5607"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11253" w14:textId="77777777" w:rsidR="00A86C7D" w:rsidRDefault="00A86C7D" w:rsidP="00A86C7D">
            <w:pPr>
              <w:jc w:val="both"/>
              <w:rPr>
                <w:b/>
                <w:bCs/>
                <w:sz w:val="20"/>
                <w:szCs w:val="20"/>
                <w:u w:val="single"/>
                <w:lang w:val="en-GB"/>
              </w:rPr>
            </w:pPr>
          </w:p>
          <w:p w14:paraId="7BD8D470" w14:textId="77777777" w:rsidR="00A86C7D" w:rsidRDefault="00A86C7D" w:rsidP="00A86C7D">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485AC82B" w14:textId="77777777" w:rsidR="00A86C7D" w:rsidRDefault="00A86C7D" w:rsidP="00A86C7D">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5DBE00A5"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5D2BB0C7" w14:textId="77777777" w:rsidR="00A86C7D" w:rsidRDefault="00A86C7D" w:rsidP="00A86C7D">
            <w:pPr>
              <w:jc w:val="both"/>
              <w:rPr>
                <w:rFonts w:ascii="Times" w:eastAsia="Batang" w:hAnsi="Times" w:cs="Times"/>
                <w:sz w:val="20"/>
                <w:szCs w:val="20"/>
                <w:lang w:val="en-GB" w:eastAsia="en-US"/>
              </w:rPr>
            </w:pPr>
          </w:p>
          <w:p w14:paraId="70299F47" w14:textId="77777777" w:rsidR="00A86C7D" w:rsidRDefault="00A86C7D" w:rsidP="00511AE5">
            <w:pPr>
              <w:pStyle w:val="afe"/>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07D05098" w14:textId="77777777" w:rsidR="00A86C7D" w:rsidRDefault="00A86C7D" w:rsidP="00A86C7D">
            <w:pPr>
              <w:jc w:val="both"/>
              <w:rPr>
                <w:rFonts w:ascii="Times" w:eastAsia="Batang" w:hAnsi="Times" w:cs="Times"/>
                <w:bCs/>
                <w:sz w:val="20"/>
                <w:szCs w:val="20"/>
                <w:lang w:val="en-GB" w:eastAsia="en-US"/>
              </w:rPr>
            </w:pPr>
            <w:ins w:id="43" w:author="Eko Onggosanusi" w:date="2023-04-24T09:52:00Z">
              <w:r>
                <w:rPr>
                  <w:rFonts w:ascii="Times" w:eastAsia="Batang" w:hAnsi="Times" w:cs="Times"/>
                  <w:bCs/>
                  <w:sz w:val="20"/>
                  <w:szCs w:val="20"/>
                  <w:lang w:val="en-GB" w:eastAsia="en-US"/>
                </w:rPr>
                <w:t>[Mod: Added this in crackets and we can check with companies during email endor</w:t>
              </w:r>
            </w:ins>
            <w:ins w:id="44" w:author="Eko Onggosanusi" w:date="2023-04-24T09:53:00Z">
              <w:r>
                <w:rPr>
                  <w:rFonts w:ascii="Times" w:eastAsia="Batang" w:hAnsi="Times" w:cs="Times"/>
                  <w:bCs/>
                  <w:sz w:val="20"/>
                  <w:szCs w:val="20"/>
                  <w:lang w:val="en-GB" w:eastAsia="en-US"/>
                </w:rPr>
                <w:t>sement</w:t>
              </w:r>
            </w:ins>
            <w:ins w:id="45" w:author="Eko Onggosanusi" w:date="2023-04-24T09:52:00Z">
              <w:r>
                <w:rPr>
                  <w:rFonts w:ascii="Times" w:eastAsia="Batang" w:hAnsi="Times" w:cs="Times"/>
                  <w:bCs/>
                  <w:sz w:val="20"/>
                  <w:szCs w:val="20"/>
                  <w:lang w:val="en-GB" w:eastAsia="en-US"/>
                </w:rPr>
                <w:t>]</w:t>
              </w:r>
            </w:ins>
          </w:p>
          <w:p w14:paraId="5DB09CFA"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5B8300C7" w14:textId="77777777" w:rsidR="00A86C7D" w:rsidRDefault="00A86C7D" w:rsidP="00A86C7D">
            <w:pPr>
              <w:jc w:val="both"/>
              <w:rPr>
                <w:rFonts w:ascii="Times" w:eastAsia="Batang" w:hAnsi="Times" w:cs="Times"/>
                <w:b/>
                <w:sz w:val="20"/>
                <w:szCs w:val="20"/>
                <w:u w:val="single"/>
                <w:lang w:val="en-GB" w:eastAsia="en-US"/>
              </w:rPr>
            </w:pPr>
          </w:p>
          <w:p w14:paraId="4BC1C9F4"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646D728D"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55D06E0D" w14:textId="77777777" w:rsidR="00A86C7D" w:rsidRDefault="00A86C7D" w:rsidP="00A86C7D">
            <w:pPr>
              <w:jc w:val="both"/>
              <w:rPr>
                <w:ins w:id="46" w:author="Eko Onggosanusi" w:date="2023-04-24T09:53:00Z"/>
                <w:rFonts w:eastAsiaTheme="minorEastAsia"/>
                <w:b/>
                <w:bCs/>
                <w:sz w:val="20"/>
                <w:szCs w:val="16"/>
                <w:u w:val="single"/>
                <w:lang w:eastAsia="zh-CN"/>
              </w:rPr>
            </w:pPr>
            <w:ins w:id="47" w:author="Eko Onggosanusi" w:date="2023-04-24T09:53:00Z">
              <w:r>
                <w:rPr>
                  <w:rFonts w:eastAsiaTheme="minorEastAsia"/>
                  <w:b/>
                  <w:bCs/>
                  <w:sz w:val="20"/>
                  <w:szCs w:val="16"/>
                  <w:u w:val="single"/>
                  <w:lang w:eastAsia="zh-CN"/>
                </w:rPr>
                <w:t xml:space="preserve">[Mod: Please note the use of “at least”, meaning that other relevant factors are not precluded. This proposal is </w:t>
              </w:r>
              <w:proofErr w:type="gramStart"/>
              <w:r>
                <w:rPr>
                  <w:rFonts w:eastAsiaTheme="minorEastAsia"/>
                  <w:b/>
                  <w:bCs/>
                  <w:sz w:val="20"/>
                  <w:szCs w:val="16"/>
                  <w:u w:val="single"/>
                  <w:lang w:eastAsia="zh-CN"/>
                </w:rPr>
                <w:t xml:space="preserve">simply </w:t>
              </w:r>
            </w:ins>
            <w:ins w:id="48" w:author="Eko Onggosanusi" w:date="2023-04-24T09:54:00Z">
              <w:r>
                <w:rPr>
                  <w:rFonts w:eastAsiaTheme="minorEastAsia"/>
                  <w:b/>
                  <w:bCs/>
                  <w:sz w:val="20"/>
                  <w:szCs w:val="16"/>
                  <w:u w:val="single"/>
                  <w:lang w:eastAsia="zh-CN"/>
                </w:rPr>
                <w:t xml:space="preserve"> a</w:t>
              </w:r>
              <w:proofErr w:type="gramEnd"/>
              <w:r>
                <w:rPr>
                  <w:rFonts w:eastAsiaTheme="minorEastAsia"/>
                  <w:b/>
                  <w:bCs/>
                  <w:sz w:val="20"/>
                  <w:szCs w:val="16"/>
                  <w:u w:val="single"/>
                  <w:lang w:eastAsia="zh-CN"/>
                </w:rPr>
                <w:t xml:space="preserve"> kick-off </w:t>
              </w:r>
            </w:ins>
            <w:ins w:id="49" w:author="Eko Onggosanusi" w:date="2023-04-24T09:53:00Z">
              <w:r>
                <w:rPr>
                  <w:rFonts w:eastAsiaTheme="minorEastAsia"/>
                  <w:b/>
                  <w:bCs/>
                  <w:sz w:val="20"/>
                  <w:szCs w:val="16"/>
                  <w:u w:val="single"/>
                  <w:lang w:eastAsia="zh-CN"/>
                </w:rPr>
                <w:t>for discussing this issue]</w:t>
              </w:r>
            </w:ins>
          </w:p>
          <w:p w14:paraId="381AD8F7" w14:textId="77777777" w:rsidR="00A86C7D" w:rsidRDefault="00A86C7D" w:rsidP="00A86C7D">
            <w:pPr>
              <w:jc w:val="both"/>
              <w:rPr>
                <w:rFonts w:eastAsiaTheme="minorEastAsia"/>
                <w:b/>
                <w:bCs/>
                <w:sz w:val="20"/>
                <w:szCs w:val="16"/>
                <w:u w:val="single"/>
                <w:lang w:eastAsia="zh-CN"/>
              </w:rPr>
            </w:pPr>
          </w:p>
        </w:tc>
      </w:tr>
      <w:tr w:rsidR="00A86C7D" w14:paraId="5253F95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94D3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85350A" w14:textId="77777777" w:rsidR="00A86C7D" w:rsidRPr="00C959AB" w:rsidRDefault="00A86C7D" w:rsidP="00A86C7D">
            <w:pPr>
              <w:jc w:val="both"/>
              <w:rPr>
                <w:b/>
                <w:bCs/>
                <w:color w:val="3333FF"/>
                <w:sz w:val="20"/>
                <w:szCs w:val="20"/>
                <w:lang w:val="en-GB"/>
              </w:rPr>
            </w:pPr>
            <w:r w:rsidRPr="00C959AB">
              <w:rPr>
                <w:b/>
                <w:bCs/>
                <w:color w:val="3333FF"/>
                <w:sz w:val="20"/>
                <w:szCs w:val="20"/>
                <w:lang w:val="en-GB"/>
              </w:rPr>
              <w:t>Editorial revision on 2.F.2</w:t>
            </w:r>
          </w:p>
          <w:p w14:paraId="0A50A198" w14:textId="77777777" w:rsidR="00A86C7D" w:rsidRDefault="00A86C7D" w:rsidP="00A86C7D">
            <w:pPr>
              <w:jc w:val="both"/>
              <w:rPr>
                <w:b/>
                <w:bCs/>
                <w:sz w:val="20"/>
                <w:szCs w:val="20"/>
                <w:u w:val="single"/>
                <w:lang w:val="en-GB"/>
              </w:rPr>
            </w:pPr>
          </w:p>
        </w:tc>
      </w:tr>
      <w:tr w:rsidR="00A86C7D" w14:paraId="70B65E8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91767D"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B8B3A" w14:textId="77777777" w:rsidR="00A86C7D" w:rsidRPr="00F6472E" w:rsidRDefault="00A86C7D" w:rsidP="00A86C7D">
            <w:pPr>
              <w:jc w:val="both"/>
              <w:rPr>
                <w:b/>
                <w:bCs/>
                <w:sz w:val="20"/>
                <w:szCs w:val="20"/>
                <w:lang w:val="en-GB"/>
              </w:rPr>
            </w:pPr>
            <w:r w:rsidRPr="00F6472E">
              <w:rPr>
                <w:b/>
                <w:bCs/>
                <w:sz w:val="20"/>
                <w:szCs w:val="20"/>
                <w:lang w:val="en-GB"/>
              </w:rPr>
              <w:t>Conclusion 2.G</w:t>
            </w:r>
          </w:p>
          <w:p w14:paraId="5399069D" w14:textId="77777777" w:rsidR="00A86C7D" w:rsidRPr="00F6472E" w:rsidRDefault="00A86C7D" w:rsidP="00511AE5">
            <w:pPr>
              <w:pStyle w:val="afe"/>
              <w:numPr>
                <w:ilvl w:val="0"/>
                <w:numId w:val="36"/>
              </w:numPr>
              <w:suppressAutoHyphens w:val="0"/>
              <w:jc w:val="both"/>
              <w:rPr>
                <w:rFonts w:eastAsia="Malgun Gothic"/>
                <w:bCs/>
                <w:sz w:val="20"/>
                <w:szCs w:val="16"/>
              </w:rPr>
            </w:pPr>
            <w:r>
              <w:rPr>
                <w:rFonts w:eastAsia="Malgun Gothic"/>
                <w:bCs/>
                <w:sz w:val="20"/>
                <w:szCs w:val="16"/>
              </w:rPr>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309F8702" w14:textId="77777777" w:rsidR="00A86C7D" w:rsidRDefault="00A86C7D" w:rsidP="00A86C7D">
            <w:pPr>
              <w:jc w:val="both"/>
              <w:rPr>
                <w:ins w:id="50" w:author="Eko Onggosanusi" w:date="2023-04-24T11:07:00Z"/>
                <w:rFonts w:eastAsia="Malgun Gothic"/>
                <w:bCs/>
                <w:sz w:val="20"/>
                <w:szCs w:val="16"/>
              </w:rPr>
            </w:pPr>
            <w:ins w:id="51" w:author="Eko Onggosanusi" w:date="2023-04-24T11:07:00Z">
              <w:r>
                <w:rPr>
                  <w:rFonts w:eastAsia="Malgun Gothic"/>
                  <w:bCs/>
                  <w:sz w:val="20"/>
                  <w:szCs w:val="16"/>
                </w:rPr>
                <w:t>[Mod: Added issue 2.6.4 for this]</w:t>
              </w:r>
            </w:ins>
          </w:p>
          <w:p w14:paraId="730B26A0" w14:textId="77777777" w:rsidR="00A86C7D" w:rsidRDefault="00A86C7D" w:rsidP="00A86C7D">
            <w:pPr>
              <w:jc w:val="both"/>
              <w:rPr>
                <w:rFonts w:eastAsia="Malgun Gothic"/>
                <w:bCs/>
                <w:sz w:val="20"/>
                <w:szCs w:val="16"/>
              </w:rPr>
            </w:pPr>
            <w:r>
              <w:rPr>
                <w:rFonts w:eastAsia="Malgun Gothic"/>
                <w:bCs/>
                <w:sz w:val="20"/>
                <w:szCs w:val="16"/>
              </w:rPr>
              <w:t xml:space="preserve">Re the HW comment on X=2 for N4=1, </w:t>
            </w:r>
          </w:p>
          <w:p w14:paraId="0DD5AC3C" w14:textId="77777777" w:rsidR="00A86C7D" w:rsidRDefault="00A86C7D" w:rsidP="00511AE5">
            <w:pPr>
              <w:pStyle w:val="afe"/>
              <w:numPr>
                <w:ilvl w:val="0"/>
                <w:numId w:val="44"/>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93D20AF" w14:textId="77777777" w:rsidR="00A86C7D" w:rsidRDefault="00A86C7D" w:rsidP="00511AE5">
            <w:pPr>
              <w:pStyle w:val="afe"/>
              <w:numPr>
                <w:ilvl w:val="0"/>
                <w:numId w:val="44"/>
              </w:numPr>
              <w:suppressAutoHyphens w:val="0"/>
              <w:jc w:val="both"/>
              <w:rPr>
                <w:rFonts w:eastAsia="Malgun Gothic"/>
                <w:bCs/>
                <w:sz w:val="20"/>
                <w:szCs w:val="16"/>
              </w:rPr>
            </w:pPr>
            <w:r w:rsidRPr="00385E7A">
              <w:rPr>
                <w:rFonts w:eastAsia="Malgun Gothic"/>
                <w:bCs/>
                <w:sz w:val="20"/>
                <w:szCs w:val="16"/>
              </w:rPr>
              <w:lastRenderedPageBreak/>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191BBDD5" w14:textId="77777777" w:rsidR="00A86C7D" w:rsidRPr="00385E7A" w:rsidRDefault="00A86C7D" w:rsidP="00511AE5">
            <w:pPr>
              <w:pStyle w:val="afe"/>
              <w:numPr>
                <w:ilvl w:val="0"/>
                <w:numId w:val="44"/>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584E4934" w14:textId="77777777" w:rsidR="00A86C7D" w:rsidRDefault="00A86C7D" w:rsidP="00A86C7D">
            <w:pPr>
              <w:jc w:val="both"/>
              <w:rPr>
                <w:ins w:id="52" w:author="Eko Onggosanusi" w:date="2023-04-24T11:06:00Z"/>
                <w:b/>
                <w:bCs/>
                <w:color w:val="3333FF"/>
                <w:sz w:val="20"/>
                <w:szCs w:val="20"/>
                <w:lang w:val="en-GB"/>
              </w:rPr>
            </w:pPr>
            <w:ins w:id="53" w:author="Eko Onggosanusi" w:date="2023-04-24T11:05:00Z">
              <w:r>
                <w:rPr>
                  <w:b/>
                  <w:bCs/>
                  <w:color w:val="3333FF"/>
                  <w:sz w:val="20"/>
                  <w:szCs w:val="20"/>
                  <w:lang w:val="en-GB"/>
                </w:rPr>
                <w:t xml:space="preserve">[Mod: This is a new proposal. Based on the current agreement, since the support for X=2 requires N4&gt;1 (the second W2 and slot reference), it implies that X=2 is not supported for N4=1. The condition </w:t>
              </w:r>
            </w:ins>
            <w:ins w:id="54" w:author="Eko Onggosanusi" w:date="2023-04-24T11:06:00Z">
              <w:r>
                <w:rPr>
                  <w:b/>
                  <w:bCs/>
                  <w:color w:val="3333FF"/>
                  <w:sz w:val="20"/>
                  <w:szCs w:val="20"/>
                  <w:lang w:val="en-GB"/>
                </w:rPr>
                <w:t>you propose is new.</w:t>
              </w:r>
            </w:ins>
          </w:p>
          <w:p w14:paraId="4E5B2BE7" w14:textId="77777777" w:rsidR="00A86C7D" w:rsidRDefault="00A86C7D" w:rsidP="00A86C7D">
            <w:pPr>
              <w:jc w:val="both"/>
              <w:rPr>
                <w:ins w:id="55" w:author="Eko Onggosanusi" w:date="2023-04-24T11:07:00Z"/>
                <w:b/>
                <w:bCs/>
                <w:color w:val="3333FF"/>
                <w:sz w:val="20"/>
                <w:szCs w:val="20"/>
                <w:lang w:val="en-GB"/>
              </w:rPr>
            </w:pPr>
            <w:ins w:id="56" w:author="Eko Onggosanusi" w:date="2023-04-24T11:06:00Z">
              <w:r>
                <w:rPr>
                  <w:b/>
                  <w:bCs/>
                  <w:color w:val="3333FF"/>
                  <w:sz w:val="20"/>
                  <w:szCs w:val="20"/>
                  <w:lang w:val="en-GB"/>
                </w:rPr>
                <w:t xml:space="preserve">Added issue </w:t>
              </w:r>
            </w:ins>
            <w:ins w:id="57" w:author="Eko Onggosanusi" w:date="2023-04-24T11:07:00Z">
              <w:r>
                <w:rPr>
                  <w:b/>
                  <w:bCs/>
                  <w:color w:val="3333FF"/>
                  <w:sz w:val="20"/>
                  <w:szCs w:val="20"/>
                  <w:lang w:val="en-GB"/>
                </w:rPr>
                <w:t>2.6.5 for this]</w:t>
              </w:r>
            </w:ins>
          </w:p>
          <w:p w14:paraId="1AB018DC" w14:textId="77777777" w:rsidR="00A86C7D" w:rsidRPr="00C959AB" w:rsidRDefault="00A86C7D" w:rsidP="00A86C7D">
            <w:pPr>
              <w:jc w:val="both"/>
              <w:rPr>
                <w:b/>
                <w:bCs/>
                <w:color w:val="3333FF"/>
                <w:sz w:val="20"/>
                <w:szCs w:val="20"/>
                <w:lang w:val="en-GB"/>
              </w:rPr>
            </w:pPr>
          </w:p>
        </w:tc>
      </w:tr>
      <w:tr w:rsidR="009C4C62" w14:paraId="36D1B86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00E58" w14:textId="2CB32F03" w:rsidR="009C4C62" w:rsidRDefault="009C4C62" w:rsidP="009C4C62">
            <w:pPr>
              <w:jc w:val="both"/>
              <w:rPr>
                <w:rFonts w:eastAsiaTheme="minorEastAsia"/>
                <w:bCs/>
                <w:sz w:val="20"/>
                <w:szCs w:val="16"/>
                <w:lang w:eastAsia="zh-CN"/>
              </w:rPr>
            </w:pPr>
            <w:r>
              <w:rPr>
                <w:rFonts w:eastAsiaTheme="minorEastAsia"/>
                <w:bCs/>
                <w:sz w:val="20"/>
                <w:szCs w:val="16"/>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1F4088" w14:textId="77777777" w:rsidR="009C4C62" w:rsidRDefault="009C4C62" w:rsidP="009C4C62">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w:t>
            </w:r>
            <w:proofErr w:type="gramStart"/>
            <w:r>
              <w:rPr>
                <w:sz w:val="20"/>
                <w:szCs w:val="20"/>
                <w:lang w:val="en-GB"/>
              </w:rPr>
              <w:t>i.e.,:</w:t>
            </w:r>
            <w:proofErr w:type="gramEnd"/>
          </w:p>
          <w:p w14:paraId="56FB9552" w14:textId="77777777" w:rsidR="009C4C62" w:rsidRDefault="009C4C62" w:rsidP="009C4C62">
            <w:pPr>
              <w:jc w:val="both"/>
              <w:rPr>
                <w:sz w:val="20"/>
                <w:szCs w:val="20"/>
                <w:lang w:val="en-GB"/>
              </w:rPr>
            </w:pPr>
          </w:p>
          <w:p w14:paraId="0C9C44A2" w14:textId="77777777" w:rsidR="009C4C62" w:rsidRDefault="009C4C62" w:rsidP="009C4C6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6201A629" w14:textId="77777777" w:rsidR="009C4C62" w:rsidRDefault="009C4C62" w:rsidP="00511AE5">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74504C48" w14:textId="5582B69E" w:rsidR="009C4C62" w:rsidRDefault="009C4C62" w:rsidP="009C4C62">
            <w:pPr>
              <w:jc w:val="both"/>
              <w:rPr>
                <w:sz w:val="20"/>
                <w:szCs w:val="20"/>
                <w:lang w:val="en-GB"/>
              </w:rPr>
            </w:pPr>
            <w:ins w:id="58" w:author="Eko Onggosanusi" w:date="2023-04-24T11:26:00Z">
              <w:r>
                <w:rPr>
                  <w:sz w:val="20"/>
                  <w:szCs w:val="20"/>
                  <w:lang w:val="en-GB"/>
                </w:rPr>
                <w:t>[Mod: OK</w:t>
              </w:r>
            </w:ins>
            <w:ins w:id="59" w:author="Eko Onggosanusi" w:date="2023-04-24T11:27:00Z">
              <w:r>
                <w:rPr>
                  <w:sz w:val="20"/>
                  <w:szCs w:val="20"/>
                  <w:lang w:val="en-GB"/>
                </w:rPr>
                <w:t>]</w:t>
              </w:r>
            </w:ins>
          </w:p>
          <w:p w14:paraId="37D30E20" w14:textId="77777777" w:rsidR="009C4C62" w:rsidRPr="00F6472E" w:rsidRDefault="009C4C62" w:rsidP="009C4C62">
            <w:pPr>
              <w:jc w:val="both"/>
              <w:rPr>
                <w:b/>
                <w:bCs/>
                <w:sz w:val="20"/>
                <w:szCs w:val="20"/>
                <w:lang w:val="en-GB"/>
              </w:rPr>
            </w:pPr>
          </w:p>
        </w:tc>
      </w:tr>
      <w:tr w:rsidR="009C4C62" w14:paraId="10BFAA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53A23" w14:textId="4D640FB2" w:rsidR="009C4C62" w:rsidRDefault="009C4C62" w:rsidP="009C4C62">
            <w:pPr>
              <w:jc w:val="both"/>
              <w:rPr>
                <w:rFonts w:eastAsiaTheme="minorEastAsia"/>
                <w:bCs/>
                <w:sz w:val="20"/>
                <w:szCs w:val="16"/>
                <w:lang w:eastAsia="zh-CN"/>
              </w:rPr>
            </w:pPr>
            <w:r>
              <w:rPr>
                <w:rFonts w:eastAsiaTheme="minorEastAsia"/>
                <w:bCs/>
                <w:sz w:val="20"/>
                <w:szCs w:val="16"/>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40325" w14:textId="4DE6CEFC" w:rsidR="009C4C62" w:rsidRDefault="009C4C62" w:rsidP="009C4C62">
            <w:pPr>
              <w:jc w:val="both"/>
              <w:rPr>
                <w:b/>
                <w:bCs/>
                <w:color w:val="3333FF"/>
                <w:sz w:val="20"/>
                <w:szCs w:val="20"/>
                <w:lang w:val="en-GB"/>
              </w:rPr>
            </w:pPr>
            <w:r w:rsidRPr="003C6498">
              <w:rPr>
                <w:b/>
                <w:bCs/>
                <w:color w:val="3333FF"/>
                <w:sz w:val="20"/>
                <w:szCs w:val="20"/>
                <w:lang w:val="en-GB"/>
              </w:rPr>
              <w:t>Moved the following to email endorsement 5: 2.E, 2.F.1/2</w:t>
            </w:r>
            <w:r w:rsidR="00DA4F8E">
              <w:rPr>
                <w:b/>
                <w:bCs/>
                <w:color w:val="3333FF"/>
                <w:sz w:val="20"/>
                <w:szCs w:val="20"/>
                <w:lang w:val="en-GB"/>
              </w:rPr>
              <w:t>/3</w:t>
            </w:r>
          </w:p>
          <w:p w14:paraId="66195F48" w14:textId="77777777" w:rsidR="009C4C62" w:rsidRDefault="009C4C62" w:rsidP="009C4C62">
            <w:pPr>
              <w:jc w:val="both"/>
              <w:rPr>
                <w:b/>
                <w:bCs/>
                <w:color w:val="3333FF"/>
                <w:sz w:val="20"/>
                <w:szCs w:val="20"/>
                <w:lang w:val="en-GB"/>
              </w:rPr>
            </w:pPr>
          </w:p>
          <w:p w14:paraId="766939E0" w14:textId="77777777" w:rsidR="009C4C62" w:rsidRPr="003C6498" w:rsidRDefault="009C4C62" w:rsidP="009C4C62">
            <w:pPr>
              <w:jc w:val="both"/>
              <w:rPr>
                <w:b/>
                <w:bCs/>
                <w:color w:val="3333FF"/>
                <w:sz w:val="20"/>
                <w:szCs w:val="20"/>
                <w:lang w:val="en-GB"/>
              </w:rPr>
            </w:pPr>
            <w:r>
              <w:rPr>
                <w:b/>
                <w:bCs/>
                <w:color w:val="3333FF"/>
                <w:sz w:val="20"/>
                <w:szCs w:val="20"/>
                <w:lang w:val="en-GB"/>
              </w:rPr>
              <w:t>Added issues 2.6.4, 2.6.5</w:t>
            </w:r>
          </w:p>
          <w:p w14:paraId="3DDE35B8" w14:textId="77777777" w:rsidR="009C4C62" w:rsidRPr="00F6472E" w:rsidRDefault="009C4C62" w:rsidP="009C4C62">
            <w:pPr>
              <w:jc w:val="both"/>
              <w:rPr>
                <w:b/>
                <w:bCs/>
                <w:sz w:val="20"/>
                <w:szCs w:val="20"/>
                <w:lang w:val="en-GB"/>
              </w:rPr>
            </w:pPr>
          </w:p>
        </w:tc>
      </w:tr>
      <w:tr w:rsidR="005E30B8" w14:paraId="6E4F9A6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C6A08" w14:textId="65E3A827" w:rsidR="005E30B8" w:rsidRDefault="005E30B8" w:rsidP="009C4C62">
            <w:pPr>
              <w:jc w:val="both"/>
              <w:rPr>
                <w:rFonts w:eastAsiaTheme="minorEastAsia"/>
                <w:bCs/>
                <w:sz w:val="20"/>
                <w:szCs w:val="16"/>
                <w:lang w:eastAsia="zh-CN"/>
              </w:rPr>
            </w:pPr>
            <w:r>
              <w:rPr>
                <w:rFonts w:eastAsiaTheme="minorEastAsia"/>
                <w:bCs/>
                <w:sz w:val="20"/>
                <w:szCs w:val="16"/>
                <w:lang w:eastAsia="zh-CN"/>
              </w:rPr>
              <w:t xml:space="preserve">Lenovo/ </w:t>
            </w:r>
            <w:proofErr w:type="spellStart"/>
            <w:r>
              <w:rPr>
                <w:rFonts w:eastAsiaTheme="minorEastAsia"/>
                <w:bCs/>
                <w:sz w:val="20"/>
                <w:szCs w:val="16"/>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8E51C"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2.6.4:</w:t>
            </w:r>
          </w:p>
          <w:p w14:paraId="43F1DA61" w14:textId="77777777" w:rsidR="005E30B8" w:rsidRPr="005E30B8" w:rsidRDefault="005E30B8" w:rsidP="009C4C62">
            <w:pPr>
              <w:jc w:val="both"/>
              <w:rPr>
                <w:sz w:val="20"/>
                <w:szCs w:val="20"/>
                <w:lang w:val="en-GB"/>
              </w:rPr>
            </w:pPr>
            <w:r w:rsidRPr="005E30B8">
              <w:rPr>
                <w:sz w:val="20"/>
                <w:szCs w:val="20"/>
                <w:lang w:val="en-GB"/>
              </w:rPr>
              <w:t>We do not support DD basis index remapping.</w:t>
            </w:r>
          </w:p>
          <w:p w14:paraId="13C9D813" w14:textId="77777777" w:rsidR="005E30B8" w:rsidRPr="005E30B8" w:rsidRDefault="005E30B8" w:rsidP="009C4C62">
            <w:pPr>
              <w:jc w:val="both"/>
              <w:rPr>
                <w:b/>
                <w:bCs/>
                <w:sz w:val="20"/>
                <w:szCs w:val="20"/>
                <w:lang w:val="en-GB"/>
              </w:rPr>
            </w:pPr>
          </w:p>
          <w:p w14:paraId="36EE5DFE"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2.6.5:</w:t>
            </w:r>
          </w:p>
          <w:p w14:paraId="04603367" w14:textId="77777777" w:rsidR="005E30B8" w:rsidRPr="00837EA9" w:rsidRDefault="005E30B8" w:rsidP="009C4C62">
            <w:pPr>
              <w:jc w:val="both"/>
              <w:rPr>
                <w:b/>
                <w:bCs/>
                <w:sz w:val="20"/>
                <w:szCs w:val="20"/>
                <w:lang w:val="en-GB"/>
              </w:rPr>
            </w:pPr>
            <w:r w:rsidRPr="00837EA9">
              <w:rPr>
                <w:b/>
                <w:bCs/>
                <w:sz w:val="20"/>
                <w:szCs w:val="20"/>
                <w:lang w:val="en-GB"/>
              </w:rPr>
              <w:t>Our preference is to restrict X=1 for N</w:t>
            </w:r>
            <w:r w:rsidRPr="00837EA9">
              <w:rPr>
                <w:b/>
                <w:bCs/>
                <w:sz w:val="20"/>
                <w:szCs w:val="20"/>
                <w:vertAlign w:val="subscript"/>
                <w:lang w:val="en-GB"/>
              </w:rPr>
              <w:t>4</w:t>
            </w:r>
            <w:r w:rsidRPr="00837EA9">
              <w:rPr>
                <w:b/>
                <w:bCs/>
                <w:sz w:val="20"/>
                <w:szCs w:val="20"/>
                <w:lang w:val="en-GB"/>
              </w:rPr>
              <w:t>=1, but not restrict to d=1 for N</w:t>
            </w:r>
            <w:r w:rsidRPr="00837EA9">
              <w:rPr>
                <w:b/>
                <w:bCs/>
                <w:sz w:val="20"/>
                <w:szCs w:val="20"/>
                <w:vertAlign w:val="subscript"/>
                <w:lang w:val="en-GB"/>
              </w:rPr>
              <w:t>4</w:t>
            </w:r>
            <w:r w:rsidRPr="00837EA9">
              <w:rPr>
                <w:b/>
                <w:bCs/>
                <w:sz w:val="20"/>
                <w:szCs w:val="20"/>
                <w:lang w:val="en-GB"/>
              </w:rPr>
              <w:t xml:space="preserve">=1. </w:t>
            </w:r>
          </w:p>
          <w:p w14:paraId="64FE1547" w14:textId="3D65BD55" w:rsidR="005E30B8" w:rsidRDefault="00837EA9" w:rsidP="009C4C62">
            <w:pPr>
              <w:jc w:val="both"/>
              <w:rPr>
                <w:sz w:val="20"/>
                <w:szCs w:val="20"/>
                <w:lang w:val="en-GB"/>
              </w:rPr>
            </w:pPr>
            <w:r>
              <w:rPr>
                <w:sz w:val="20"/>
                <w:szCs w:val="20"/>
                <w:lang w:val="en-GB"/>
              </w:rPr>
              <w:t xml:space="preserve">- </w:t>
            </w:r>
            <w:r w:rsidR="005E30B8">
              <w:rPr>
                <w:sz w:val="20"/>
                <w:szCs w:val="20"/>
                <w:lang w:val="en-GB"/>
              </w:rPr>
              <w:t>For N</w:t>
            </w:r>
            <w:r w:rsidR="005E30B8" w:rsidRPr="005E30B8">
              <w:rPr>
                <w:sz w:val="20"/>
                <w:szCs w:val="20"/>
                <w:vertAlign w:val="subscript"/>
                <w:lang w:val="en-GB"/>
              </w:rPr>
              <w:t>4</w:t>
            </w:r>
            <w:r w:rsidR="005E30B8">
              <w:rPr>
                <w:sz w:val="20"/>
                <w:szCs w:val="20"/>
                <w:lang w:val="en-GB"/>
              </w:rPr>
              <w:t xml:space="preserve">=1, the same </w:t>
            </w:r>
            <w:r w:rsidR="005E30B8" w:rsidRPr="005E30B8">
              <w:rPr>
                <w:sz w:val="20"/>
                <w:szCs w:val="20"/>
                <w:lang w:val="en-GB"/>
              </w:rPr>
              <w:t>W</w:t>
            </w:r>
            <w:r w:rsidR="005E30B8" w:rsidRPr="005E30B8">
              <w:rPr>
                <w:sz w:val="20"/>
                <w:szCs w:val="20"/>
                <w:vertAlign w:val="subscript"/>
                <w:lang w:val="en-GB"/>
              </w:rPr>
              <w:t>2</w:t>
            </w:r>
            <w:r w:rsidR="005E30B8" w:rsidRPr="005E30B8">
              <w:rPr>
                <w:sz w:val="20"/>
                <w:szCs w:val="20"/>
                <w:lang w:val="en-GB"/>
              </w:rPr>
              <w:t xml:space="preserve"> matrix is applied for the entire W</w:t>
            </w:r>
            <w:r w:rsidR="005E30B8" w:rsidRPr="005E30B8">
              <w:rPr>
                <w:sz w:val="20"/>
                <w:szCs w:val="20"/>
                <w:vertAlign w:val="subscript"/>
                <w:lang w:val="en-GB"/>
              </w:rPr>
              <w:t>CSI</w:t>
            </w:r>
            <w:r w:rsidR="005E30B8" w:rsidRPr="005E30B8">
              <w:rPr>
                <w:sz w:val="20"/>
                <w:szCs w:val="20"/>
                <w:lang w:val="en-GB"/>
              </w:rPr>
              <w:t xml:space="preserve"> window,</w:t>
            </w:r>
            <w:r w:rsidR="005E30B8">
              <w:rPr>
                <w:sz w:val="20"/>
                <w:szCs w:val="20"/>
                <w:lang w:val="en-GB"/>
              </w:rPr>
              <w:t xml:space="preserve"> and hence the </w:t>
            </w:r>
            <w:r w:rsidR="005E30B8" w:rsidRPr="005E30B8">
              <w:rPr>
                <w:sz w:val="20"/>
                <w:szCs w:val="20"/>
                <w:lang w:val="en-GB"/>
              </w:rPr>
              <w:t xml:space="preserve">CQI </w:t>
            </w:r>
            <w:r w:rsidR="005E30B8">
              <w:rPr>
                <w:sz w:val="20"/>
                <w:szCs w:val="20"/>
                <w:lang w:val="en-GB"/>
              </w:rPr>
              <w:t>should be based on the same precoding matrix, with the CQI based on W</w:t>
            </w:r>
            <w:r w:rsidR="005E30B8" w:rsidRPr="005E30B8">
              <w:rPr>
                <w:sz w:val="20"/>
                <w:szCs w:val="20"/>
                <w:vertAlign w:val="subscript"/>
                <w:lang w:val="en-GB"/>
              </w:rPr>
              <w:t>CSI</w:t>
            </w:r>
            <w:r w:rsidR="005E30B8">
              <w:rPr>
                <w:sz w:val="20"/>
                <w:szCs w:val="20"/>
                <w:lang w:val="en-GB"/>
              </w:rPr>
              <w:t xml:space="preserve"> window</w:t>
            </w:r>
            <w:r>
              <w:rPr>
                <w:sz w:val="20"/>
                <w:szCs w:val="20"/>
                <w:lang w:val="en-GB"/>
              </w:rPr>
              <w:t>.</w:t>
            </w:r>
          </w:p>
          <w:p w14:paraId="7746ED77" w14:textId="71AE7009" w:rsidR="00837EA9" w:rsidRDefault="00837EA9" w:rsidP="009C4C62">
            <w:pPr>
              <w:jc w:val="both"/>
              <w:rPr>
                <w:sz w:val="20"/>
                <w:szCs w:val="20"/>
                <w:lang w:val="en-GB"/>
              </w:rPr>
            </w:pPr>
            <w:r>
              <w:rPr>
                <w:sz w:val="20"/>
                <w:szCs w:val="20"/>
                <w:lang w:val="en-GB"/>
              </w:rPr>
              <w:t>- Since “CQI shall be calculated conditioned on the reported PMI, …”, it is reasonable to condition X=2 on N</w:t>
            </w:r>
            <w:r w:rsidRPr="00837EA9">
              <w:rPr>
                <w:sz w:val="20"/>
                <w:szCs w:val="20"/>
                <w:vertAlign w:val="subscript"/>
                <w:lang w:val="en-GB"/>
              </w:rPr>
              <w:t>4</w:t>
            </w:r>
            <w:r>
              <w:rPr>
                <w:sz w:val="20"/>
                <w:szCs w:val="20"/>
                <w:lang w:val="en-GB"/>
              </w:rPr>
              <w:t xml:space="preserve">=2 </w:t>
            </w:r>
          </w:p>
          <w:p w14:paraId="33A7663E" w14:textId="77777777" w:rsidR="00837EA9" w:rsidRDefault="00837EA9" w:rsidP="009C4C62">
            <w:pPr>
              <w:jc w:val="both"/>
              <w:rPr>
                <w:sz w:val="20"/>
                <w:szCs w:val="20"/>
                <w:lang w:val="en-GB"/>
              </w:rPr>
            </w:pPr>
          </w:p>
          <w:p w14:paraId="0A2CA8AD" w14:textId="6F7134A8" w:rsidR="005E30B8" w:rsidRPr="005E30B8" w:rsidRDefault="005E30B8" w:rsidP="009C4C62">
            <w:pPr>
              <w:jc w:val="both"/>
              <w:rPr>
                <w:color w:val="3333FF"/>
                <w:sz w:val="20"/>
                <w:szCs w:val="20"/>
                <w:lang w:val="en-GB"/>
              </w:rPr>
            </w:pPr>
          </w:p>
        </w:tc>
      </w:tr>
      <w:tr w:rsidR="0030374F" w14:paraId="4B1EFC0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95B64" w14:textId="7CEFC1B5" w:rsidR="0030374F" w:rsidRDefault="0030374F" w:rsidP="009C4C62">
            <w:pPr>
              <w:jc w:val="both"/>
              <w:rPr>
                <w:rFonts w:eastAsiaTheme="minorEastAsia"/>
                <w:bCs/>
                <w:sz w:val="20"/>
                <w:szCs w:val="16"/>
                <w:lang w:eastAsia="zh-CN"/>
              </w:rPr>
            </w:pPr>
            <w:r>
              <w:rPr>
                <w:rFonts w:eastAsiaTheme="minorEastAsia"/>
                <w:bCs/>
                <w:sz w:val="20"/>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3D42AF" w14:textId="77777777" w:rsidR="0030374F" w:rsidRDefault="0030374F" w:rsidP="009C4C62">
            <w:pPr>
              <w:jc w:val="both"/>
              <w:rPr>
                <w:b/>
                <w:bCs/>
                <w:sz w:val="20"/>
                <w:szCs w:val="20"/>
                <w:u w:val="single"/>
                <w:lang w:val="en-GB"/>
              </w:rPr>
            </w:pPr>
            <w:r>
              <w:rPr>
                <w:b/>
                <w:bCs/>
                <w:sz w:val="20"/>
                <w:szCs w:val="20"/>
                <w:u w:val="single"/>
                <w:lang w:val="en-GB"/>
              </w:rPr>
              <w:t>on Question 2.6.5:</w:t>
            </w:r>
          </w:p>
          <w:p w14:paraId="6E625E6D" w14:textId="77777777" w:rsidR="0030374F" w:rsidRPr="0030374F" w:rsidRDefault="0030374F" w:rsidP="009C4C62">
            <w:pPr>
              <w:jc w:val="both"/>
              <w:rPr>
                <w:sz w:val="20"/>
                <w:szCs w:val="20"/>
                <w:lang w:val="en-GB"/>
              </w:rPr>
            </w:pPr>
            <w:r w:rsidRPr="0030374F">
              <w:rPr>
                <w:sz w:val="20"/>
                <w:szCs w:val="20"/>
                <w:lang w:val="en-GB"/>
              </w:rPr>
              <w:t>Regarding Question A, the answer is No.</w:t>
            </w:r>
          </w:p>
          <w:p w14:paraId="27248586" w14:textId="77777777" w:rsidR="0030374F" w:rsidRPr="0030374F" w:rsidRDefault="0030374F" w:rsidP="009C4C62">
            <w:pPr>
              <w:jc w:val="both"/>
              <w:rPr>
                <w:sz w:val="20"/>
                <w:szCs w:val="20"/>
                <w:lang w:val="en-GB"/>
              </w:rPr>
            </w:pPr>
            <w:r w:rsidRPr="0030374F">
              <w:rPr>
                <w:sz w:val="20"/>
                <w:szCs w:val="20"/>
                <w:lang w:val="en-GB"/>
              </w:rPr>
              <w:t>For Question B, we need some time to think about this.</w:t>
            </w:r>
          </w:p>
          <w:p w14:paraId="451510D3" w14:textId="77777777" w:rsidR="0030374F" w:rsidRDefault="0030374F" w:rsidP="009C4C62">
            <w:pPr>
              <w:jc w:val="both"/>
              <w:rPr>
                <w:b/>
                <w:bCs/>
                <w:sz w:val="20"/>
                <w:szCs w:val="20"/>
                <w:u w:val="single"/>
                <w:lang w:val="en-GB"/>
              </w:rPr>
            </w:pPr>
          </w:p>
          <w:p w14:paraId="3393E0AC" w14:textId="3F233780" w:rsidR="0030374F" w:rsidRPr="005E30B8" w:rsidRDefault="0030374F" w:rsidP="009C4C62">
            <w:pPr>
              <w:jc w:val="both"/>
              <w:rPr>
                <w:b/>
                <w:bCs/>
                <w:sz w:val="20"/>
                <w:szCs w:val="20"/>
                <w:u w:val="single"/>
                <w:lang w:val="en-GB"/>
              </w:rPr>
            </w:pPr>
          </w:p>
        </w:tc>
      </w:tr>
      <w:tr w:rsidR="00A60785" w14:paraId="3C2C2E3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9451D" w14:textId="40137360" w:rsidR="00A60785" w:rsidRDefault="00A60785" w:rsidP="00A60785">
            <w:pPr>
              <w:jc w:val="both"/>
              <w:rPr>
                <w:rFonts w:eastAsiaTheme="minorEastAsia"/>
                <w:bCs/>
                <w:sz w:val="20"/>
                <w:szCs w:val="16"/>
                <w:lang w:eastAsia="zh-CN"/>
              </w:rPr>
            </w:pPr>
            <w:r w:rsidRPr="0079367A">
              <w:rPr>
                <w:rFonts w:ascii="Times" w:eastAsia="Batang" w:hAnsi="Times" w:cs="Times"/>
                <w:sz w:val="20"/>
                <w:szCs w:val="20"/>
                <w:lang w:val="en-GB" w:eastAsia="en-US"/>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0CA1" w14:textId="77777777" w:rsidR="00A60785" w:rsidRPr="0079367A" w:rsidRDefault="00A60785" w:rsidP="00A60785">
            <w:pPr>
              <w:jc w:val="both"/>
              <w:rPr>
                <w:rFonts w:ascii="Times" w:eastAsia="Batang" w:hAnsi="Times" w:cs="Times"/>
                <w:b/>
                <w:bCs/>
                <w:sz w:val="20"/>
                <w:szCs w:val="20"/>
                <w:lang w:val="en-GB" w:eastAsia="en-US"/>
              </w:rPr>
            </w:pPr>
            <w:r w:rsidRPr="0079367A">
              <w:rPr>
                <w:rFonts w:ascii="Times" w:eastAsia="Batang" w:hAnsi="Times" w:cs="Times"/>
                <w:b/>
                <w:bCs/>
                <w:sz w:val="20"/>
                <w:szCs w:val="20"/>
                <w:lang w:val="en-GB" w:eastAsia="en-US"/>
              </w:rPr>
              <w:t>Issue 2.6.4</w:t>
            </w:r>
          </w:p>
          <w:p w14:paraId="787765C2" w14:textId="77777777" w:rsidR="00A60785" w:rsidRDefault="00A60785" w:rsidP="00A60785">
            <w:pPr>
              <w:jc w:val="both"/>
              <w:rPr>
                <w:rFonts w:ascii="Times" w:eastAsia="Batang" w:hAnsi="Times" w:cs="Times"/>
                <w:sz w:val="20"/>
                <w:szCs w:val="20"/>
                <w:lang w:val="en-GB" w:eastAsia="en-US"/>
              </w:rPr>
            </w:pPr>
          </w:p>
          <w:p w14:paraId="1787CB8D"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We agree with FL that in our view there is no disadvantage in reusing the </w:t>
            </w:r>
            <w:r w:rsidRPr="0079367A">
              <w:rPr>
                <w:rFonts w:ascii="Times" w:eastAsia="Batang" w:hAnsi="Times" w:cs="Times"/>
                <w:sz w:val="20"/>
                <w:szCs w:val="20"/>
                <w:lang w:val="en-GB" w:eastAsia="en-US"/>
              </w:rPr>
              <w:t>index remapping scheme</w:t>
            </w:r>
            <w:r>
              <w:rPr>
                <w:rFonts w:ascii="Times" w:eastAsia="Batang" w:hAnsi="Times" w:cs="Times"/>
                <w:sz w:val="20"/>
                <w:szCs w:val="20"/>
                <w:lang w:val="en-GB" w:eastAsia="en-US"/>
              </w:rPr>
              <w:t xml:space="preserve"> (in both FD and DD) to obtain a</w:t>
            </w:r>
            <w:r w:rsidRPr="0079367A">
              <w:rPr>
                <w:rFonts w:ascii="Times" w:eastAsia="Batang" w:hAnsi="Times" w:cs="Times"/>
                <w:sz w:val="20"/>
                <w:szCs w:val="20"/>
                <w:lang w:val="en-GB" w:eastAsia="en-US"/>
              </w:rPr>
              <w:t xml:space="preserve"> </w:t>
            </w:r>
            <m:oMath>
              <m:d>
                <m:dPr>
                  <m:begChr m:val="⌈"/>
                  <m:endChr m:val="⌉"/>
                  <m:ctrlPr>
                    <w:rPr>
                      <w:rFonts w:ascii="Cambria Math" w:eastAsia="Batang" w:hAnsi="Cambria Math" w:cs="Times"/>
                      <w:i/>
                      <w:sz w:val="20"/>
                      <w:szCs w:val="20"/>
                      <w:lang w:val="en-GB" w:eastAsia="en-US"/>
                    </w:rPr>
                  </m:ctrlPr>
                </m:dPr>
                <m:e>
                  <m:func>
                    <m:funcPr>
                      <m:ctrlPr>
                        <w:rPr>
                          <w:rFonts w:ascii="Cambria Math" w:eastAsia="Batang" w:hAnsi="Cambria Math" w:cs="Times"/>
                          <w:i/>
                          <w:sz w:val="20"/>
                          <w:szCs w:val="20"/>
                          <w:lang w:val="en-GB" w:eastAsia="en-US"/>
                        </w:rPr>
                      </m:ctrlPr>
                    </m:funcPr>
                    <m:fName>
                      <m:sSub>
                        <m:sSubPr>
                          <m:ctrlPr>
                            <w:rPr>
                              <w:rFonts w:ascii="Cambria Math" w:eastAsia="Batang" w:hAnsi="Cambria Math" w:cs="Times"/>
                              <w:i/>
                              <w:sz w:val="20"/>
                              <w:szCs w:val="20"/>
                              <w:lang w:val="en-GB" w:eastAsia="en-US"/>
                            </w:rPr>
                          </m:ctrlPr>
                        </m:sSubPr>
                        <m:e>
                          <m:r>
                            <m:rPr>
                              <m:sty m:val="p"/>
                            </m:rPr>
                            <w:rPr>
                              <w:rFonts w:ascii="Cambria Math" w:eastAsia="Batang" w:hAnsi="Cambria Math" w:cs="Times"/>
                              <w:sz w:val="20"/>
                              <w:szCs w:val="20"/>
                              <w:lang w:val="en-GB" w:eastAsia="en-US"/>
                            </w:rPr>
                            <m:t>log</m:t>
                          </m:r>
                        </m:e>
                        <m:sub>
                          <m:r>
                            <w:rPr>
                              <w:rFonts w:ascii="Cambria Math" w:eastAsia="Batang" w:hAnsi="Cambria Math" w:cs="Times"/>
                              <w:sz w:val="20"/>
                              <w:szCs w:val="20"/>
                              <w:lang w:val="en-GB" w:eastAsia="en-US"/>
                            </w:rPr>
                            <m:t>2</m:t>
                          </m:r>
                        </m:sub>
                      </m:sSub>
                    </m:fName>
                    <m:e>
                      <m:r>
                        <w:rPr>
                          <w:rFonts w:ascii="Cambria Math" w:eastAsia="Batang" w:hAnsi="Cambria Math" w:cs="Times"/>
                          <w:sz w:val="20"/>
                          <w:szCs w:val="20"/>
                          <w:lang w:val="en-GB" w:eastAsia="en-US"/>
                        </w:rPr>
                        <m:t>2L</m:t>
                      </m:r>
                    </m:e>
                  </m:func>
                </m:e>
              </m:d>
              <m:r>
                <w:rPr>
                  <w:rFonts w:ascii="Cambria Math" w:eastAsia="Batang" w:hAnsi="Cambria Math" w:cs="Times"/>
                  <w:sz w:val="20"/>
                  <w:szCs w:val="20"/>
                  <w:lang w:val="en-GB" w:eastAsia="en-US"/>
                </w:rPr>
                <m:t>.</m:t>
              </m:r>
            </m:oMath>
            <w:r w:rsidRPr="0079367A">
              <w:rPr>
                <w:rFonts w:ascii="Times" w:eastAsia="Batang" w:hAnsi="Times" w:cs="Times"/>
                <w:sz w:val="20"/>
                <w:szCs w:val="20"/>
                <w:lang w:val="en-GB" w:eastAsia="en-US"/>
              </w:rPr>
              <w:t>-bit indicator</w:t>
            </w:r>
            <w:r>
              <w:rPr>
                <w:rFonts w:ascii="Times" w:eastAsia="Batang" w:hAnsi="Times" w:cs="Times"/>
                <w:sz w:val="20"/>
                <w:szCs w:val="20"/>
                <w:lang w:val="en-GB" w:eastAsia="en-US"/>
              </w:rPr>
              <w:t xml:space="preserve"> for SCI as per legacy Rel16. So, in our view, the answer to the question is yes</w:t>
            </w:r>
          </w:p>
          <w:p w14:paraId="4F988E4E" w14:textId="77777777" w:rsidR="00A60785" w:rsidRDefault="00A60785" w:rsidP="00A60785">
            <w:pPr>
              <w:jc w:val="both"/>
              <w:rPr>
                <w:rFonts w:ascii="Times" w:eastAsia="Batang" w:hAnsi="Times" w:cs="Times"/>
                <w:sz w:val="20"/>
                <w:szCs w:val="20"/>
                <w:lang w:val="en-GB" w:eastAsia="en-US"/>
              </w:rPr>
            </w:pPr>
          </w:p>
          <w:p w14:paraId="2A981503" w14:textId="77777777" w:rsidR="00A60785" w:rsidRPr="009462B7" w:rsidRDefault="00A60785" w:rsidP="00A60785">
            <w:pPr>
              <w:jc w:val="both"/>
              <w:rPr>
                <w:rFonts w:ascii="Times" w:eastAsia="Batang" w:hAnsi="Times" w:cs="Times"/>
                <w:b/>
                <w:bCs/>
                <w:sz w:val="20"/>
                <w:szCs w:val="20"/>
                <w:lang w:val="en-GB" w:eastAsia="en-US"/>
              </w:rPr>
            </w:pPr>
            <w:r w:rsidRPr="009462B7">
              <w:rPr>
                <w:rFonts w:ascii="Times" w:eastAsia="Batang" w:hAnsi="Times" w:cs="Times"/>
                <w:b/>
                <w:bCs/>
                <w:sz w:val="20"/>
                <w:szCs w:val="20"/>
                <w:lang w:val="en-GB" w:eastAsia="en-US"/>
              </w:rPr>
              <w:t>Issue 2.6.5</w:t>
            </w:r>
          </w:p>
          <w:p w14:paraId="276AE34A" w14:textId="77777777" w:rsidR="00A60785" w:rsidRDefault="00A60785" w:rsidP="00A60785">
            <w:pPr>
              <w:jc w:val="both"/>
              <w:rPr>
                <w:rFonts w:ascii="Times" w:eastAsia="Batang" w:hAnsi="Times" w:cs="Times"/>
                <w:sz w:val="20"/>
                <w:szCs w:val="20"/>
                <w:lang w:val="en-GB" w:eastAsia="en-US"/>
              </w:rPr>
            </w:pPr>
          </w:p>
          <w:p w14:paraId="4A9E677F"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view, the agreement for X=2 requires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oMath>
            <w:r>
              <w:rPr>
                <w:rFonts w:ascii="Times" w:eastAsia="Batang" w:hAnsi="Times" w:cs="Times"/>
                <w:sz w:val="20"/>
                <w:szCs w:val="20"/>
                <w:lang w:val="en-GB" w:eastAsia="en-US"/>
              </w:rPr>
              <w:t xml:space="preserve"> to be even so it is not applicable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So, there is no need for additional spec support and no need for restricting d=1 when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w:t>
            </w:r>
          </w:p>
          <w:p w14:paraId="39F55644" w14:textId="77777777" w:rsidR="00A60785" w:rsidRDefault="00A60785" w:rsidP="00A60785">
            <w:pPr>
              <w:jc w:val="both"/>
              <w:rPr>
                <w:rFonts w:ascii="Times" w:eastAsia="Batang" w:hAnsi="Times" w:cs="Times"/>
                <w:sz w:val="20"/>
                <w:szCs w:val="20"/>
                <w:lang w:val="en-GB" w:eastAsia="en-US"/>
              </w:rPr>
            </w:pPr>
          </w:p>
          <w:p w14:paraId="13FB5475"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understanding, the optional feature for </w:t>
            </w:r>
            <m:oMath>
              <m:r>
                <w:rPr>
                  <w:rFonts w:ascii="Cambria Math" w:eastAsia="Batang" w:hAnsi="Cambria Math" w:cs="Times"/>
                  <w:sz w:val="20"/>
                  <w:szCs w:val="20"/>
                  <w:lang w:val="en-GB" w:eastAsia="en-US"/>
                </w:rPr>
                <m:t>X=1</m:t>
              </m:r>
            </m:oMath>
            <w:r>
              <w:rPr>
                <w:rFonts w:ascii="Times" w:eastAsia="Batang" w:hAnsi="Times" w:cs="Times"/>
                <w:sz w:val="20"/>
                <w:szCs w:val="20"/>
                <w:lang w:val="en-GB" w:eastAsia="en-US"/>
              </w:rPr>
              <w:t xml:space="preserve">, however does apply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as well.</w:t>
            </w:r>
          </w:p>
          <w:p w14:paraId="2BE3D99B" w14:textId="0E1E5946" w:rsidR="00A60785" w:rsidRDefault="004F2991" w:rsidP="00A60785">
            <w:pPr>
              <w:jc w:val="both"/>
              <w:rPr>
                <w:rFonts w:ascii="Times" w:eastAsia="Batang" w:hAnsi="Times" w:cs="Times"/>
                <w:sz w:val="20"/>
                <w:szCs w:val="20"/>
                <w:lang w:val="en-GB" w:eastAsia="en-US"/>
              </w:rPr>
            </w:pPr>
            <w:ins w:id="60" w:author="Eko Onggosanusi" w:date="2023-04-24T15:36:00Z">
              <w:r>
                <w:rPr>
                  <w:rFonts w:ascii="Times" w:eastAsia="Batang" w:hAnsi="Times" w:cs="Times"/>
                  <w:sz w:val="20"/>
                  <w:szCs w:val="20"/>
                  <w:lang w:val="en-GB" w:eastAsia="en-US"/>
                </w:rPr>
                <w:t>[Mod: Correct]</w:t>
              </w:r>
            </w:ins>
          </w:p>
          <w:p w14:paraId="5F1FE5A0" w14:textId="77777777" w:rsidR="00A60785" w:rsidRPr="00E73E94" w:rsidRDefault="00A60785" w:rsidP="00511AE5">
            <w:pPr>
              <w:numPr>
                <w:ilvl w:val="0"/>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lastRenderedPageBreak/>
              <w:t>Optional features:</w:t>
            </w:r>
          </w:p>
          <w:p w14:paraId="65B90E8E" w14:textId="77777777" w:rsidR="00A60785" w:rsidRPr="00E73E94" w:rsidRDefault="00A60785"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77038DA"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7741BFCF"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30686661" w14:textId="77777777" w:rsidR="00A60785" w:rsidRPr="00E73E94" w:rsidRDefault="00A60785"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302C6C95"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334E65B3"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61A04823"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2F9D2F4B" w14:textId="77777777" w:rsidR="00A60785" w:rsidRDefault="00A60785" w:rsidP="00A60785">
            <w:pPr>
              <w:jc w:val="both"/>
              <w:rPr>
                <w:b/>
                <w:bCs/>
                <w:sz w:val="20"/>
                <w:szCs w:val="20"/>
                <w:u w:val="single"/>
                <w:lang w:val="en-GB"/>
              </w:rPr>
            </w:pPr>
          </w:p>
        </w:tc>
      </w:tr>
      <w:tr w:rsidR="007A77CA" w14:paraId="0F53A3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4883BB" w14:textId="2D8B1437" w:rsidR="007A77CA" w:rsidRPr="0079367A" w:rsidRDefault="007A77CA"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5900C" w14:textId="6EA4C0B7" w:rsidR="007A77CA" w:rsidRPr="007A77CA" w:rsidRDefault="007A77CA" w:rsidP="00590698">
            <w:pPr>
              <w:suppressAutoHyphens w:val="0"/>
              <w:contextualSpacing/>
              <w:rPr>
                <w:rFonts w:cs="Times"/>
                <w:sz w:val="20"/>
                <w:szCs w:val="20"/>
              </w:rPr>
            </w:pPr>
            <w:r>
              <w:rPr>
                <w:sz w:val="20"/>
                <w:szCs w:val="20"/>
              </w:rPr>
              <w:t xml:space="preserve">Re Q2.6.5: if we read the yellow highlighted text, which says </w:t>
            </w:r>
            <w:r w:rsidRPr="007A77CA">
              <w:rPr>
                <w:rFonts w:cs="Times"/>
                <w:sz w:val="20"/>
                <w:szCs w:val="20"/>
                <w:highlight w:val="yellow"/>
              </w:rPr>
              <w:t xml:space="preserve">the </w:t>
            </w:r>
            <w:r w:rsidRPr="007A77CA">
              <w:rPr>
                <w:rFonts w:cs="Times"/>
                <w:i/>
                <w:sz w:val="20"/>
                <w:szCs w:val="20"/>
                <w:highlight w:val="yellow"/>
              </w:rPr>
              <w:t>N</w:t>
            </w:r>
            <w:r w:rsidRPr="007A77CA">
              <w:rPr>
                <w:rFonts w:cs="Times"/>
                <w:sz w:val="20"/>
                <w:szCs w:val="20"/>
                <w:highlight w:val="yellow"/>
                <w:vertAlign w:val="subscript"/>
              </w:rPr>
              <w:t>4</w:t>
            </w:r>
            <w:r w:rsidRPr="007A77CA">
              <w:rPr>
                <w:rFonts w:cs="Times"/>
                <w:sz w:val="20"/>
                <w:szCs w:val="20"/>
                <w:highlight w:val="yellow"/>
              </w:rPr>
              <w:t xml:space="preserve"> </w:t>
            </w:r>
            <w:r w:rsidRPr="007A77CA">
              <w:rPr>
                <w:rFonts w:cs="Times"/>
                <w:b/>
                <w:sz w:val="20"/>
                <w:szCs w:val="20"/>
                <w:highlight w:val="yellow"/>
              </w:rPr>
              <w:t>W</w:t>
            </w:r>
            <w:r w:rsidRPr="007A77CA">
              <w:rPr>
                <w:rFonts w:cs="Times"/>
                <w:sz w:val="20"/>
                <w:szCs w:val="20"/>
                <w:highlight w:val="yellow"/>
                <w:vertAlign w:val="subscript"/>
              </w:rPr>
              <w:t>2</w:t>
            </w:r>
            <w:r w:rsidRPr="007A77CA">
              <w:rPr>
                <w:rFonts w:cs="Times"/>
                <w:sz w:val="20"/>
                <w:szCs w:val="20"/>
                <w:highlight w:val="yellow"/>
              </w:rPr>
              <w:t xml:space="preserve"> matrices</w:t>
            </w:r>
            <w:r>
              <w:rPr>
                <w:rFonts w:cs="Times"/>
                <w:sz w:val="20"/>
                <w:szCs w:val="20"/>
              </w:rPr>
              <w:t xml:space="preserve"> (plural), implying N4&gt;1, hence N4=1 is not included in the previous agreement. </w:t>
            </w:r>
          </w:p>
          <w:p w14:paraId="074CDCD1" w14:textId="77777777" w:rsidR="007A77CA" w:rsidRPr="007A77CA" w:rsidRDefault="007A77CA" w:rsidP="007A77CA">
            <w:pPr>
              <w:suppressAutoHyphens w:val="0"/>
              <w:contextualSpacing/>
              <w:rPr>
                <w:sz w:val="20"/>
                <w:szCs w:val="20"/>
              </w:rPr>
            </w:pPr>
          </w:p>
          <w:p w14:paraId="2BBAF145" w14:textId="77777777" w:rsidR="007A77CA" w:rsidRPr="00E73E94" w:rsidRDefault="007A77CA" w:rsidP="00511AE5">
            <w:pPr>
              <w:numPr>
                <w:ilvl w:val="0"/>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3DC6BB82" w14:textId="77777777" w:rsidR="007A77CA" w:rsidRPr="00E73E94" w:rsidRDefault="007A77CA"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C144318"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005EB388"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4C1A2AA4" w14:textId="77777777" w:rsidR="007A77CA" w:rsidRPr="00E73E94" w:rsidRDefault="007A77CA"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22E2C54D"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70B7D62A"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579FF621"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154A104D" w14:textId="77777777" w:rsidR="00E04E0C" w:rsidRDefault="004F2991" w:rsidP="00A60785">
            <w:pPr>
              <w:jc w:val="both"/>
              <w:rPr>
                <w:ins w:id="61" w:author="Eko Onggosanusi" w:date="2023-04-24T15:40:00Z"/>
                <w:rFonts w:ascii="Times" w:eastAsia="Batang" w:hAnsi="Times" w:cs="Times"/>
                <w:bCs/>
                <w:sz w:val="20"/>
                <w:szCs w:val="20"/>
                <w:lang w:val="en-GB" w:eastAsia="en-US"/>
              </w:rPr>
            </w:pPr>
            <w:ins w:id="62" w:author="Eko Onggosanusi" w:date="2023-04-24T15:36:00Z">
              <w:r w:rsidRPr="004F2991">
                <w:rPr>
                  <w:rFonts w:ascii="Times" w:eastAsia="Batang" w:hAnsi="Times" w:cs="Times"/>
                  <w:bCs/>
                  <w:sz w:val="20"/>
                  <w:szCs w:val="20"/>
                  <w:lang w:val="en-GB" w:eastAsia="en-US"/>
                </w:rPr>
                <w:t>[Mod: Since it was not included in previous agreement, it clearly means it is not supported. Arguing that something isn’t included in the previous agreement hence it is not precluded simply means th</w:t>
              </w:r>
            </w:ins>
            <w:ins w:id="63" w:author="Eko Onggosanusi" w:date="2023-04-24T15:37:00Z">
              <w:r w:rsidRPr="004F2991">
                <w:rPr>
                  <w:rFonts w:ascii="Times" w:eastAsia="Batang" w:hAnsi="Times" w:cs="Times"/>
                  <w:bCs/>
                  <w:sz w:val="20"/>
                  <w:szCs w:val="20"/>
                  <w:lang w:val="en-GB" w:eastAsia="en-US"/>
                </w:rPr>
                <w:t xml:space="preserve">at you need to propose it and achieve consensus regardless whether it reverts the previous agreement or not. </w:t>
              </w:r>
            </w:ins>
          </w:p>
          <w:p w14:paraId="595323F3" w14:textId="31C50587" w:rsidR="004F2991" w:rsidRPr="004F2991" w:rsidRDefault="004F2991" w:rsidP="00A60785">
            <w:pPr>
              <w:jc w:val="both"/>
              <w:rPr>
                <w:ins w:id="64" w:author="Eko Onggosanusi" w:date="2023-04-24T15:38:00Z"/>
                <w:rFonts w:ascii="Times" w:eastAsia="Batang" w:hAnsi="Times" w:cs="Times"/>
                <w:bCs/>
                <w:sz w:val="20"/>
                <w:szCs w:val="20"/>
                <w:lang w:val="en-GB" w:eastAsia="en-US"/>
              </w:rPr>
            </w:pPr>
            <w:ins w:id="65" w:author="Eko Onggosanusi" w:date="2023-04-24T15:37:00Z">
              <w:r w:rsidRPr="004F2991">
                <w:rPr>
                  <w:rFonts w:ascii="Times" w:eastAsia="Batang" w:hAnsi="Times" w:cs="Times"/>
                  <w:bCs/>
                  <w:sz w:val="20"/>
                  <w:szCs w:val="20"/>
                  <w:lang w:val="en-GB" w:eastAsia="en-US"/>
                </w:rPr>
                <w:t>So</w:t>
              </w:r>
            </w:ins>
            <w:r w:rsidR="00E04E0C">
              <w:rPr>
                <w:rFonts w:ascii="Times" w:eastAsia="Batang" w:hAnsi="Times" w:cs="Times"/>
                <w:bCs/>
                <w:sz w:val="20"/>
                <w:szCs w:val="20"/>
                <w:lang w:val="en-GB" w:eastAsia="en-US"/>
              </w:rPr>
              <w:t>,</w:t>
            </w:r>
            <w:ins w:id="66" w:author="Eko Onggosanusi" w:date="2023-04-24T15:37:00Z">
              <w:r w:rsidRPr="004F2991">
                <w:rPr>
                  <w:rFonts w:ascii="Times" w:eastAsia="Batang" w:hAnsi="Times" w:cs="Times"/>
                  <w:bCs/>
                  <w:sz w:val="20"/>
                  <w:szCs w:val="20"/>
                  <w:lang w:val="en-GB" w:eastAsia="en-US"/>
                </w:rPr>
                <w:t xml:space="preserve"> arguing for your proposal </w:t>
              </w:r>
            </w:ins>
            <w:ins w:id="67" w:author="Eko Onggosanusi" w:date="2023-04-24T15:40:00Z">
              <w:r w:rsidR="00E04E0C">
                <w:rPr>
                  <w:rFonts w:ascii="Times" w:eastAsia="Batang" w:hAnsi="Times" w:cs="Times"/>
                  <w:bCs/>
                  <w:sz w:val="20"/>
                  <w:szCs w:val="20"/>
                  <w:lang w:val="en-GB" w:eastAsia="en-US"/>
                </w:rPr>
                <w:t xml:space="preserve">should be accepted because the previous agreement didn’t </w:t>
              </w:r>
            </w:ins>
            <w:ins w:id="68" w:author="Eko Onggosanusi" w:date="2023-04-24T15:41:00Z">
              <w:r w:rsidR="00E04E0C">
                <w:rPr>
                  <w:rFonts w:ascii="Times" w:eastAsia="Batang" w:hAnsi="Times" w:cs="Times"/>
                  <w:bCs/>
                  <w:sz w:val="20"/>
                  <w:szCs w:val="20"/>
                  <w:lang w:val="en-GB" w:eastAsia="en-US"/>
                </w:rPr>
                <w:t>include</w:t>
              </w:r>
            </w:ins>
            <w:ins w:id="69" w:author="Eko Onggosanusi" w:date="2023-04-24T15:40:00Z">
              <w:r w:rsidR="00E04E0C">
                <w:rPr>
                  <w:rFonts w:ascii="Times" w:eastAsia="Batang" w:hAnsi="Times" w:cs="Times"/>
                  <w:bCs/>
                  <w:sz w:val="20"/>
                  <w:szCs w:val="20"/>
                  <w:lang w:val="en-GB" w:eastAsia="en-US"/>
                </w:rPr>
                <w:t xml:space="preserve"> it </w:t>
              </w:r>
            </w:ins>
            <w:ins w:id="70" w:author="Eko Onggosanusi" w:date="2023-04-24T15:37:00Z">
              <w:r w:rsidRPr="004F2991">
                <w:rPr>
                  <w:rFonts w:ascii="Times" w:eastAsia="Batang" w:hAnsi="Times" w:cs="Times"/>
                  <w:bCs/>
                  <w:sz w:val="20"/>
                  <w:szCs w:val="20"/>
                  <w:lang w:val="en-GB" w:eastAsia="en-US"/>
                </w:rPr>
                <w:t>is</w:t>
              </w:r>
            </w:ins>
            <w:ins w:id="71" w:author="Eko Onggosanusi" w:date="2023-04-24T15:38:00Z">
              <w:r w:rsidRPr="004F2991">
                <w:rPr>
                  <w:rFonts w:ascii="Times" w:eastAsia="Batang" w:hAnsi="Times" w:cs="Times"/>
                  <w:bCs/>
                  <w:sz w:val="20"/>
                  <w:szCs w:val="20"/>
                  <w:lang w:val="en-GB" w:eastAsia="en-US"/>
                </w:rPr>
                <w:t xml:space="preserve"> a logical fallacy (essentially circular reasoning)</w:t>
              </w:r>
            </w:ins>
            <w:ins w:id="72" w:author="Eko Onggosanusi" w:date="2023-04-24T15:41:00Z">
              <w:r w:rsidR="00E04E0C">
                <w:rPr>
                  <w:rFonts w:ascii="Times" w:eastAsia="Batang" w:hAnsi="Times" w:cs="Times"/>
                  <w:bCs/>
                  <w:sz w:val="20"/>
                  <w:szCs w:val="20"/>
                  <w:lang w:val="en-GB" w:eastAsia="en-US"/>
                </w:rPr>
                <w:t xml:space="preserve"> and not compelling</w:t>
              </w:r>
            </w:ins>
            <w:ins w:id="73" w:author="Eko Onggosanusi" w:date="2023-04-24T15:38:00Z">
              <w:r w:rsidRPr="004F2991">
                <w:rPr>
                  <w:rFonts w:ascii="Times" w:eastAsia="Batang" w:hAnsi="Times" w:cs="Times"/>
                  <w:bCs/>
                  <w:sz w:val="20"/>
                  <w:szCs w:val="20"/>
                  <w:lang w:val="en-GB" w:eastAsia="en-US"/>
                </w:rPr>
                <w:t xml:space="preserve"> </w:t>
              </w:r>
              <w:r w:rsidRPr="004F2991">
                <w:rPr>
                  <mc:AlternateContent>
                    <mc:Choice Requires="w16se">
                      <w:rFonts w:ascii="Times" w:eastAsia="Batang" w:hAnsi="Times" w:cs="Times"/>
                    </mc:Choice>
                    <mc:Fallback>
                      <w:rFonts w:ascii="Segoe UI Emoji" w:eastAsia="Segoe UI Emoji" w:hAnsi="Segoe UI Emoji" w:cs="Segoe UI Emoji"/>
                    </mc:Fallback>
                  </mc:AlternateContent>
                  <w:bCs/>
                  <w:sz w:val="20"/>
                  <w:szCs w:val="20"/>
                  <w:lang w:val="en-GB" w:eastAsia="en-US"/>
                </w:rPr>
                <mc:AlternateContent>
                  <mc:Choice Requires="w16se">
                    <w16se:symEx w16se:font="Segoe UI Emoji" w16se:char="1F60A"/>
                  </mc:Choice>
                  <mc:Fallback>
                    <w:t>😊</w:t>
                  </mc:Fallback>
                </mc:AlternateContent>
              </w:r>
              <w:r w:rsidRPr="004F2991">
                <w:rPr>
                  <w:rFonts w:ascii="Times" w:eastAsia="Batang" w:hAnsi="Times" w:cs="Times"/>
                  <w:bCs/>
                  <w:sz w:val="20"/>
                  <w:szCs w:val="20"/>
                  <w:lang w:val="en-GB" w:eastAsia="en-US"/>
                </w:rPr>
                <w:t xml:space="preserve"> All you need to do is to </w:t>
              </w:r>
            </w:ins>
            <w:ins w:id="74" w:author="Eko Onggosanusi" w:date="2023-04-24T15:39:00Z">
              <w:r w:rsidRPr="004F2991">
                <w:rPr>
                  <w:rFonts w:ascii="Times" w:eastAsia="Batang" w:hAnsi="Times" w:cs="Times"/>
                  <w:bCs/>
                  <w:sz w:val="20"/>
                  <w:szCs w:val="20"/>
                  <w:lang w:val="en-GB" w:eastAsia="en-US"/>
                </w:rPr>
                <w:t>come up with arguments (technical for instance) why your proposal is be</w:t>
              </w:r>
            </w:ins>
            <w:ins w:id="75" w:author="Eko Onggosanusi" w:date="2023-04-24T15:41:00Z">
              <w:r w:rsidR="00E04E0C">
                <w:rPr>
                  <w:rFonts w:ascii="Times" w:eastAsia="Batang" w:hAnsi="Times" w:cs="Times"/>
                  <w:bCs/>
                  <w:sz w:val="20"/>
                  <w:szCs w:val="20"/>
                  <w:lang w:val="en-GB" w:eastAsia="en-US"/>
                </w:rPr>
                <w:t>n</w:t>
              </w:r>
            </w:ins>
            <w:ins w:id="76" w:author="Eko Onggosanusi" w:date="2023-04-24T15:39:00Z">
              <w:r w:rsidRPr="004F2991">
                <w:rPr>
                  <w:rFonts w:ascii="Times" w:eastAsia="Batang" w:hAnsi="Times" w:cs="Times"/>
                  <w:bCs/>
                  <w:sz w:val="20"/>
                  <w:szCs w:val="20"/>
                  <w:lang w:val="en-GB" w:eastAsia="en-US"/>
                </w:rPr>
                <w:t>eficial to convince the other companies.</w:t>
              </w:r>
            </w:ins>
            <w:ins w:id="77" w:author="Eko Onggosanusi" w:date="2023-04-24T15:38:00Z">
              <w:r w:rsidRPr="004F2991">
                <w:rPr>
                  <w:rFonts w:ascii="Times" w:eastAsia="Batang" w:hAnsi="Times" w:cs="Times"/>
                  <w:bCs/>
                  <w:sz w:val="20"/>
                  <w:szCs w:val="20"/>
                  <w:lang w:val="en-GB" w:eastAsia="en-US"/>
                </w:rPr>
                <w:t>]</w:t>
              </w:r>
            </w:ins>
          </w:p>
          <w:p w14:paraId="37F67E65" w14:textId="7C22ACFB" w:rsidR="007A77CA" w:rsidRDefault="004F2991" w:rsidP="00A60785">
            <w:pPr>
              <w:jc w:val="both"/>
              <w:rPr>
                <w:rFonts w:ascii="Times" w:eastAsia="Batang" w:hAnsi="Times" w:cs="Times"/>
                <w:b/>
                <w:bCs/>
                <w:sz w:val="20"/>
                <w:szCs w:val="20"/>
                <w:lang w:val="en-GB" w:eastAsia="en-US"/>
              </w:rPr>
            </w:pPr>
            <w:ins w:id="78" w:author="Eko Onggosanusi" w:date="2023-04-24T15:37:00Z">
              <w:r>
                <w:rPr>
                  <w:rFonts w:ascii="Times" w:eastAsia="Batang" w:hAnsi="Times" w:cs="Times"/>
                  <w:b/>
                  <w:bCs/>
                  <w:sz w:val="20"/>
                  <w:szCs w:val="20"/>
                  <w:lang w:val="en-GB" w:eastAsia="en-US"/>
                </w:rPr>
                <w:t xml:space="preserve"> </w:t>
              </w:r>
            </w:ins>
          </w:p>
          <w:p w14:paraId="0A81BEBA" w14:textId="77777777" w:rsidR="00590698" w:rsidRDefault="00590698" w:rsidP="00A60785">
            <w:pPr>
              <w:jc w:val="both"/>
              <w:rPr>
                <w:rFonts w:ascii="Times" w:eastAsia="Batang" w:hAnsi="Times" w:cs="Times"/>
                <w:b/>
                <w:bCs/>
                <w:sz w:val="20"/>
                <w:szCs w:val="20"/>
                <w:lang w:val="en-GB" w:eastAsia="en-US"/>
              </w:rPr>
            </w:pPr>
          </w:p>
          <w:p w14:paraId="2E7E9B85" w14:textId="4B6570E0" w:rsidR="00590698" w:rsidRDefault="00590698" w:rsidP="00590698">
            <w:pPr>
              <w:suppressAutoHyphens w:val="0"/>
              <w:contextualSpacing/>
              <w:rPr>
                <w:rFonts w:cs="Times"/>
                <w:sz w:val="20"/>
                <w:szCs w:val="20"/>
              </w:rPr>
            </w:pPr>
            <w:r>
              <w:rPr>
                <w:rFonts w:cs="Times"/>
                <w:sz w:val="20"/>
                <w:szCs w:val="20"/>
              </w:rPr>
              <w:t>Re the scheme for N4=1 case, we can use the scheme, we either (A) delete the text “</w:t>
            </w:r>
            <w:r w:rsidRPr="007A77CA">
              <w:rPr>
                <w:rFonts w:ascii="Times" w:eastAsia="Batang" w:hAnsi="Times" w:cs="Times"/>
                <w:sz w:val="20"/>
                <w:szCs w:val="20"/>
                <w:lang w:val="en-GB" w:eastAsia="en-US"/>
              </w:rPr>
              <w:t xml:space="preserve">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r>
              <w:rPr>
                <w:rFonts w:cs="Times"/>
                <w:sz w:val="20"/>
                <w:szCs w:val="20"/>
              </w:rPr>
              <w:t>” since there is no 2</w:t>
            </w:r>
            <w:r w:rsidRPr="007A77CA">
              <w:rPr>
                <w:rFonts w:cs="Times"/>
                <w:sz w:val="20"/>
                <w:szCs w:val="20"/>
                <w:vertAlign w:val="superscript"/>
              </w:rPr>
              <w:t>nd</w:t>
            </w:r>
            <w:r>
              <w:rPr>
                <w:rFonts w:cs="Times"/>
                <w:sz w:val="20"/>
                <w:szCs w:val="20"/>
              </w:rPr>
              <w:t xml:space="preserve"> pre-compressed W2 in case of N4=1, Or (B) we add “if N4&gt;1” in the previous agreement, since it only makes sense when N4&gt;1.</w:t>
            </w:r>
          </w:p>
          <w:p w14:paraId="4A210EC3" w14:textId="7D138DDE" w:rsidR="00590698" w:rsidRDefault="00590698" w:rsidP="00511AE5">
            <w:pPr>
              <w:numPr>
                <w:ilvl w:val="2"/>
                <w:numId w:val="48"/>
              </w:num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A: </w:t>
            </w: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w:t>
            </w:r>
          </w:p>
          <w:p w14:paraId="714039AF" w14:textId="280A8515" w:rsidR="00590698" w:rsidRPr="007A77CA" w:rsidRDefault="00590698" w:rsidP="00511AE5">
            <w:pPr>
              <w:numPr>
                <w:ilvl w:val="2"/>
                <w:numId w:val="48"/>
              </w:numPr>
              <w:suppressAutoHyphens w:val="0"/>
              <w:contextualSpacing/>
              <w:jc w:val="both"/>
              <w:rPr>
                <w:rFonts w:cs="Times"/>
                <w:sz w:val="20"/>
                <w:szCs w:val="20"/>
              </w:rPr>
            </w:pPr>
            <w:r>
              <w:rPr>
                <w:rFonts w:ascii="Times" w:eastAsia="Batang" w:hAnsi="Times" w:cs="Times"/>
                <w:sz w:val="20"/>
                <w:szCs w:val="20"/>
                <w:lang w:val="en-GB" w:eastAsia="en-US"/>
              </w:rPr>
              <w:t xml:space="preserve">B: </w:t>
            </w:r>
            <w:r w:rsidRPr="007A77CA">
              <w:rPr>
                <w:rFonts w:ascii="Times" w:eastAsia="Batang" w:hAnsi="Times" w:cs="Times"/>
                <w:sz w:val="20"/>
                <w:szCs w:val="20"/>
                <w:lang w:val="en-GB" w:eastAsia="en-US"/>
              </w:rPr>
              <w:t>The 2</w:t>
            </w:r>
            <w:r w:rsidRPr="007A77CA">
              <w:rPr>
                <w:rFonts w:ascii="Times" w:eastAsia="Batang" w:hAnsi="Times" w:cs="Times"/>
                <w:sz w:val="20"/>
                <w:szCs w:val="20"/>
                <w:vertAlign w:val="superscript"/>
                <w:lang w:val="en-GB" w:eastAsia="en-US"/>
              </w:rPr>
              <w:t>nd</w:t>
            </w:r>
            <w:r w:rsidRPr="007A77CA">
              <w:rPr>
                <w:rFonts w:ascii="Times" w:eastAsia="Batang" w:hAnsi="Times" w:cs="Times"/>
                <w:sz w:val="20"/>
                <w:szCs w:val="20"/>
                <w:lang w:val="en-GB" w:eastAsia="en-US"/>
              </w:rPr>
              <w:t xml:space="preserve"> CQI is associated with the middle slot of the CSI reporting window (slot </w:t>
            </w:r>
            <w:proofErr w:type="spellStart"/>
            <w:r w:rsidRPr="007A77CA">
              <w:rPr>
                <w:rFonts w:ascii="Times" w:eastAsia="Batang" w:hAnsi="Times" w:cs="Times"/>
                <w:i/>
                <w:iCs/>
                <w:sz w:val="20"/>
                <w:szCs w:val="20"/>
                <w:lang w:val="en-GB" w:eastAsia="en-US"/>
              </w:rPr>
              <w:t>l</w:t>
            </w:r>
            <w:r w:rsidRPr="007A77CA">
              <w:rPr>
                <w:rFonts w:ascii="Times" w:eastAsia="Batang" w:hAnsi="Times" w:cs="Times"/>
                <w:sz w:val="20"/>
                <w:szCs w:val="20"/>
                <w:lang w:val="en-GB" w:eastAsia="en-US"/>
              </w:rPr>
              <w:t>+</w:t>
            </w:r>
            <w:r w:rsidRPr="007A77CA">
              <w:rPr>
                <w:rFonts w:ascii="Times" w:eastAsia="Batang" w:hAnsi="Times" w:cs="Times"/>
                <w:i/>
                <w:iCs/>
                <w:sz w:val="20"/>
                <w:szCs w:val="20"/>
                <w:lang w:val="en-GB" w:eastAsia="en-US"/>
              </w:rPr>
              <w:t>W</w:t>
            </w:r>
            <w:r w:rsidRPr="007A77CA">
              <w:rPr>
                <w:rFonts w:ascii="Times" w:eastAsia="Batang" w:hAnsi="Times" w:cs="Times"/>
                <w:i/>
                <w:iCs/>
                <w:sz w:val="20"/>
                <w:szCs w:val="20"/>
                <w:vertAlign w:val="subscript"/>
                <w:lang w:val="en-GB" w:eastAsia="en-US"/>
              </w:rPr>
              <w:t>CSI</w:t>
            </w:r>
            <w:proofErr w:type="spellEnd"/>
            <w:r w:rsidRPr="007A77CA">
              <w:rPr>
                <w:rFonts w:ascii="Times" w:eastAsia="Batang" w:hAnsi="Times" w:cs="Times"/>
                <w:sz w:val="20"/>
                <w:szCs w:val="20"/>
                <w:lang w:val="en-GB" w:eastAsia="en-US"/>
              </w:rPr>
              <w:t>/2) and</w:t>
            </w:r>
            <w:r w:rsidRPr="007A77CA">
              <w:rPr>
                <w:rFonts w:ascii="Times" w:eastAsia="Batang" w:hAnsi="Times" w:cs="Times"/>
                <w:sz w:val="20"/>
                <w:szCs w:val="20"/>
                <w:highlight w:val="yellow"/>
                <w:lang w:val="en-GB" w:eastAsia="en-US"/>
              </w:rPr>
              <w:t>, if N4&gt;1,</w:t>
            </w:r>
            <w:r w:rsidRPr="007A77CA">
              <w:rPr>
                <w:rFonts w:ascii="Times" w:eastAsia="Batang" w:hAnsi="Times" w:cs="Times"/>
                <w:sz w:val="20"/>
                <w:szCs w:val="20"/>
                <w:lang w:val="en-GB" w:eastAsia="en-US"/>
              </w:rPr>
              <w:t xml:space="preserve"> 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p>
          <w:p w14:paraId="15F26684" w14:textId="5120EBDA" w:rsidR="00590698" w:rsidRPr="00E04E0C" w:rsidRDefault="00E04E0C" w:rsidP="00A60785">
            <w:pPr>
              <w:jc w:val="both"/>
              <w:rPr>
                <w:rFonts w:ascii="Times" w:eastAsia="Batang" w:hAnsi="Times" w:cs="Times"/>
                <w:bCs/>
                <w:sz w:val="20"/>
                <w:szCs w:val="20"/>
                <w:lang w:val="en-GB" w:eastAsia="en-US"/>
              </w:rPr>
            </w:pPr>
            <w:ins w:id="79" w:author="Eko Onggosanusi" w:date="2023-04-24T15:42:00Z">
              <w:r w:rsidRPr="00E04E0C">
                <w:rPr>
                  <w:rFonts w:ascii="Times" w:eastAsia="Batang" w:hAnsi="Times" w:cs="Times"/>
                  <w:bCs/>
                  <w:sz w:val="20"/>
                  <w:szCs w:val="20"/>
                  <w:lang w:val="en-GB" w:eastAsia="en-US"/>
                </w:rPr>
                <w:t>[Mod: If you delete text A, it means the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w:t>
              </w:r>
            </w:ins>
            <w:ins w:id="80" w:author="Eko Onggosanusi" w:date="2023-04-24T15:43:00Z">
              <w:r w:rsidRPr="00E04E0C">
                <w:rPr>
                  <w:rFonts w:ascii="Times" w:eastAsia="Batang" w:hAnsi="Times" w:cs="Times"/>
                  <w:bCs/>
                  <w:sz w:val="20"/>
                  <w:szCs w:val="20"/>
                  <w:lang w:val="en-GB" w:eastAsia="en-US"/>
                </w:rPr>
                <w:t xml:space="preserve">I </w:t>
              </w:r>
            </w:ins>
            <w:ins w:id="81" w:author="Eko Onggosanusi" w:date="2023-04-24T15:44:00Z">
              <w:r w:rsidRPr="00E04E0C">
                <w:rPr>
                  <w:rFonts w:ascii="Times" w:eastAsia="Batang" w:hAnsi="Times" w:cs="Times"/>
                  <w:bCs/>
                  <w:sz w:val="20"/>
                  <w:szCs w:val="20"/>
                  <w:lang w:val="en-GB" w:eastAsia="en-US"/>
                </w:rPr>
                <w:t xml:space="preserve">has no calculation procedure </w:t>
              </w:r>
            </w:ins>
            <w:ins w:id="82" w:author="Eko Onggosanusi" w:date="2023-04-24T15:43:00Z">
              <w:r w:rsidRPr="00E04E0C">
                <w:rPr>
                  <w:rFonts w:ascii="Times" w:eastAsia="Batang" w:hAnsi="Times" w:cs="Times"/>
                  <w:bCs/>
                  <w:sz w:val="20"/>
                  <w:szCs w:val="20"/>
                  <w:lang w:val="en-GB" w:eastAsia="en-US"/>
                </w:rPr>
                <w:t>(since it isn’t associated with any slot and any pre-compression W2).</w:t>
              </w:r>
            </w:ins>
            <w:ins w:id="83" w:author="Eko Onggosanusi" w:date="2023-04-24T15:44:00Z">
              <w:r w:rsidRPr="00E04E0C">
                <w:rPr>
                  <w:rFonts w:ascii="Times" w:eastAsia="Batang" w:hAnsi="Times" w:cs="Times"/>
                  <w:bCs/>
                  <w:sz w:val="20"/>
                  <w:szCs w:val="20"/>
                  <w:lang w:val="en-GB" w:eastAsia="en-US"/>
                </w:rPr>
                <w:t xml:space="preserve"> Deleting text B still provides a reference slot, but no reference precoder. Since CI is calculated conditioned on PMI, this still has the same issue as deleting t</w:t>
              </w:r>
            </w:ins>
            <w:ins w:id="84" w:author="Eko Onggosanusi" w:date="2023-04-24T15:45:00Z">
              <w:r w:rsidRPr="00E04E0C">
                <w:rPr>
                  <w:rFonts w:ascii="Times" w:eastAsia="Batang" w:hAnsi="Times" w:cs="Times"/>
                  <w:bCs/>
                  <w:sz w:val="20"/>
                  <w:szCs w:val="20"/>
                  <w:lang w:val="en-GB" w:eastAsia="en-US"/>
                </w:rPr>
                <w:t>ext A. Either way, your proposed fix is not complete, or if a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CQI (with large overhead) is reported, it will offer no benefit]</w:t>
              </w:r>
            </w:ins>
            <w:ins w:id="85" w:author="Eko Onggosanusi" w:date="2023-04-24T15:43:00Z">
              <w:r w:rsidRPr="00E04E0C">
                <w:rPr>
                  <w:rFonts w:ascii="Times" w:eastAsia="Batang" w:hAnsi="Times" w:cs="Times"/>
                  <w:bCs/>
                  <w:sz w:val="20"/>
                  <w:szCs w:val="20"/>
                  <w:lang w:val="en-GB" w:eastAsia="en-US"/>
                </w:rPr>
                <w:t xml:space="preserve"> </w:t>
              </w:r>
            </w:ins>
          </w:p>
        </w:tc>
      </w:tr>
      <w:tr w:rsidR="00E04E0C" w14:paraId="5792019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2FFD4B" w14:textId="1216D678" w:rsidR="00E04E0C" w:rsidRDefault="00E04E0C"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4EB41" w14:textId="25B530B4" w:rsidR="00E04E0C" w:rsidRPr="00E04E0C" w:rsidRDefault="00E04E0C" w:rsidP="00590698">
            <w:pPr>
              <w:suppressAutoHyphens w:val="0"/>
              <w:contextualSpacing/>
              <w:rPr>
                <w:b/>
                <w:sz w:val="20"/>
                <w:szCs w:val="20"/>
              </w:rPr>
            </w:pPr>
            <w:r w:rsidRPr="00E04E0C">
              <w:rPr>
                <w:b/>
                <w:color w:val="3333FF"/>
                <w:sz w:val="20"/>
                <w:szCs w:val="20"/>
              </w:rPr>
              <w:t>No revision</w:t>
            </w:r>
          </w:p>
        </w:tc>
      </w:tr>
      <w:tr w:rsidR="00920189" w14:paraId="43FC259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ECE11" w14:textId="1C64EC6A" w:rsidR="00920189" w:rsidRDefault="0092018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E6CCE" w14:textId="77777777" w:rsidR="00920189" w:rsidRPr="00B27011" w:rsidRDefault="00920189" w:rsidP="00920189">
            <w:pPr>
              <w:suppressAutoHyphens w:val="0"/>
              <w:contextualSpacing/>
              <w:rPr>
                <w:rFonts w:ascii="Times" w:eastAsia="Batang" w:hAnsi="Times" w:cs="Times"/>
                <w:b/>
                <w:sz w:val="20"/>
                <w:szCs w:val="20"/>
                <w:u w:val="single"/>
                <w:lang w:val="en-GB" w:eastAsia="en-US"/>
              </w:rPr>
            </w:pPr>
            <w:r w:rsidRPr="00B27011">
              <w:rPr>
                <w:rFonts w:ascii="Times" w:eastAsia="Batang" w:hAnsi="Times" w:cs="Times"/>
                <w:b/>
                <w:sz w:val="20"/>
                <w:szCs w:val="20"/>
                <w:u w:val="single"/>
                <w:lang w:val="en-GB" w:eastAsia="en-US"/>
              </w:rPr>
              <w:t>Question 2.6.4</w:t>
            </w:r>
          </w:p>
          <w:p w14:paraId="183113EC" w14:textId="77777777" w:rsidR="00920189" w:rsidRDefault="00920189" w:rsidP="007A1F82">
            <w:pPr>
              <w:suppressAutoHyphens w:val="0"/>
              <w:contextualSpacing/>
              <w:jc w:val="both"/>
              <w:rPr>
                <w:rFonts w:ascii="Times" w:eastAsia="Batang" w:hAnsi="Times" w:cs="Times"/>
                <w:bCs/>
                <w:sz w:val="20"/>
                <w:szCs w:val="20"/>
                <w:lang w:val="en-GB" w:eastAsia="en-US"/>
              </w:rPr>
            </w:pPr>
            <w:r w:rsidRPr="00557F48">
              <w:rPr>
                <w:rFonts w:ascii="Times" w:eastAsia="Batang" w:hAnsi="Times" w:cs="Times"/>
                <w:bCs/>
                <w:sz w:val="20"/>
                <w:szCs w:val="20"/>
                <w:lang w:val="en-GB" w:eastAsia="en-US"/>
              </w:rPr>
              <w:t xml:space="preserve">Yes, </w:t>
            </w:r>
            <w:r>
              <w:rPr>
                <w:rFonts w:ascii="Times" w:eastAsia="Batang" w:hAnsi="Times" w:cs="Times"/>
                <w:bCs/>
                <w:sz w:val="20"/>
                <w:szCs w:val="20"/>
                <w:lang w:val="en-GB" w:eastAsia="en-US"/>
              </w:rPr>
              <w:t xml:space="preserve">we think that remapping can be used to reduce the overhead and in our </w:t>
            </w:r>
            <w:proofErr w:type="gramStart"/>
            <w:r>
              <w:rPr>
                <w:rFonts w:ascii="Times" w:eastAsia="Batang" w:hAnsi="Times" w:cs="Times"/>
                <w:bCs/>
                <w:sz w:val="20"/>
                <w:szCs w:val="20"/>
                <w:lang w:val="en-GB" w:eastAsia="en-US"/>
              </w:rPr>
              <w:t>view</w:t>
            </w:r>
            <w:proofErr w:type="gramEnd"/>
            <w:r>
              <w:rPr>
                <w:rFonts w:ascii="Times" w:eastAsia="Batang" w:hAnsi="Times" w:cs="Times"/>
                <w:bCs/>
                <w:sz w:val="20"/>
                <w:szCs w:val="20"/>
                <w:lang w:val="en-GB" w:eastAsia="en-US"/>
              </w:rPr>
              <w:t xml:space="preserve"> there is no disadvantage of remapping (agree with FL). </w:t>
            </w:r>
          </w:p>
          <w:p w14:paraId="2DD60C98" w14:textId="77777777" w:rsidR="00920189" w:rsidRDefault="00920189" w:rsidP="00920189">
            <w:pPr>
              <w:suppressAutoHyphens w:val="0"/>
              <w:contextualSpacing/>
              <w:rPr>
                <w:rFonts w:ascii="Times" w:eastAsia="Batang" w:hAnsi="Times" w:cs="Times"/>
                <w:bCs/>
                <w:sz w:val="20"/>
                <w:szCs w:val="20"/>
                <w:lang w:val="en-GB" w:eastAsia="en-US"/>
              </w:rPr>
            </w:pPr>
          </w:p>
          <w:p w14:paraId="07ADDE1E" w14:textId="77777777" w:rsidR="00920189" w:rsidRPr="00A22272" w:rsidRDefault="00920189" w:rsidP="00920189">
            <w:pPr>
              <w:suppressAutoHyphens w:val="0"/>
              <w:contextualSpacing/>
              <w:rPr>
                <w:rFonts w:ascii="Times" w:eastAsia="Batang" w:hAnsi="Times" w:cs="Times"/>
                <w:b/>
                <w:sz w:val="20"/>
                <w:szCs w:val="20"/>
                <w:u w:val="single"/>
                <w:lang w:val="en-GB" w:eastAsia="en-US"/>
              </w:rPr>
            </w:pPr>
            <w:r w:rsidRPr="00A22272">
              <w:rPr>
                <w:rFonts w:ascii="Times" w:eastAsia="Batang" w:hAnsi="Times" w:cs="Times"/>
                <w:b/>
                <w:sz w:val="20"/>
                <w:szCs w:val="20"/>
                <w:u w:val="single"/>
                <w:lang w:val="en-GB" w:eastAsia="en-US"/>
              </w:rPr>
              <w:t>Question 2.6.5</w:t>
            </w:r>
          </w:p>
          <w:p w14:paraId="342ECF89" w14:textId="77777777" w:rsidR="00920189" w:rsidRDefault="00920189" w:rsidP="007A1F82">
            <w:pPr>
              <w:suppressAutoHyphens w:val="0"/>
              <w:contextualSpacing/>
              <w:jc w:val="both"/>
              <w:rPr>
                <w:rFonts w:ascii="Times" w:eastAsia="Batang" w:hAnsi="Times" w:cs="Times"/>
                <w:bCs/>
                <w:sz w:val="20"/>
                <w:szCs w:val="20"/>
                <w:lang w:val="en-GB" w:eastAsia="en-US"/>
              </w:rPr>
            </w:pPr>
            <w:r>
              <w:rPr>
                <w:rFonts w:ascii="Times" w:eastAsia="Batang" w:hAnsi="Times" w:cs="Times"/>
                <w:bCs/>
                <w:sz w:val="20"/>
                <w:szCs w:val="20"/>
                <w:lang w:val="en-GB" w:eastAsia="en-US"/>
              </w:rPr>
              <w:t xml:space="preserve">(B) We think that it is not necessary to support X = 2 for N4 =1. Also, we are not sure if any other restrictions (e.g., </w:t>
            </w:r>
            <w:proofErr w:type="spellStart"/>
            <w:r>
              <w:rPr>
                <w:rFonts w:ascii="Times" w:eastAsia="Batang" w:hAnsi="Times" w:cs="Times"/>
                <w:bCs/>
                <w:sz w:val="20"/>
                <w:szCs w:val="20"/>
                <w:lang w:val="en-GB" w:eastAsia="en-US"/>
              </w:rPr>
              <w:t>for d</w:t>
            </w:r>
            <w:proofErr w:type="spellEnd"/>
            <w:r>
              <w:rPr>
                <w:rFonts w:ascii="Times" w:eastAsia="Batang" w:hAnsi="Times" w:cs="Times"/>
                <w:bCs/>
                <w:sz w:val="20"/>
                <w:szCs w:val="20"/>
                <w:lang w:val="en-GB" w:eastAsia="en-US"/>
              </w:rPr>
              <w:t xml:space="preserve"> value) are needed in case of N4 = 1.</w:t>
            </w:r>
          </w:p>
          <w:p w14:paraId="07F458B7" w14:textId="77777777" w:rsidR="00920189" w:rsidRPr="00E04E0C" w:rsidRDefault="00920189" w:rsidP="00920189">
            <w:pPr>
              <w:suppressAutoHyphens w:val="0"/>
              <w:contextualSpacing/>
              <w:rPr>
                <w:b/>
                <w:color w:val="3333FF"/>
                <w:sz w:val="20"/>
                <w:szCs w:val="20"/>
              </w:rPr>
            </w:pPr>
          </w:p>
        </w:tc>
      </w:tr>
      <w:tr w:rsidR="00426AAC" w14:paraId="645C4AC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DDC0E6" w14:textId="096065B5" w:rsidR="00426AAC" w:rsidRDefault="00426AAC"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3FAB3F" w14:textId="77777777" w:rsidR="00426AAC" w:rsidRPr="00426AAC" w:rsidRDefault="00426AAC" w:rsidP="00920189">
            <w:pPr>
              <w:suppressAutoHyphens w:val="0"/>
              <w:contextualSpacing/>
              <w:rPr>
                <w:rFonts w:ascii="Times" w:eastAsia="Batang" w:hAnsi="Times" w:cs="Times"/>
                <w:b/>
                <w:color w:val="3333FF"/>
                <w:sz w:val="20"/>
                <w:szCs w:val="20"/>
                <w:lang w:val="en-GB" w:eastAsia="en-US"/>
              </w:rPr>
            </w:pPr>
            <w:r w:rsidRPr="00426AAC">
              <w:rPr>
                <w:rFonts w:ascii="Times" w:eastAsia="Batang" w:hAnsi="Times" w:cs="Times"/>
                <w:b/>
                <w:color w:val="3333FF"/>
                <w:sz w:val="20"/>
                <w:szCs w:val="20"/>
                <w:lang w:val="en-GB" w:eastAsia="en-US"/>
              </w:rPr>
              <w:t xml:space="preserve">No revision </w:t>
            </w:r>
          </w:p>
          <w:p w14:paraId="213E0BED" w14:textId="43BDC51C" w:rsidR="00426AAC" w:rsidRPr="00B27011" w:rsidRDefault="00426AAC" w:rsidP="00920189">
            <w:pPr>
              <w:suppressAutoHyphens w:val="0"/>
              <w:contextualSpacing/>
              <w:rPr>
                <w:rFonts w:ascii="Times" w:eastAsia="Batang" w:hAnsi="Times" w:cs="Times"/>
                <w:b/>
                <w:sz w:val="20"/>
                <w:szCs w:val="20"/>
                <w:u w:val="single"/>
                <w:lang w:val="en-GB" w:eastAsia="en-US"/>
              </w:rPr>
            </w:pPr>
          </w:p>
        </w:tc>
      </w:tr>
      <w:tr w:rsidR="00AD4D79" w14:paraId="15F6F40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E23BD8" w14:textId="42C6EFE0" w:rsidR="00AD4D79" w:rsidRDefault="00AD4D7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019531" w14:textId="4B575641" w:rsidR="00AD4D79" w:rsidRPr="004E754A" w:rsidRDefault="00AD4D79" w:rsidP="00AD4D79">
            <w:pPr>
              <w:rPr>
                <w:rFonts w:ascii="Times" w:eastAsia="Batang" w:hAnsi="Times" w:cs="Times"/>
                <w:b/>
                <w:sz w:val="20"/>
                <w:szCs w:val="20"/>
                <w:lang w:val="en-GB" w:eastAsia="en-US"/>
              </w:rPr>
            </w:pPr>
            <w:r w:rsidRPr="004E754A">
              <w:rPr>
                <w:rFonts w:ascii="Times" w:eastAsia="Batang" w:hAnsi="Times" w:cs="Times"/>
                <w:b/>
                <w:sz w:val="20"/>
                <w:szCs w:val="20"/>
                <w:lang w:val="en-GB" w:eastAsia="en-US"/>
              </w:rPr>
              <w:t xml:space="preserve">Question 2.6.5: </w:t>
            </w:r>
          </w:p>
          <w:p w14:paraId="7094E39C" w14:textId="5AA460B9" w:rsidR="00AD4D79" w:rsidRDefault="00AD4D79" w:rsidP="00AD4D79">
            <w:pPr>
              <w:ind w:left="720"/>
              <w:rPr>
                <w:rFonts w:ascii="Times" w:eastAsia="Batang" w:hAnsi="Times" w:cs="Times"/>
                <w:bCs/>
                <w:sz w:val="20"/>
                <w:szCs w:val="20"/>
                <w:lang w:val="en-GB" w:eastAsia="en-US"/>
              </w:rPr>
            </w:pPr>
            <w:r w:rsidRPr="004E754A">
              <w:rPr>
                <w:rFonts w:ascii="Times" w:eastAsia="Batang" w:hAnsi="Times" w:cs="Times"/>
                <w:bCs/>
                <w:sz w:val="20"/>
                <w:szCs w:val="20"/>
                <w:lang w:val="en-GB" w:eastAsia="en-US"/>
              </w:rPr>
              <w:lastRenderedPageBreak/>
              <w:t>A: No, this has been already discussed and agreed that X=2 is only supported for N4&gt;1, we want urge companies to refrain from trying to change/update old agreements, this is not a good practice.</w:t>
            </w:r>
          </w:p>
          <w:p w14:paraId="6F1F7D9C" w14:textId="77777777" w:rsidR="003D66BD" w:rsidRPr="004E754A" w:rsidRDefault="003D66BD" w:rsidP="00AD4D79">
            <w:pPr>
              <w:ind w:left="720"/>
              <w:rPr>
                <w:rFonts w:ascii="Times" w:eastAsia="Batang" w:hAnsi="Times" w:cs="Times"/>
                <w:bCs/>
                <w:sz w:val="20"/>
                <w:szCs w:val="20"/>
                <w:lang w:val="en-GB" w:eastAsia="en-US"/>
              </w:rPr>
            </w:pPr>
          </w:p>
          <w:p w14:paraId="04FD694C" w14:textId="550C79AA" w:rsidR="00AD4D79" w:rsidRPr="004E754A" w:rsidRDefault="00AD4D79" w:rsidP="00AD4D79">
            <w:pPr>
              <w:ind w:left="720"/>
              <w:rPr>
                <w:rFonts w:ascii="Times" w:eastAsia="Batang" w:hAnsi="Times" w:cs="Times"/>
                <w:bCs/>
                <w:sz w:val="20"/>
                <w:szCs w:val="20"/>
                <w:lang w:val="en-GB" w:eastAsia="en-US"/>
              </w:rPr>
            </w:pPr>
            <w:r w:rsidRPr="004E754A">
              <w:rPr>
                <w:rFonts w:ascii="Times" w:eastAsia="Batang" w:hAnsi="Times" w:cs="Times"/>
                <w:bCs/>
                <w:sz w:val="20"/>
                <w:szCs w:val="20"/>
                <w:lang w:val="en-GB" w:eastAsia="en-US"/>
              </w:rPr>
              <w:t xml:space="preserve">B: No, we </w:t>
            </w:r>
            <w:r w:rsidR="003D66BD" w:rsidRPr="004E754A">
              <w:rPr>
                <w:rFonts w:ascii="Times" w:eastAsia="Batang" w:hAnsi="Times" w:cs="Times"/>
                <w:bCs/>
                <w:sz w:val="20"/>
                <w:szCs w:val="20"/>
                <w:lang w:val="en-GB" w:eastAsia="en-US"/>
              </w:rPr>
              <w:t>do not</w:t>
            </w:r>
            <w:r w:rsidRPr="004E754A">
              <w:rPr>
                <w:rFonts w:ascii="Times" w:eastAsia="Batang" w:hAnsi="Times" w:cs="Times"/>
                <w:bCs/>
                <w:sz w:val="20"/>
                <w:szCs w:val="20"/>
                <w:lang w:val="en-GB" w:eastAsia="en-US"/>
              </w:rPr>
              <w:t xml:space="preserve"> think we need any limitation on d for N4=1.</w:t>
            </w:r>
          </w:p>
          <w:p w14:paraId="6366DC1C" w14:textId="77777777" w:rsidR="00AD4D79" w:rsidRPr="004E754A" w:rsidRDefault="00AD4D79" w:rsidP="00AD4D79">
            <w:pPr>
              <w:rPr>
                <w:rFonts w:ascii="Times" w:eastAsia="Batang" w:hAnsi="Times" w:cs="Times"/>
                <w:bCs/>
                <w:sz w:val="20"/>
                <w:szCs w:val="20"/>
                <w:lang w:val="en-GB" w:eastAsia="en-US"/>
              </w:rPr>
            </w:pPr>
          </w:p>
          <w:p w14:paraId="3F1EA6EF" w14:textId="77777777" w:rsidR="00AD4D79" w:rsidRPr="004E754A" w:rsidRDefault="00AD4D79" w:rsidP="00920189">
            <w:pPr>
              <w:suppressAutoHyphens w:val="0"/>
              <w:contextualSpacing/>
              <w:rPr>
                <w:rFonts w:ascii="Times" w:eastAsia="Batang" w:hAnsi="Times" w:cs="Times"/>
                <w:bCs/>
                <w:sz w:val="20"/>
                <w:szCs w:val="20"/>
                <w:lang w:val="en-GB" w:eastAsia="en-US"/>
              </w:rPr>
            </w:pPr>
          </w:p>
        </w:tc>
      </w:tr>
      <w:tr w:rsidR="00076929" w14:paraId="53AD55C8" w14:textId="77777777" w:rsidTr="00EC2E29">
        <w:trPr>
          <w:trHeight w:val="2060"/>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81A1E" w14:textId="3453ADF0" w:rsidR="00076929" w:rsidRDefault="0007692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C6915" w14:textId="77777777" w:rsidR="00076929" w:rsidRDefault="00076929" w:rsidP="00AD4D79">
            <w:pPr>
              <w:rPr>
                <w:rFonts w:ascii="Times" w:eastAsia="Batang" w:hAnsi="Times" w:cs="Times"/>
                <w:b/>
                <w:sz w:val="20"/>
                <w:szCs w:val="20"/>
                <w:lang w:val="en-GB" w:eastAsia="en-US"/>
              </w:rPr>
            </w:pPr>
            <w:r>
              <w:rPr>
                <w:rFonts w:ascii="Times" w:eastAsia="Batang" w:hAnsi="Times" w:cs="Times"/>
                <w:b/>
                <w:sz w:val="20"/>
                <w:szCs w:val="20"/>
                <w:lang w:val="en-GB" w:eastAsia="en-US"/>
              </w:rPr>
              <w:t xml:space="preserve">Q 2.6.4: </w:t>
            </w:r>
          </w:p>
          <w:p w14:paraId="589D708E" w14:textId="3CE1E1EF" w:rsidR="00814EE6" w:rsidRPr="00814EE6" w:rsidRDefault="00814EE6" w:rsidP="00511AE5">
            <w:pPr>
              <w:pStyle w:val="afe"/>
              <w:numPr>
                <w:ilvl w:val="0"/>
                <w:numId w:val="36"/>
              </w:numPr>
              <w:suppressAutoHyphens w:val="0"/>
              <w:jc w:val="both"/>
              <w:rPr>
                <w:rFonts w:eastAsia="Malgun Gothic"/>
                <w:bCs/>
                <w:sz w:val="20"/>
                <w:szCs w:val="16"/>
              </w:rPr>
            </w:pPr>
            <w:r>
              <w:rPr>
                <w:rFonts w:eastAsia="Malgun Gothic"/>
                <w:bCs/>
                <w:sz w:val="20"/>
                <w:szCs w:val="16"/>
              </w:rPr>
              <w:t>We are not sure that there is “</w:t>
            </w:r>
            <w:r w:rsidRPr="00814EE6">
              <w:rPr>
                <w:rFonts w:eastAsia="Malgun Gothic"/>
                <w:bCs/>
                <w:sz w:val="20"/>
                <w:szCs w:val="16"/>
              </w:rPr>
              <w:t>no disadvantage of using index remapping for DD basis</w:t>
            </w:r>
            <w:r>
              <w:rPr>
                <w:rFonts w:eastAsia="Malgun Gothic"/>
                <w:bCs/>
                <w:sz w:val="20"/>
                <w:szCs w:val="16"/>
              </w:rPr>
              <w:t xml:space="preserve">”. There is no evidence for it (simulation results). The simulation results available thus far from companies assume no remapping in DD. </w:t>
            </w:r>
            <w:r w:rsidRPr="00814EE6">
              <w:rPr>
                <w:rFonts w:eastAsia="Malgun Gothic"/>
                <w:bCs/>
                <w:sz w:val="20"/>
                <w:szCs w:val="16"/>
              </w:rPr>
              <w:t xml:space="preserve">Also, for Rel.17-based, </w:t>
            </w:r>
            <w:r>
              <w:rPr>
                <w:rFonts w:eastAsia="Malgun Gothic"/>
                <w:bCs/>
                <w:sz w:val="20"/>
                <w:szCs w:val="16"/>
              </w:rPr>
              <w:t xml:space="preserve">we have a similar solution, i.e., SCI is without remapping in FD (Table 3D) and M=1,2. Here, Q=1,2.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7"/>
              <w:gridCol w:w="966"/>
              <w:gridCol w:w="6397"/>
            </w:tblGrid>
            <w:tr w:rsidR="00814EE6" w14:paraId="6781DE14" w14:textId="77777777" w:rsidTr="005130E5">
              <w:tc>
                <w:tcPr>
                  <w:tcW w:w="1885" w:type="dxa"/>
                  <w:tcMar>
                    <w:top w:w="0" w:type="dxa"/>
                    <w:left w:w="108" w:type="dxa"/>
                    <w:bottom w:w="0" w:type="dxa"/>
                    <w:right w:w="108" w:type="dxa"/>
                  </w:tcMar>
                </w:tcPr>
                <w:p w14:paraId="2575431E" w14:textId="77777777" w:rsidR="00814EE6" w:rsidRDefault="00814EE6" w:rsidP="00814EE6">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1E9CAC71" w14:textId="77777777" w:rsidR="00814EE6" w:rsidRDefault="00814EE6" w:rsidP="00814EE6">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903D05" w14:textId="77777777" w:rsidR="00814EE6" w:rsidRDefault="00814EE6" w:rsidP="00814EE6">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highlight w:val="yellow"/>
                            <w:lang w:eastAsia="en-US"/>
                          </w:rPr>
                        </m:ctrlPr>
                      </m:dPr>
                      <m:e>
                        <m:func>
                          <m:funcPr>
                            <m:ctrlPr>
                              <w:rPr>
                                <w:rFonts w:ascii="Cambria Math" w:eastAsia="Calibri" w:hAnsi="Cambria Math"/>
                                <w:i/>
                                <w:iCs/>
                                <w:sz w:val="18"/>
                                <w:highlight w:val="yellow"/>
                                <w:lang w:eastAsia="en-US"/>
                              </w:rPr>
                            </m:ctrlPr>
                          </m:funcPr>
                          <m:fName>
                            <m:sSub>
                              <m:sSubPr>
                                <m:ctrlPr>
                                  <w:rPr>
                                    <w:rFonts w:ascii="Cambria Math" w:eastAsia="Calibri" w:hAnsi="Cambria Math"/>
                                    <w:i/>
                                    <w:iCs/>
                                    <w:sz w:val="18"/>
                                    <w:highlight w:val="yellow"/>
                                    <w:lang w:eastAsia="en-US"/>
                                  </w:rPr>
                                </m:ctrlPr>
                              </m:sSubPr>
                              <m:e>
                                <m:r>
                                  <m:rPr>
                                    <m:sty m:val="p"/>
                                  </m:rPr>
                                  <w:rPr>
                                    <w:rFonts w:ascii="Cambria Math" w:eastAsia="Calibri" w:hAnsi="Cambria Math"/>
                                    <w:sz w:val="18"/>
                                    <w:szCs w:val="20"/>
                                    <w:highlight w:val="yellow"/>
                                    <w:lang w:val="en-GB"/>
                                  </w:rPr>
                                  <m:t>log</m:t>
                                </m:r>
                              </m:e>
                              <m:sub>
                                <m:r>
                                  <w:rPr>
                                    <w:rFonts w:ascii="Cambria Math" w:eastAsia="Calibri" w:hAnsi="Cambria Math"/>
                                    <w:sz w:val="18"/>
                                    <w:szCs w:val="20"/>
                                    <w:highlight w:val="yellow"/>
                                    <w:lang w:val="en-GB"/>
                                  </w:rPr>
                                  <m:t>2</m:t>
                                </m:r>
                              </m:sub>
                            </m:sSub>
                          </m:fName>
                          <m:e>
                            <m:r>
                              <w:rPr>
                                <w:rFonts w:ascii="Cambria Math" w:eastAsia="Calibri" w:hAnsi="Cambria Math"/>
                                <w:sz w:val="18"/>
                                <w:szCs w:val="20"/>
                                <w:highlight w:val="yellow"/>
                                <w:lang w:val="en-GB"/>
                              </w:rPr>
                              <m:t>2ML</m:t>
                            </m:r>
                          </m:e>
                        </m:func>
                      </m:e>
                    </m:d>
                  </m:oMath>
                  <w:r w:rsidRPr="00EC2E29">
                    <w:rPr>
                      <w:rFonts w:eastAsia="Calibri"/>
                      <w:sz w:val="18"/>
                      <w:szCs w:val="20"/>
                      <w:highlight w:val="yellow"/>
                      <w:lang w:val="en-GB"/>
                    </w:rPr>
                    <w:t>-bit indicator</w:t>
                  </w:r>
                  <w:r>
                    <w:rPr>
                      <w:rFonts w:eastAsia="Calibri"/>
                      <w:sz w:val="18"/>
                      <w:szCs w:val="20"/>
                      <w:lang w:val="en-GB"/>
                    </w:rPr>
                    <w:t xml:space="preserve"> for the strongest coefficient index</w:t>
                  </w:r>
                </w:p>
              </w:tc>
            </w:tr>
          </w:tbl>
          <w:p w14:paraId="7DED3DFC" w14:textId="77777777" w:rsidR="00814EE6" w:rsidRDefault="00814EE6" w:rsidP="00814EE6">
            <w:pPr>
              <w:pStyle w:val="afe"/>
              <w:suppressAutoHyphens w:val="0"/>
              <w:jc w:val="both"/>
              <w:rPr>
                <w:rFonts w:eastAsia="Malgun Gothic"/>
                <w:bCs/>
                <w:sz w:val="20"/>
                <w:szCs w:val="16"/>
              </w:rPr>
            </w:pPr>
          </w:p>
          <w:p w14:paraId="385F82F7" w14:textId="77777777" w:rsidR="00BB02C1" w:rsidRDefault="00EC2E29" w:rsidP="00EC2E29">
            <w:pPr>
              <w:rPr>
                <w:rFonts w:ascii="Times" w:eastAsia="Batang" w:hAnsi="Times" w:cs="Times"/>
                <w:sz w:val="20"/>
                <w:szCs w:val="20"/>
                <w:lang w:val="en-GB" w:eastAsia="en-US"/>
              </w:rPr>
            </w:pPr>
            <w:r>
              <w:rPr>
                <w:rFonts w:ascii="Times" w:eastAsia="Batang" w:hAnsi="Times" w:cs="Times"/>
                <w:b/>
                <w:sz w:val="20"/>
                <w:szCs w:val="20"/>
                <w:lang w:val="en-GB" w:eastAsia="en-US"/>
              </w:rPr>
              <w:t xml:space="preserve">Q 2.6.5: </w:t>
            </w:r>
            <w:r w:rsidR="00BB02C1">
              <w:rPr>
                <w:rFonts w:ascii="Times" w:eastAsia="Batang" w:hAnsi="Times" w:cs="Times"/>
                <w:b/>
                <w:sz w:val="20"/>
                <w:szCs w:val="20"/>
                <w:lang w:val="en-GB" w:eastAsia="en-US"/>
              </w:rPr>
              <w:t>re MTK’s comment, “</w:t>
            </w:r>
            <w:r w:rsidR="00BB02C1" w:rsidRPr="004E754A">
              <w:rPr>
                <w:rFonts w:ascii="Times" w:eastAsia="Batang" w:hAnsi="Times" w:cs="Times"/>
                <w:bCs/>
                <w:sz w:val="20"/>
                <w:szCs w:val="20"/>
                <w:lang w:val="en-GB" w:eastAsia="en-US"/>
              </w:rPr>
              <w:t>to refrain from trying to change/update old agreements, this is not a good practice</w:t>
            </w:r>
            <w:r w:rsidR="00BB02C1" w:rsidRPr="00BB02C1">
              <w:rPr>
                <w:rFonts w:ascii="Times" w:eastAsia="Batang" w:hAnsi="Times" w:cs="Times"/>
                <w:sz w:val="20"/>
                <w:szCs w:val="20"/>
                <w:lang w:val="en-GB" w:eastAsia="en-US"/>
              </w:rPr>
              <w:t xml:space="preserve">”, </w:t>
            </w:r>
          </w:p>
          <w:p w14:paraId="116FDF0A" w14:textId="2CD7DE32" w:rsidR="00EC2E29" w:rsidRPr="00BB02C1" w:rsidRDefault="00BB02C1" w:rsidP="00511AE5">
            <w:pPr>
              <w:pStyle w:val="afe"/>
              <w:numPr>
                <w:ilvl w:val="0"/>
                <w:numId w:val="50"/>
              </w:numPr>
              <w:rPr>
                <w:rFonts w:ascii="Times" w:eastAsia="Batang" w:hAnsi="Times" w:cs="Times"/>
                <w:b/>
                <w:sz w:val="20"/>
                <w:szCs w:val="20"/>
                <w:lang w:val="en-GB"/>
              </w:rPr>
            </w:pPr>
            <w:r w:rsidRPr="00BB02C1">
              <w:rPr>
                <w:rFonts w:ascii="Times" w:eastAsia="Batang" w:hAnsi="Times" w:cs="Times"/>
                <w:sz w:val="20"/>
                <w:szCs w:val="20"/>
                <w:lang w:val="en-GB"/>
              </w:rPr>
              <w:t xml:space="preserve">we don’t think we discussed </w:t>
            </w:r>
            <w:r w:rsidR="0002189C">
              <w:rPr>
                <w:rFonts w:ascii="Times" w:eastAsia="Batang" w:hAnsi="Times" w:cs="Times"/>
                <w:sz w:val="20"/>
                <w:szCs w:val="20"/>
                <w:lang w:val="en-GB"/>
              </w:rPr>
              <w:t xml:space="preserve">this (N4=1 case) </w:t>
            </w:r>
            <w:r w:rsidRPr="00BB02C1">
              <w:rPr>
                <w:rFonts w:ascii="Times" w:eastAsia="Batang" w:hAnsi="Times" w:cs="Times"/>
                <w:sz w:val="20"/>
                <w:szCs w:val="20"/>
                <w:lang w:val="en-GB"/>
              </w:rPr>
              <w:t xml:space="preserve">when we were discussing previous agreement (evident from simulation results provided by companies, as far as we remember, we may have missed, if so, please remind us if there are results for N4=1 and X=2). </w:t>
            </w:r>
          </w:p>
          <w:p w14:paraId="242B6FCF" w14:textId="2D51791F" w:rsidR="00BB02C1" w:rsidRPr="00BB02C1" w:rsidRDefault="00BB02C1" w:rsidP="00511AE5">
            <w:pPr>
              <w:pStyle w:val="afe"/>
              <w:numPr>
                <w:ilvl w:val="0"/>
                <w:numId w:val="50"/>
              </w:numPr>
              <w:rPr>
                <w:rFonts w:ascii="Times" w:eastAsia="Batang" w:hAnsi="Times" w:cs="Times"/>
                <w:b/>
                <w:sz w:val="20"/>
                <w:szCs w:val="20"/>
                <w:lang w:val="en-GB"/>
              </w:rPr>
            </w:pPr>
            <w:r>
              <w:rPr>
                <w:rFonts w:ascii="Times" w:eastAsia="Batang" w:hAnsi="Times" w:cs="Times"/>
                <w:sz w:val="20"/>
                <w:szCs w:val="20"/>
                <w:lang w:val="en-GB"/>
              </w:rPr>
              <w:t xml:space="preserve">We are not trying to change/update old agreements, it is clear that the old agreements </w:t>
            </w:r>
            <w:proofErr w:type="gramStart"/>
            <w:r>
              <w:rPr>
                <w:rFonts w:ascii="Times" w:eastAsia="Batang" w:hAnsi="Times" w:cs="Times"/>
                <w:sz w:val="20"/>
                <w:szCs w:val="20"/>
                <w:lang w:val="en-GB"/>
              </w:rPr>
              <w:t>applie</w:t>
            </w:r>
            <w:r w:rsidR="0002189C">
              <w:rPr>
                <w:rFonts w:ascii="Times" w:eastAsia="Batang" w:hAnsi="Times" w:cs="Times"/>
                <w:sz w:val="20"/>
                <w:szCs w:val="20"/>
                <w:lang w:val="en-GB"/>
              </w:rPr>
              <w:t>s</w:t>
            </w:r>
            <w:proofErr w:type="gramEnd"/>
            <w:r>
              <w:rPr>
                <w:rFonts w:ascii="Times" w:eastAsia="Batang" w:hAnsi="Times" w:cs="Times"/>
                <w:sz w:val="20"/>
                <w:szCs w:val="20"/>
                <w:lang w:val="en-GB"/>
              </w:rPr>
              <w:t xml:space="preserve"> only to N4&gt;1</w:t>
            </w:r>
          </w:p>
          <w:p w14:paraId="0B2550F1" w14:textId="319EDEB4" w:rsidR="00EC2E29" w:rsidRPr="00BB02C1" w:rsidRDefault="00BB02C1" w:rsidP="00511AE5">
            <w:pPr>
              <w:pStyle w:val="afe"/>
              <w:numPr>
                <w:ilvl w:val="0"/>
                <w:numId w:val="50"/>
              </w:numPr>
              <w:rPr>
                <w:rFonts w:ascii="Times" w:eastAsia="Batang" w:hAnsi="Times" w:cs="Times"/>
                <w:b/>
                <w:sz w:val="20"/>
                <w:szCs w:val="20"/>
                <w:lang w:val="en-GB"/>
              </w:rPr>
            </w:pPr>
            <w:r>
              <w:rPr>
                <w:rFonts w:ascii="Times" w:eastAsia="Batang" w:hAnsi="Times" w:cs="Times"/>
                <w:sz w:val="20"/>
                <w:szCs w:val="20"/>
                <w:lang w:val="en-GB"/>
              </w:rPr>
              <w:t>In our view, this is a separate issue, not discussed earlier. It is important to us (maybe not be so to other companies) for P/SP CSI-RS where d=p and p can be large, 5, 10, 15, 20…</w:t>
            </w:r>
          </w:p>
          <w:p w14:paraId="5529D3B6" w14:textId="77777777" w:rsidR="00BB02C1" w:rsidRPr="00BB02C1" w:rsidRDefault="00BB02C1" w:rsidP="00511AE5">
            <w:pPr>
              <w:pStyle w:val="afe"/>
              <w:numPr>
                <w:ilvl w:val="0"/>
                <w:numId w:val="50"/>
              </w:numPr>
              <w:rPr>
                <w:rFonts w:ascii="Times" w:eastAsia="Batang" w:hAnsi="Times" w:cs="Times"/>
                <w:b/>
                <w:sz w:val="20"/>
                <w:szCs w:val="20"/>
                <w:lang w:val="en-GB"/>
              </w:rPr>
            </w:pPr>
            <w:r>
              <w:rPr>
                <w:rFonts w:ascii="Times" w:eastAsia="Batang" w:hAnsi="Times" w:cs="Times"/>
                <w:sz w:val="20"/>
                <w:szCs w:val="20"/>
                <w:lang w:val="en-GB"/>
              </w:rPr>
              <w:t>Also, when compared with N4=2, d=1,2</w:t>
            </w:r>
            <w:r w:rsidRPr="00BB02C1">
              <w:rPr>
                <w:rFonts w:ascii="Times" w:eastAsia="Batang" w:hAnsi="Times" w:cs="Times"/>
                <w:sz w:val="20"/>
                <w:szCs w:val="20"/>
                <w:lang w:val="en-GB"/>
              </w:rPr>
              <w:sym w:font="Wingdings" w:char="F0E0"/>
            </w:r>
            <w:r>
              <w:rPr>
                <w:rFonts w:ascii="Times" w:eastAsia="Batang" w:hAnsi="Times" w:cs="Times"/>
                <w:sz w:val="20"/>
                <w:szCs w:val="20"/>
                <w:lang w:val="en-GB"/>
              </w:rPr>
              <w:t xml:space="preserve"> </w:t>
            </w:r>
            <w:proofErr w:type="spellStart"/>
            <w:r>
              <w:rPr>
                <w:rFonts w:ascii="Times" w:eastAsia="Batang" w:hAnsi="Times" w:cs="Times"/>
                <w:sz w:val="20"/>
                <w:szCs w:val="20"/>
                <w:lang w:val="en-GB"/>
              </w:rPr>
              <w:t>Wcsi</w:t>
            </w:r>
            <w:proofErr w:type="spellEnd"/>
            <w:r>
              <w:rPr>
                <w:rFonts w:ascii="Times" w:eastAsia="Batang" w:hAnsi="Times" w:cs="Times"/>
                <w:sz w:val="20"/>
                <w:szCs w:val="20"/>
                <w:lang w:val="en-GB"/>
              </w:rPr>
              <w:t xml:space="preserve"> = 2 or 4, and we support X=2, it is not clear why for N4=1, d=p </w:t>
            </w:r>
            <w:r w:rsidRPr="00BB02C1">
              <w:rPr>
                <w:rFonts w:ascii="Times" w:eastAsia="Batang" w:hAnsi="Times" w:cs="Times"/>
                <w:sz w:val="20"/>
                <w:szCs w:val="20"/>
                <w:lang w:val="en-GB"/>
              </w:rPr>
              <w:sym w:font="Wingdings" w:char="F0E0"/>
            </w:r>
            <w:r>
              <w:rPr>
                <w:rFonts w:ascii="Times" w:eastAsia="Batang" w:hAnsi="Times" w:cs="Times"/>
                <w:sz w:val="20"/>
                <w:szCs w:val="20"/>
                <w:lang w:val="en-GB"/>
              </w:rPr>
              <w:t xml:space="preserve"> </w:t>
            </w:r>
            <w:proofErr w:type="spellStart"/>
            <w:r>
              <w:rPr>
                <w:rFonts w:ascii="Times" w:eastAsia="Batang" w:hAnsi="Times" w:cs="Times"/>
                <w:sz w:val="20"/>
                <w:szCs w:val="20"/>
                <w:lang w:val="en-GB"/>
              </w:rPr>
              <w:t>Wcsi</w:t>
            </w:r>
            <w:proofErr w:type="spellEnd"/>
            <w:r>
              <w:rPr>
                <w:rFonts w:ascii="Times" w:eastAsia="Batang" w:hAnsi="Times" w:cs="Times"/>
                <w:sz w:val="20"/>
                <w:szCs w:val="20"/>
                <w:lang w:val="en-GB"/>
              </w:rPr>
              <w:t xml:space="preserve"> = p &gt;=4, we don’t support X=2.</w:t>
            </w:r>
          </w:p>
          <w:p w14:paraId="4C157643" w14:textId="7440E327" w:rsidR="00BB02C1" w:rsidRDefault="00BB02C1" w:rsidP="001A0DC7">
            <w:pPr>
              <w:rPr>
                <w:rFonts w:ascii="Times" w:eastAsia="Batang" w:hAnsi="Times" w:cs="Times"/>
                <w:sz w:val="20"/>
                <w:szCs w:val="20"/>
                <w:lang w:val="en-GB"/>
              </w:rPr>
            </w:pPr>
            <w:r>
              <w:rPr>
                <w:rFonts w:ascii="Times" w:eastAsia="Batang" w:hAnsi="Times" w:cs="Times"/>
                <w:sz w:val="20"/>
                <w:szCs w:val="20"/>
                <w:lang w:val="en-GB"/>
              </w:rPr>
              <w:t>Just like other issues, we should decide an issue based on simulation results</w:t>
            </w:r>
            <w:r w:rsidR="001A0DC7">
              <w:rPr>
                <w:rFonts w:ascii="Times" w:eastAsia="Batang" w:hAnsi="Times" w:cs="Times"/>
                <w:sz w:val="20"/>
                <w:szCs w:val="20"/>
                <w:lang w:val="en-GB"/>
              </w:rPr>
              <w:t>. So, we suggest to decide on this issue based on results.</w:t>
            </w:r>
          </w:p>
          <w:p w14:paraId="7857580F" w14:textId="49DA3242" w:rsidR="0002189C" w:rsidRDefault="0002189C" w:rsidP="001A0DC7">
            <w:pPr>
              <w:rPr>
                <w:rFonts w:ascii="Times" w:eastAsia="Batang" w:hAnsi="Times" w:cs="Times"/>
                <w:sz w:val="20"/>
                <w:szCs w:val="20"/>
                <w:lang w:val="en-GB"/>
              </w:rPr>
            </w:pPr>
          </w:p>
          <w:p w14:paraId="52C6DCBA" w14:textId="77DA4F19" w:rsidR="0002189C" w:rsidRDefault="0002189C" w:rsidP="001A0DC7">
            <w:pPr>
              <w:rPr>
                <w:rFonts w:ascii="Times" w:eastAsia="Batang" w:hAnsi="Times" w:cs="Times"/>
                <w:sz w:val="20"/>
                <w:szCs w:val="20"/>
                <w:lang w:val="en-GB"/>
              </w:rPr>
            </w:pPr>
            <w:r>
              <w:rPr>
                <w:rFonts w:ascii="Times" w:eastAsia="Batang" w:hAnsi="Times" w:cs="Times"/>
                <w:sz w:val="20"/>
                <w:szCs w:val="20"/>
                <w:lang w:val="en-GB"/>
              </w:rPr>
              <w:t xml:space="preserve">We copy-paste the previous agreement. Please see the highlighted note. It </w:t>
            </w:r>
            <w:proofErr w:type="gramStart"/>
            <w:r>
              <w:rPr>
                <w:rFonts w:ascii="Times" w:eastAsia="Batang" w:hAnsi="Times" w:cs="Times"/>
                <w:sz w:val="20"/>
                <w:szCs w:val="20"/>
                <w:lang w:val="en-GB"/>
              </w:rPr>
              <w:t>include</w:t>
            </w:r>
            <w:proofErr w:type="gramEnd"/>
            <w:r>
              <w:rPr>
                <w:rFonts w:ascii="Times" w:eastAsia="Batang" w:hAnsi="Times" w:cs="Times"/>
                <w:sz w:val="20"/>
                <w:szCs w:val="20"/>
                <w:lang w:val="en-GB"/>
              </w:rPr>
              <w:t xml:space="preserve"> wording DD compression or de-compression, which applies to N4&gt;1 only.</w:t>
            </w:r>
          </w:p>
          <w:p w14:paraId="76BB75D0" w14:textId="77777777" w:rsidR="0002189C" w:rsidRDefault="0002189C" w:rsidP="001A0DC7">
            <w:pPr>
              <w:rPr>
                <w:rFonts w:ascii="Times" w:eastAsia="Batang" w:hAnsi="Times" w:cs="Times"/>
                <w:sz w:val="20"/>
                <w:szCs w:val="20"/>
                <w:lang w:val="en-GB"/>
              </w:rPr>
            </w:pPr>
          </w:p>
          <w:p w14:paraId="10A39996" w14:textId="77777777" w:rsidR="0002189C" w:rsidRPr="00B717B7" w:rsidRDefault="0002189C" w:rsidP="0002189C">
            <w:pPr>
              <w:snapToGrid w:val="0"/>
              <w:rPr>
                <w:rFonts w:eastAsia="Malgun Gothic"/>
                <w:b/>
                <w:bCs/>
                <w:sz w:val="20"/>
                <w:szCs w:val="20"/>
                <w:u w:val="single"/>
                <w:lang w:val="en-GB" w:eastAsia="en-US"/>
              </w:rPr>
            </w:pPr>
            <w:r w:rsidRPr="00B717B7">
              <w:rPr>
                <w:rFonts w:ascii="Times" w:eastAsia="Batang" w:hAnsi="Times" w:cs="Times"/>
                <w:sz w:val="20"/>
                <w:szCs w:val="20"/>
                <w:lang w:val="en-GB" w:eastAsia="en-US"/>
              </w:rPr>
              <w:t xml:space="preserve">[111] </w:t>
            </w:r>
            <w:r w:rsidRPr="00B717B7">
              <w:rPr>
                <w:rFonts w:ascii="Times" w:eastAsia="Batang" w:hAnsi="Times" w:cs="Times"/>
                <w:b/>
                <w:bCs/>
                <w:iCs/>
                <w:sz w:val="20"/>
                <w:szCs w:val="20"/>
                <w:highlight w:val="green"/>
                <w:lang w:val="en-GB" w:eastAsia="en-US"/>
              </w:rPr>
              <w:t>Agreement</w:t>
            </w:r>
          </w:p>
          <w:p w14:paraId="6F47CE0E" w14:textId="77777777" w:rsidR="0002189C" w:rsidRPr="00B717B7" w:rsidRDefault="0002189C" w:rsidP="0002189C">
            <w:pPr>
              <w:widowControl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For the Rel-18 Type-II codebook refinement for high/medium velocities, regarding the time instance and/or PMI(s) in which a CQI is associated with, given the CSI reporting window </w:t>
            </w:r>
            <w:r w:rsidRPr="00B717B7">
              <w:rPr>
                <w:rFonts w:ascii="Times" w:eastAsia="Batang" w:hAnsi="Times" w:cs="Times"/>
                <w:i/>
                <w:sz w:val="20"/>
                <w:szCs w:val="20"/>
                <w:lang w:val="en-GB" w:eastAsia="en-US"/>
              </w:rPr>
              <w:t>W</w:t>
            </w:r>
            <w:r w:rsidRPr="00B717B7">
              <w:rPr>
                <w:rFonts w:ascii="Times" w:eastAsia="Batang" w:hAnsi="Times" w:cs="Times"/>
                <w:i/>
                <w:sz w:val="20"/>
                <w:szCs w:val="20"/>
                <w:vertAlign w:val="subscript"/>
                <w:lang w:val="en-GB" w:eastAsia="en-US"/>
              </w:rPr>
              <w:t>CSI</w:t>
            </w:r>
            <w:r w:rsidRPr="00B717B7">
              <w:rPr>
                <w:rFonts w:ascii="Times" w:eastAsia="Batang" w:hAnsi="Times" w:cs="Times"/>
                <w:sz w:val="20"/>
                <w:szCs w:val="20"/>
                <w:lang w:val="en-GB" w:eastAsia="en-US"/>
              </w:rPr>
              <w:t xml:space="preserve"> (in slots), assuming 1 CQI in one sub-band and one CSI reporting instance, down-select (by RAN1#112) one from the following alternatives:</w:t>
            </w:r>
          </w:p>
          <w:p w14:paraId="30B8E2A0"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Alt1. The CQI is associated with the entire duration of the CSI reporting window and all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 </w:t>
            </w:r>
          </w:p>
          <w:p w14:paraId="3FDAF190"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Alt2A. The CQI is associated with the first/earliest slot of the CSI reporting window and the first/earliest of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 </w:t>
            </w:r>
          </w:p>
          <w:p w14:paraId="4D71E832"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Alt2B.  The CQI is associated with the first/earliest </w:t>
            </w:r>
            <w:r w:rsidRPr="00B717B7">
              <w:rPr>
                <w:rFonts w:ascii="Times" w:eastAsia="Batang" w:hAnsi="Times" w:cs="Times"/>
                <w:i/>
                <w:sz w:val="20"/>
                <w:szCs w:val="20"/>
                <w:lang w:val="en-GB" w:eastAsia="en-US"/>
              </w:rPr>
              <w:t>d</w:t>
            </w:r>
            <w:r w:rsidRPr="00B717B7">
              <w:rPr>
                <w:rFonts w:ascii="Times" w:eastAsia="Batang" w:hAnsi="Times" w:cs="Times"/>
                <w:sz w:val="20"/>
                <w:szCs w:val="20"/>
                <w:lang w:val="en-GB" w:eastAsia="en-US"/>
              </w:rPr>
              <w:t xml:space="preserve"> slots of the CSI reporting window and the first/earliest one of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w:t>
            </w:r>
          </w:p>
          <w:p w14:paraId="25E59990" w14:textId="77777777" w:rsidR="0002189C" w:rsidRPr="00B717B7" w:rsidRDefault="0002189C" w:rsidP="0002189C">
            <w:pPr>
              <w:widowControl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Note: </w:t>
            </w:r>
            <w:r w:rsidRPr="0002189C">
              <w:rPr>
                <w:rFonts w:ascii="Times" w:eastAsia="Batang" w:hAnsi="Times" w:cs="Times"/>
                <w:sz w:val="20"/>
                <w:szCs w:val="20"/>
                <w:highlight w:val="yellow"/>
                <w:lang w:val="en-GB" w:eastAsia="en-US"/>
              </w:rPr>
              <w:t xml:space="preserve">The </w:t>
            </w:r>
            <w:r w:rsidRPr="0002189C">
              <w:rPr>
                <w:rFonts w:ascii="Times" w:eastAsia="Batang" w:hAnsi="Times" w:cs="Times"/>
                <w:i/>
                <w:sz w:val="20"/>
                <w:szCs w:val="20"/>
                <w:highlight w:val="yellow"/>
                <w:lang w:val="en-GB" w:eastAsia="en-US"/>
              </w:rPr>
              <w:t>N</w:t>
            </w:r>
            <w:r w:rsidRPr="0002189C">
              <w:rPr>
                <w:rFonts w:ascii="Times" w:eastAsia="Batang" w:hAnsi="Times" w:cs="Times"/>
                <w:sz w:val="20"/>
                <w:szCs w:val="20"/>
                <w:highlight w:val="yellow"/>
                <w:vertAlign w:val="subscript"/>
                <w:lang w:val="en-GB" w:eastAsia="en-US"/>
              </w:rPr>
              <w:t>4</w:t>
            </w:r>
            <w:r w:rsidRPr="0002189C">
              <w:rPr>
                <w:rFonts w:ascii="Times" w:eastAsia="Batang" w:hAnsi="Times" w:cs="Times"/>
                <w:b/>
                <w:sz w:val="20"/>
                <w:szCs w:val="20"/>
                <w:highlight w:val="yellow"/>
                <w:lang w:val="en-GB" w:eastAsia="en-US"/>
              </w:rPr>
              <w:t xml:space="preserve"> W</w:t>
            </w:r>
            <w:r w:rsidRPr="0002189C">
              <w:rPr>
                <w:rFonts w:ascii="Times" w:eastAsia="Batang" w:hAnsi="Times" w:cs="Times"/>
                <w:sz w:val="20"/>
                <w:szCs w:val="20"/>
                <w:highlight w:val="yellow"/>
                <w:vertAlign w:val="subscript"/>
                <w:lang w:val="en-GB" w:eastAsia="en-US"/>
              </w:rPr>
              <w:t>2</w:t>
            </w:r>
            <w:r w:rsidRPr="0002189C">
              <w:rPr>
                <w:rFonts w:ascii="Times" w:eastAsia="Batang" w:hAnsi="Times" w:cs="Times"/>
                <w:sz w:val="20"/>
                <w:szCs w:val="20"/>
                <w:highlight w:val="yellow"/>
                <w:lang w:val="en-GB" w:eastAsia="en-US"/>
              </w:rPr>
              <w:t xml:space="preserve"> matrices represent the combining coefficients before DD compression at the UE, or after DD de-compression at the </w:t>
            </w:r>
            <w:proofErr w:type="spellStart"/>
            <w:r w:rsidRPr="0002189C">
              <w:rPr>
                <w:rFonts w:ascii="Times" w:eastAsia="Batang" w:hAnsi="Times" w:cs="Times"/>
                <w:sz w:val="20"/>
                <w:szCs w:val="20"/>
                <w:highlight w:val="yellow"/>
                <w:lang w:val="en-GB" w:eastAsia="en-US"/>
              </w:rPr>
              <w:t>gNB</w:t>
            </w:r>
            <w:proofErr w:type="spellEnd"/>
          </w:p>
          <w:p w14:paraId="41BEE6E9" w14:textId="6E66BF08" w:rsidR="0002189C" w:rsidRPr="00BB02C1" w:rsidRDefault="0002189C" w:rsidP="001A0DC7">
            <w:pPr>
              <w:rPr>
                <w:rFonts w:ascii="Times" w:eastAsia="Batang" w:hAnsi="Times" w:cs="Times"/>
                <w:sz w:val="20"/>
                <w:szCs w:val="20"/>
                <w:lang w:val="en-GB"/>
              </w:rPr>
            </w:pPr>
          </w:p>
        </w:tc>
      </w:tr>
      <w:tr w:rsidR="00886A4C" w14:paraId="4995B5D7"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A6C15A" w14:textId="374AFA13" w:rsidR="00886A4C" w:rsidRDefault="00886A4C"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0A2271" w14:textId="77777777" w:rsidR="00886A4C" w:rsidRDefault="00886A4C" w:rsidP="00AD4D79">
            <w:pPr>
              <w:rPr>
                <w:rFonts w:ascii="Times" w:eastAsia="Batang" w:hAnsi="Times" w:cs="Times"/>
                <w:b/>
                <w:color w:val="3333FF"/>
                <w:sz w:val="20"/>
                <w:szCs w:val="20"/>
                <w:lang w:val="en-GB" w:eastAsia="en-US"/>
              </w:rPr>
            </w:pPr>
            <w:r w:rsidRPr="00886A4C">
              <w:rPr>
                <w:rFonts w:ascii="Times" w:eastAsia="Batang" w:hAnsi="Times" w:cs="Times"/>
                <w:b/>
                <w:color w:val="3333FF"/>
                <w:sz w:val="20"/>
                <w:szCs w:val="20"/>
                <w:lang w:val="en-GB" w:eastAsia="en-US"/>
              </w:rPr>
              <w:t>Added conclusion 2.F.5</w:t>
            </w:r>
          </w:p>
          <w:p w14:paraId="5D660EFF" w14:textId="77777777" w:rsidR="00886A4C" w:rsidRDefault="00886A4C" w:rsidP="00AD4D79">
            <w:pPr>
              <w:rPr>
                <w:rFonts w:ascii="Times" w:eastAsia="Batang" w:hAnsi="Times" w:cs="Times"/>
                <w:b/>
                <w:sz w:val="20"/>
                <w:szCs w:val="20"/>
                <w:lang w:val="en-GB" w:eastAsia="en-US"/>
              </w:rPr>
            </w:pPr>
          </w:p>
          <w:p w14:paraId="3E3598B2" w14:textId="77777777" w:rsidR="00886A4C" w:rsidRPr="00886A4C" w:rsidRDefault="00886A4C" w:rsidP="00AD4D79">
            <w:pPr>
              <w:rPr>
                <w:rFonts w:ascii="Times" w:eastAsia="Batang" w:hAnsi="Times" w:cs="Times"/>
                <w:b/>
                <w:color w:val="3333FF"/>
                <w:sz w:val="20"/>
                <w:szCs w:val="20"/>
                <w:lang w:val="en-GB" w:eastAsia="en-US"/>
              </w:rPr>
            </w:pPr>
            <w:r w:rsidRPr="00886A4C">
              <w:rPr>
                <w:rFonts w:ascii="Times" w:eastAsia="Batang" w:hAnsi="Times" w:cs="Times"/>
                <w:b/>
                <w:color w:val="3333FF"/>
                <w:sz w:val="20"/>
                <w:szCs w:val="20"/>
                <w:lang w:val="en-GB" w:eastAsia="en-US"/>
              </w:rPr>
              <w:t>Companies: please check issue 2.6.4, I need more inputs</w:t>
            </w:r>
          </w:p>
          <w:p w14:paraId="5F548C42" w14:textId="2E2AE23A" w:rsidR="00886A4C" w:rsidRDefault="00886A4C" w:rsidP="00AD4D79">
            <w:pPr>
              <w:rPr>
                <w:rFonts w:ascii="Times" w:eastAsia="Batang" w:hAnsi="Times" w:cs="Times"/>
                <w:b/>
                <w:sz w:val="20"/>
                <w:szCs w:val="20"/>
                <w:lang w:val="en-GB" w:eastAsia="en-US"/>
              </w:rPr>
            </w:pPr>
          </w:p>
        </w:tc>
      </w:tr>
      <w:tr w:rsidR="00804A17" w14:paraId="19716832"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C45F61" w14:textId="7D30D250" w:rsidR="00804A17" w:rsidRDefault="00804A17"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F8A458" w14:textId="678F062F" w:rsidR="00804A17" w:rsidRPr="00804A17" w:rsidRDefault="00804A17" w:rsidP="00AD4D79">
            <w:pPr>
              <w:rPr>
                <w:rFonts w:ascii="Times" w:eastAsia="Batang" w:hAnsi="Times" w:cs="Times"/>
                <w:b/>
                <w:sz w:val="20"/>
                <w:szCs w:val="20"/>
                <w:lang w:val="en-GB" w:eastAsia="en-US"/>
              </w:rPr>
            </w:pPr>
            <w:r w:rsidRPr="00804A17">
              <w:rPr>
                <w:rFonts w:ascii="Times" w:eastAsia="Batang" w:hAnsi="Times" w:cs="Times"/>
                <w:b/>
                <w:sz w:val="20"/>
                <w:szCs w:val="20"/>
                <w:lang w:val="en-GB" w:eastAsia="en-US"/>
              </w:rPr>
              <w:t>Conclusion 2.F.5: Support</w:t>
            </w:r>
          </w:p>
          <w:p w14:paraId="14D57D2F" w14:textId="33FADD72" w:rsidR="00804A17" w:rsidRPr="00804A17" w:rsidRDefault="00804A17" w:rsidP="00804A17">
            <w:pPr>
              <w:pStyle w:val="afe"/>
              <w:numPr>
                <w:ilvl w:val="0"/>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t>Regarding Question 2.6.5</w:t>
            </w:r>
          </w:p>
          <w:p w14:paraId="36E7720E" w14:textId="2DA101F9" w:rsidR="00804A17" w:rsidRPr="00804A17" w:rsidRDefault="00804A17" w:rsidP="00804A17">
            <w:pPr>
              <w:pStyle w:val="afe"/>
              <w:numPr>
                <w:ilvl w:val="1"/>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lastRenderedPageBreak/>
              <w:t>A: No. We do not observe a strong motivation of revisiting the already agreement.</w:t>
            </w:r>
          </w:p>
          <w:p w14:paraId="680F4A44" w14:textId="77777777" w:rsidR="00804A17" w:rsidRPr="00804A17" w:rsidRDefault="00804A17" w:rsidP="00804A17">
            <w:pPr>
              <w:pStyle w:val="afe"/>
              <w:numPr>
                <w:ilvl w:val="1"/>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t xml:space="preserve">B: No. In technical, we fail to understand the relationship between d and X&gt;1/N4, where d is much relevant to the flexibility of </w:t>
            </w:r>
            <w:proofErr w:type="spellStart"/>
            <w:r w:rsidRPr="00804A17">
              <w:rPr>
                <w:rFonts w:ascii="Times" w:eastAsia="Batang" w:hAnsi="Times" w:cs="Times"/>
                <w:bCs/>
                <w:sz w:val="20"/>
                <w:szCs w:val="20"/>
                <w:lang w:val="en-GB"/>
              </w:rPr>
              <w:t>gNB</w:t>
            </w:r>
            <w:proofErr w:type="spellEnd"/>
            <w:r w:rsidRPr="00804A17">
              <w:rPr>
                <w:rFonts w:ascii="Times" w:eastAsia="Batang" w:hAnsi="Times" w:cs="Times"/>
                <w:bCs/>
                <w:sz w:val="20"/>
                <w:szCs w:val="20"/>
                <w:lang w:val="en-GB"/>
              </w:rPr>
              <w:t xml:space="preserve"> RS configuration.</w:t>
            </w:r>
          </w:p>
          <w:p w14:paraId="74ED2F62" w14:textId="77777777" w:rsidR="00804A17" w:rsidRPr="00804A17" w:rsidRDefault="00804A17" w:rsidP="00AD4D79">
            <w:pPr>
              <w:rPr>
                <w:rFonts w:ascii="Times" w:eastAsia="Batang" w:hAnsi="Times" w:cs="Times"/>
                <w:b/>
                <w:sz w:val="20"/>
                <w:szCs w:val="20"/>
                <w:lang w:val="en-GB" w:eastAsia="en-US"/>
              </w:rPr>
            </w:pPr>
          </w:p>
          <w:p w14:paraId="078BCE2E" w14:textId="314EDE5F" w:rsidR="00804A17" w:rsidRPr="00886A4C" w:rsidRDefault="00804A17" w:rsidP="00AD4D79">
            <w:pPr>
              <w:rPr>
                <w:rFonts w:ascii="Times" w:eastAsia="Batang" w:hAnsi="Times" w:cs="Times"/>
                <w:b/>
                <w:color w:val="3333FF"/>
                <w:sz w:val="20"/>
                <w:szCs w:val="20"/>
                <w:lang w:val="en-GB" w:eastAsia="en-US"/>
              </w:rPr>
            </w:pPr>
            <w:r w:rsidRPr="00804A17">
              <w:rPr>
                <w:rFonts w:ascii="Times" w:eastAsia="Batang" w:hAnsi="Times" w:cs="Times"/>
                <w:b/>
                <w:sz w:val="20"/>
                <w:szCs w:val="20"/>
                <w:lang w:val="en-GB" w:eastAsia="en-US"/>
              </w:rPr>
              <w:t xml:space="preserve">Issue 2.6.4: </w:t>
            </w:r>
            <w:r w:rsidRPr="00804A17">
              <w:rPr>
                <w:rFonts w:ascii="Times" w:eastAsia="Batang" w:hAnsi="Times" w:cs="Times"/>
                <w:sz w:val="20"/>
                <w:szCs w:val="20"/>
                <w:lang w:val="en-GB" w:eastAsia="en-US"/>
              </w:rPr>
              <w:t xml:space="preserve">We tend to agree with Samsung and Lenovo that the remapping scheme seems non-essential for DD-basis. So, we prefer </w:t>
            </w:r>
            <m:oMath>
              <m:d>
                <m:dPr>
                  <m:begChr m:val="⌈"/>
                  <m:endChr m:val="⌉"/>
                  <m:ctrlPr>
                    <w:rPr>
                      <w:rFonts w:ascii="Cambria Math" w:eastAsia="Malgun Gothic" w:hAnsi="Cambria Math"/>
                      <w:i/>
                      <w:sz w:val="20"/>
                      <w:szCs w:val="20"/>
                      <w:lang w:val="en-GB"/>
                    </w:rPr>
                  </m:ctrlPr>
                </m:dPr>
                <m:e>
                  <m:func>
                    <m:funcPr>
                      <m:ctrlPr>
                        <w:rPr>
                          <w:rFonts w:ascii="Cambria Math" w:eastAsia="Malgun Gothic" w:hAnsi="Cambria Math"/>
                          <w:i/>
                          <w:sz w:val="20"/>
                          <w:szCs w:val="20"/>
                          <w:lang w:val="en-GB"/>
                        </w:rPr>
                      </m:ctrlPr>
                    </m:funcPr>
                    <m:fName>
                      <m:sSub>
                        <m:sSubPr>
                          <m:ctrlPr>
                            <w:rPr>
                              <w:rFonts w:ascii="Cambria Math" w:eastAsia="Malgun Gothic" w:hAnsi="Cambria Math"/>
                              <w:i/>
                              <w:sz w:val="20"/>
                              <w:szCs w:val="20"/>
                              <w:lang w:val="en-GB"/>
                            </w:rPr>
                          </m:ctrlPr>
                        </m:sSubPr>
                        <m:e>
                          <m:r>
                            <m:rPr>
                              <m:sty m:val="p"/>
                            </m:rPr>
                            <w:rPr>
                              <w:rFonts w:ascii="Cambria Math" w:eastAsia="Malgun Gothic" w:hAnsi="Cambria Math"/>
                              <w:sz w:val="20"/>
                              <w:szCs w:val="20"/>
                              <w:lang w:val="en-GB"/>
                            </w:rPr>
                            <m:t>log</m:t>
                          </m:r>
                        </m:e>
                        <m:sub>
                          <m:r>
                            <w:rPr>
                              <w:rFonts w:ascii="Cambria Math" w:eastAsia="Malgun Gothic" w:hAnsi="Cambria Math"/>
                              <w:sz w:val="20"/>
                              <w:szCs w:val="20"/>
                              <w:lang w:val="en-GB"/>
                            </w:rPr>
                            <m:t>2</m:t>
                          </m:r>
                        </m:sub>
                      </m:sSub>
                    </m:fName>
                    <m:e>
                      <m:r>
                        <w:rPr>
                          <w:rFonts w:ascii="Cambria Math" w:eastAsia="Malgun Gothic" w:hAnsi="Cambria Math"/>
                          <w:sz w:val="20"/>
                          <w:szCs w:val="20"/>
                          <w:lang w:val="en-GB"/>
                        </w:rPr>
                        <m:t>2LQ</m:t>
                      </m:r>
                    </m:e>
                  </m:func>
                </m:e>
              </m:d>
              <m:r>
                <w:rPr>
                  <w:rFonts w:ascii="Cambria Math" w:eastAsia="Malgun Gothic" w:hAnsi="Cambria Math"/>
                  <w:sz w:val="20"/>
                  <w:szCs w:val="20"/>
                  <w:lang w:val="en-GB"/>
                </w:rPr>
                <m:t>.</m:t>
              </m:r>
            </m:oMath>
            <w:r w:rsidRPr="00804A17">
              <w:rPr>
                <w:rFonts w:ascii="Times" w:eastAsia="Batang" w:hAnsi="Times"/>
                <w:sz w:val="20"/>
                <w:szCs w:val="20"/>
                <w:lang w:val="en-GB" w:eastAsia="en-US"/>
              </w:rPr>
              <w:t>-bit indicator for SCI in such case.</w:t>
            </w:r>
          </w:p>
        </w:tc>
      </w:tr>
      <w:tr w:rsidR="00CD4691" w14:paraId="62D63A3F"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EDC398" w14:textId="02F5437A" w:rsidR="00CD4691" w:rsidRPr="00CD4691" w:rsidRDefault="00CD4691" w:rsidP="00CD4691">
            <w:pPr>
              <w:jc w:val="both"/>
              <w:rPr>
                <w:rFonts w:ascii="Times" w:eastAsia="Batang" w:hAnsi="Times" w:cs="Times"/>
                <w:sz w:val="20"/>
                <w:szCs w:val="20"/>
                <w:lang w:eastAsia="en-US"/>
              </w:rPr>
            </w:pPr>
            <w:r>
              <w:rPr>
                <w:rFonts w:ascii="Times" w:eastAsia="Batang" w:hAnsi="Times" w:cs="Times"/>
                <w:sz w:val="20"/>
                <w:szCs w:val="20"/>
                <w:lang w:eastAsia="en-US"/>
              </w:rPr>
              <w:lastRenderedPageBreak/>
              <w:t xml:space="preserve">Huawei, </w:t>
            </w:r>
            <w:proofErr w:type="spellStart"/>
            <w:r>
              <w:rPr>
                <w:rFonts w:ascii="Times" w:eastAsia="Batang" w:hAnsi="Times" w:cs="Times"/>
                <w:sz w:val="20"/>
                <w:szCs w:val="20"/>
                <w:lang w:eastAsia="en-US"/>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A55CC" w14:textId="2F886C9B" w:rsidR="00CD4691" w:rsidRDefault="00CD4691" w:rsidP="00CD4691">
            <w:pPr>
              <w:rPr>
                <w:rFonts w:ascii="Times" w:eastAsia="Batang" w:hAnsi="Times" w:cs="Times"/>
                <w:sz w:val="20"/>
                <w:szCs w:val="20"/>
                <w:lang w:val="en-GB"/>
              </w:rPr>
            </w:pPr>
            <w:r w:rsidRPr="007752CE">
              <w:rPr>
                <w:rFonts w:ascii="Times" w:eastAsia="Batang" w:hAnsi="Times" w:cs="Times"/>
                <w:sz w:val="20"/>
                <w:szCs w:val="20"/>
                <w:lang w:val="en-GB"/>
              </w:rPr>
              <w:t>For issue 2.6.4,</w:t>
            </w:r>
            <w:r w:rsidRPr="00E8681F">
              <w:rPr>
                <w:rFonts w:ascii="Times" w:eastAsia="Batang" w:hAnsi="Times" w:cs="Times"/>
                <w:sz w:val="20"/>
                <w:szCs w:val="20"/>
                <w:lang w:val="en-GB"/>
              </w:rPr>
              <w:t xml:space="preserve"> </w:t>
            </w:r>
            <w:r>
              <w:rPr>
                <w:rFonts w:ascii="Times" w:eastAsia="Batang" w:hAnsi="Times" w:cs="Times"/>
                <w:sz w:val="20"/>
                <w:szCs w:val="20"/>
                <w:lang w:val="en-GB"/>
              </w:rPr>
              <w:t>our view is that index remapping of DD basis can reduce the overhead of reporting, and there’s no other disadvantage. So, our answer is Yes.</w:t>
            </w:r>
          </w:p>
          <w:p w14:paraId="712A289C" w14:textId="77777777" w:rsidR="00CD4691" w:rsidRDefault="00CD4691" w:rsidP="00CD4691">
            <w:pPr>
              <w:rPr>
                <w:rFonts w:ascii="Times" w:eastAsia="Batang" w:hAnsi="Times" w:cs="Times"/>
                <w:sz w:val="20"/>
                <w:szCs w:val="20"/>
                <w:lang w:val="en-GB"/>
              </w:rPr>
            </w:pPr>
          </w:p>
          <w:p w14:paraId="7964CDAC" w14:textId="77777777" w:rsidR="00CD4691" w:rsidRDefault="00CD4691" w:rsidP="00CD4691">
            <w:pPr>
              <w:rPr>
                <w:rFonts w:ascii="Times" w:eastAsia="Batang" w:hAnsi="Times" w:cs="Times"/>
                <w:sz w:val="20"/>
                <w:szCs w:val="20"/>
                <w:lang w:val="en-GB"/>
              </w:rPr>
            </w:pPr>
            <w:r>
              <w:rPr>
                <w:rFonts w:ascii="Times" w:eastAsia="Batang" w:hAnsi="Times" w:cs="Times"/>
                <w:sz w:val="20"/>
                <w:szCs w:val="20"/>
                <w:lang w:val="en-GB"/>
              </w:rPr>
              <w:t xml:space="preserve">For issue 2.6.5, </w:t>
            </w:r>
          </w:p>
          <w:p w14:paraId="2B3339FE" w14:textId="77777777" w:rsidR="00CD4691" w:rsidRDefault="00CD4691" w:rsidP="00CD4691">
            <w:pPr>
              <w:pStyle w:val="afe"/>
              <w:numPr>
                <w:ilvl w:val="0"/>
                <w:numId w:val="54"/>
              </w:numPr>
              <w:rPr>
                <w:rFonts w:ascii="Times" w:eastAsia="Batang" w:hAnsi="Times" w:cs="Times"/>
                <w:sz w:val="20"/>
                <w:szCs w:val="20"/>
                <w:lang w:val="en-GB"/>
              </w:rPr>
            </w:pPr>
            <w:r>
              <w:rPr>
                <w:rFonts w:ascii="Times" w:eastAsia="Batang" w:hAnsi="Times" w:cs="Times"/>
                <w:sz w:val="20"/>
                <w:szCs w:val="20"/>
                <w:lang w:val="en-GB"/>
              </w:rPr>
              <w:t>For QA, since there’s only one PMI, we don’t think X=2 can be supported.</w:t>
            </w:r>
          </w:p>
          <w:p w14:paraId="67449E83" w14:textId="77777777" w:rsidR="00CD4691" w:rsidRPr="007E0C00" w:rsidRDefault="00CD4691" w:rsidP="00CD4691">
            <w:pPr>
              <w:pStyle w:val="afe"/>
              <w:numPr>
                <w:ilvl w:val="0"/>
                <w:numId w:val="54"/>
              </w:numPr>
              <w:rPr>
                <w:rFonts w:ascii="Times" w:eastAsia="Batang" w:hAnsi="Times" w:cs="Times"/>
                <w:sz w:val="20"/>
                <w:szCs w:val="20"/>
                <w:lang w:val="en-GB"/>
              </w:rPr>
            </w:pPr>
            <w:r>
              <w:rPr>
                <w:rFonts w:ascii="Times" w:eastAsia="Batang" w:hAnsi="Times" w:cs="Times"/>
                <w:sz w:val="20"/>
                <w:szCs w:val="20"/>
                <w:lang w:val="en-GB"/>
              </w:rPr>
              <w:t>For QB, we don't see the necessity of additional constraint, the reported PMI can be applied to multiple (d&gt;1) slots as well.</w:t>
            </w:r>
          </w:p>
          <w:p w14:paraId="1C7580AD" w14:textId="77777777" w:rsidR="00CD4691" w:rsidRPr="00804A17" w:rsidRDefault="00CD4691" w:rsidP="00CD4691">
            <w:pPr>
              <w:rPr>
                <w:rFonts w:ascii="Times" w:eastAsia="Batang" w:hAnsi="Times" w:cs="Times"/>
                <w:b/>
                <w:sz w:val="20"/>
                <w:szCs w:val="20"/>
                <w:lang w:val="en-GB" w:eastAsia="en-US"/>
              </w:rPr>
            </w:pPr>
          </w:p>
        </w:tc>
      </w:tr>
      <w:tr w:rsidR="00C25F46" w14:paraId="5CC1CE59"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EE7B3" w14:textId="455CB9CD" w:rsidR="00C25F46" w:rsidRPr="00C25F46" w:rsidRDefault="00C25F46" w:rsidP="00C25F46">
            <w:pPr>
              <w:jc w:val="both"/>
              <w:rPr>
                <w:rFonts w:ascii="Times" w:eastAsia="Batang" w:hAnsi="Times" w:cs="Times"/>
                <w:sz w:val="20"/>
                <w:szCs w:val="20"/>
                <w:lang w:eastAsia="en-US"/>
              </w:rPr>
            </w:pPr>
            <w:r w:rsidRPr="00C25F46">
              <w:rPr>
                <w:rFonts w:ascii="Times" w:eastAsia="Batang" w:hAnsi="Times" w:cs="Times"/>
                <w:sz w:val="20"/>
                <w:szCs w:val="20"/>
                <w:lang w:val="en-GB" w:eastAsia="en-US"/>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50D8EC" w14:textId="77777777" w:rsidR="00C25F46" w:rsidRPr="00C25F46" w:rsidRDefault="00C25F46" w:rsidP="00C25F46">
            <w:pPr>
              <w:rPr>
                <w:rFonts w:ascii="Times" w:eastAsia="Batang" w:hAnsi="Times" w:cs="Times"/>
                <w:b/>
                <w:sz w:val="20"/>
                <w:szCs w:val="20"/>
                <w:lang w:val="en-GB" w:eastAsia="en-US"/>
              </w:rPr>
            </w:pPr>
            <w:r w:rsidRPr="00C25F46">
              <w:rPr>
                <w:rFonts w:ascii="Times" w:eastAsia="Batang" w:hAnsi="Times" w:cs="Times"/>
                <w:b/>
                <w:sz w:val="20"/>
                <w:szCs w:val="20"/>
                <w:lang w:val="en-GB" w:eastAsia="en-US"/>
              </w:rPr>
              <w:t xml:space="preserve">Question 2.6.5: </w:t>
            </w:r>
          </w:p>
          <w:p w14:paraId="659E9B57" w14:textId="77777777" w:rsidR="00C25F46" w:rsidRPr="00C25F46" w:rsidRDefault="00C25F46" w:rsidP="00C25F46">
            <w:pPr>
              <w:pStyle w:val="afe"/>
              <w:numPr>
                <w:ilvl w:val="0"/>
                <w:numId w:val="45"/>
              </w:numPr>
              <w:spacing w:after="0" w:line="240" w:lineRule="auto"/>
              <w:rPr>
                <w:rFonts w:ascii="Times" w:eastAsia="Batang" w:hAnsi="Times" w:cs="Times"/>
                <w:sz w:val="20"/>
                <w:szCs w:val="20"/>
                <w:lang w:val="en-GB"/>
              </w:rPr>
            </w:pPr>
            <w:r w:rsidRPr="00C25F46">
              <w:rPr>
                <w:rFonts w:ascii="Times" w:eastAsia="Batang" w:hAnsi="Times" w:cs="Times"/>
                <w:sz w:val="20"/>
                <w:szCs w:val="20"/>
                <w:lang w:val="en-GB"/>
              </w:rPr>
              <w:t>A: Should X=2 be supported for N4=1, and if so, what would be the scheme (since the current agreement for X=2 requires N4&gt;1_?</w:t>
            </w:r>
          </w:p>
          <w:p w14:paraId="10BA4EFF" w14:textId="77777777" w:rsidR="00C25F46" w:rsidRPr="00C25F46" w:rsidRDefault="00C25F46" w:rsidP="00C25F46">
            <w:pPr>
              <w:pStyle w:val="afe"/>
              <w:numPr>
                <w:ilvl w:val="1"/>
                <w:numId w:val="45"/>
              </w:numPr>
              <w:spacing w:after="0" w:line="240" w:lineRule="auto"/>
              <w:rPr>
                <w:rFonts w:ascii="Times" w:eastAsia="Batang" w:hAnsi="Times" w:cs="Times"/>
                <w:sz w:val="20"/>
                <w:szCs w:val="20"/>
                <w:lang w:val="en-GB"/>
              </w:rPr>
            </w:pPr>
            <w:proofErr w:type="spellStart"/>
            <w:r w:rsidRPr="00C25F46">
              <w:rPr>
                <w:rFonts w:ascii="Times" w:eastAsiaTheme="minorEastAsia" w:hAnsi="Times" w:cs="Times"/>
                <w:sz w:val="20"/>
                <w:szCs w:val="20"/>
                <w:lang w:val="en-GB" w:eastAsia="zh-CN"/>
              </w:rPr>
              <w:t>Vivo’s</w:t>
            </w:r>
            <w:proofErr w:type="spellEnd"/>
            <w:r w:rsidRPr="00C25F46">
              <w:rPr>
                <w:rFonts w:ascii="Times" w:eastAsiaTheme="minorEastAsia" w:hAnsi="Times" w:cs="Times"/>
                <w:sz w:val="20"/>
                <w:szCs w:val="20"/>
                <w:lang w:val="en-GB" w:eastAsia="zh-CN"/>
              </w:rPr>
              <w:t xml:space="preserve"> answer is no support of X=2 for N4=1</w:t>
            </w:r>
          </w:p>
          <w:p w14:paraId="56753FD0" w14:textId="77777777" w:rsidR="00C25F46" w:rsidRPr="00C25F46" w:rsidRDefault="00C25F46" w:rsidP="00C25F46">
            <w:pPr>
              <w:pStyle w:val="afe"/>
              <w:numPr>
                <w:ilvl w:val="0"/>
                <w:numId w:val="45"/>
              </w:numPr>
              <w:spacing w:after="0" w:line="240" w:lineRule="auto"/>
              <w:rPr>
                <w:rFonts w:ascii="Times" w:eastAsia="Batang" w:hAnsi="Times" w:cs="Times"/>
                <w:sz w:val="20"/>
                <w:szCs w:val="20"/>
                <w:lang w:val="en-GB"/>
              </w:rPr>
            </w:pPr>
            <w:r w:rsidRPr="00C25F46">
              <w:rPr>
                <w:rFonts w:ascii="Times" w:eastAsia="Batang" w:hAnsi="Times" w:cs="Times"/>
                <w:sz w:val="20"/>
                <w:szCs w:val="20"/>
                <w:lang w:val="en-GB"/>
              </w:rPr>
              <w:t xml:space="preserve">B: If the answer to </w:t>
            </w:r>
            <w:bookmarkStart w:id="86" w:name="_GoBack"/>
            <w:bookmarkEnd w:id="86"/>
            <w:r w:rsidRPr="00C25F46">
              <w:rPr>
                <w:rFonts w:ascii="Times" w:eastAsia="Batang" w:hAnsi="Times" w:cs="Times"/>
                <w:sz w:val="20"/>
                <w:szCs w:val="20"/>
                <w:lang w:val="en-GB"/>
              </w:rPr>
              <w:t>A is NO, should the following additional restriction beyond the current agreements for d values be introduced: for N4=1, support only d=1?</w:t>
            </w:r>
          </w:p>
          <w:p w14:paraId="6B1DEAB9" w14:textId="77777777" w:rsidR="00C25F46" w:rsidRPr="00C25F46" w:rsidRDefault="00C25F46" w:rsidP="00C25F46">
            <w:pPr>
              <w:pStyle w:val="afe"/>
              <w:numPr>
                <w:ilvl w:val="1"/>
                <w:numId w:val="45"/>
              </w:numPr>
              <w:spacing w:after="0" w:line="240" w:lineRule="auto"/>
              <w:rPr>
                <w:rFonts w:ascii="Times" w:eastAsia="Batang" w:hAnsi="Times" w:cs="Times"/>
                <w:sz w:val="20"/>
                <w:szCs w:val="20"/>
                <w:lang w:val="en-GB"/>
              </w:rPr>
            </w:pPr>
            <w:proofErr w:type="spellStart"/>
            <w:r w:rsidRPr="00C25F46">
              <w:rPr>
                <w:rFonts w:ascii="Times" w:eastAsiaTheme="minorEastAsia" w:hAnsi="Times" w:cs="Times"/>
                <w:sz w:val="20"/>
                <w:szCs w:val="20"/>
                <w:lang w:val="en-GB" w:eastAsia="zh-CN"/>
              </w:rPr>
              <w:t>Vivo’s</w:t>
            </w:r>
            <w:proofErr w:type="spellEnd"/>
            <w:r w:rsidRPr="00C25F46">
              <w:rPr>
                <w:rFonts w:ascii="Times" w:eastAsiaTheme="minorEastAsia" w:hAnsi="Times" w:cs="Times"/>
                <w:sz w:val="20"/>
                <w:szCs w:val="20"/>
                <w:lang w:val="en-GB" w:eastAsia="zh-CN"/>
              </w:rPr>
              <w:t xml:space="preserve"> answer is no need for such restriction</w:t>
            </w:r>
          </w:p>
          <w:p w14:paraId="75C2A514" w14:textId="77777777" w:rsidR="00C25F46" w:rsidRPr="00C25F46" w:rsidRDefault="00C25F46" w:rsidP="00C25F46">
            <w:pPr>
              <w:rPr>
                <w:rFonts w:ascii="Times" w:eastAsiaTheme="minorEastAsia" w:hAnsi="Times" w:cs="Times"/>
                <w:sz w:val="20"/>
                <w:szCs w:val="20"/>
                <w:lang w:val="en-GB" w:eastAsia="zh-CN"/>
              </w:rPr>
            </w:pPr>
          </w:p>
          <w:p w14:paraId="4743E36E" w14:textId="77777777" w:rsidR="00C25F46" w:rsidRPr="00C25F46" w:rsidRDefault="00C25F46" w:rsidP="00C25F46">
            <w:pPr>
              <w:rPr>
                <w:rFonts w:ascii="Times" w:eastAsiaTheme="minorEastAsia" w:hAnsi="Times" w:cs="Times"/>
                <w:sz w:val="20"/>
                <w:szCs w:val="20"/>
                <w:lang w:val="en-GB" w:eastAsia="zh-CN"/>
              </w:rPr>
            </w:pPr>
            <w:r w:rsidRPr="00C25F46">
              <w:rPr>
                <w:rFonts w:ascii="Times" w:eastAsiaTheme="minorEastAsia" w:hAnsi="Times" w:cs="Times" w:hint="eastAsia"/>
                <w:sz w:val="20"/>
                <w:szCs w:val="20"/>
                <w:lang w:val="en-GB" w:eastAsia="zh-CN"/>
              </w:rPr>
              <w:t>H</w:t>
            </w:r>
            <w:r w:rsidRPr="00C25F46">
              <w:rPr>
                <w:rFonts w:ascii="Times" w:eastAsiaTheme="minorEastAsia" w:hAnsi="Times" w:cs="Times"/>
                <w:sz w:val="20"/>
                <w:szCs w:val="20"/>
                <w:lang w:val="en-GB" w:eastAsia="zh-CN"/>
              </w:rPr>
              <w:t>ence Conclusion 2.F.5 is fine to us.</w:t>
            </w:r>
          </w:p>
          <w:p w14:paraId="1278D3D9" w14:textId="77777777" w:rsidR="00C25F46" w:rsidRPr="00C25F46" w:rsidRDefault="00C25F46" w:rsidP="00C25F46">
            <w:pPr>
              <w:rPr>
                <w:rFonts w:ascii="Times" w:eastAsia="Batang" w:hAnsi="Times" w:cs="Times"/>
                <w:sz w:val="20"/>
                <w:szCs w:val="20"/>
                <w:lang w:val="en-GB" w:eastAsia="en-US"/>
              </w:rPr>
            </w:pPr>
          </w:p>
          <w:p w14:paraId="4063D9FD" w14:textId="77777777" w:rsidR="00C25F46" w:rsidRPr="00C25F46" w:rsidRDefault="00C25F46" w:rsidP="00C25F46">
            <w:pPr>
              <w:rPr>
                <w:rFonts w:ascii="Times" w:eastAsia="Batang" w:hAnsi="Times" w:cs="Times"/>
                <w:sz w:val="20"/>
                <w:szCs w:val="20"/>
                <w:lang w:val="en-GB" w:eastAsia="en-US"/>
              </w:rPr>
            </w:pPr>
            <w:r w:rsidRPr="00C25F46">
              <w:rPr>
                <w:rFonts w:ascii="Times" w:eastAsia="Batang" w:hAnsi="Times" w:cs="Times"/>
                <w:b/>
                <w:sz w:val="20"/>
                <w:szCs w:val="20"/>
                <w:lang w:val="en-GB" w:eastAsia="en-US"/>
              </w:rPr>
              <w:t>Question 2.6.4:</w:t>
            </w:r>
          </w:p>
          <w:p w14:paraId="49ABBEC1" w14:textId="51AE948D" w:rsidR="00C25F46" w:rsidRPr="00C25F46" w:rsidRDefault="00C25F46" w:rsidP="00C25F46">
            <w:pPr>
              <w:rPr>
                <w:rFonts w:ascii="Times" w:eastAsia="Batang" w:hAnsi="Times" w:cs="Times"/>
                <w:sz w:val="20"/>
                <w:szCs w:val="20"/>
                <w:lang w:val="en-GB"/>
              </w:rPr>
            </w:pPr>
            <w:r w:rsidRPr="00C25F46">
              <w:rPr>
                <w:rFonts w:ascii="Times" w:eastAsiaTheme="minorEastAsia" w:hAnsi="Times" w:cs="Times"/>
                <w:sz w:val="20"/>
                <w:szCs w:val="20"/>
                <w:lang w:val="en-GB" w:eastAsia="zh-CN"/>
              </w:rPr>
              <w:t xml:space="preserve">We support to use </w:t>
            </w:r>
            <m:oMath>
              <m:d>
                <m:dPr>
                  <m:begChr m:val="⌈"/>
                  <m:endChr m:val="⌉"/>
                  <m:ctrlPr>
                    <w:rPr>
                      <w:rFonts w:ascii="Cambria Math" w:eastAsia="Malgun Gothic" w:hAnsi="Cambria Math"/>
                      <w:i/>
                      <w:sz w:val="20"/>
                      <w:szCs w:val="20"/>
                      <w:lang w:val="en-GB"/>
                    </w:rPr>
                  </m:ctrlPr>
                </m:dPr>
                <m:e>
                  <m:func>
                    <m:funcPr>
                      <m:ctrlPr>
                        <w:rPr>
                          <w:rFonts w:ascii="Cambria Math" w:eastAsia="Malgun Gothic" w:hAnsi="Cambria Math"/>
                          <w:i/>
                          <w:sz w:val="20"/>
                          <w:szCs w:val="20"/>
                          <w:lang w:val="en-GB"/>
                        </w:rPr>
                      </m:ctrlPr>
                    </m:funcPr>
                    <m:fName>
                      <m:sSub>
                        <m:sSubPr>
                          <m:ctrlPr>
                            <w:rPr>
                              <w:rFonts w:ascii="Cambria Math" w:eastAsia="Malgun Gothic" w:hAnsi="Cambria Math"/>
                              <w:i/>
                              <w:sz w:val="20"/>
                              <w:szCs w:val="20"/>
                              <w:lang w:val="en-GB"/>
                            </w:rPr>
                          </m:ctrlPr>
                        </m:sSubPr>
                        <m:e>
                          <m:r>
                            <m:rPr>
                              <m:sty m:val="p"/>
                            </m:rPr>
                            <w:rPr>
                              <w:rFonts w:ascii="Cambria Math" w:eastAsia="Malgun Gothic" w:hAnsi="Cambria Math"/>
                              <w:sz w:val="20"/>
                              <w:szCs w:val="20"/>
                              <w:lang w:val="en-GB"/>
                            </w:rPr>
                            <m:t>log</m:t>
                          </m:r>
                        </m:e>
                        <m:sub>
                          <m:r>
                            <w:rPr>
                              <w:rFonts w:ascii="Cambria Math" w:eastAsia="Malgun Gothic" w:hAnsi="Cambria Math"/>
                              <w:sz w:val="20"/>
                              <w:szCs w:val="20"/>
                              <w:lang w:val="en-GB"/>
                            </w:rPr>
                            <m:t>2</m:t>
                          </m:r>
                        </m:sub>
                      </m:sSub>
                    </m:fName>
                    <m:e>
                      <m:r>
                        <w:rPr>
                          <w:rFonts w:ascii="Cambria Math" w:eastAsia="Malgun Gothic" w:hAnsi="Cambria Math"/>
                          <w:sz w:val="20"/>
                          <w:szCs w:val="20"/>
                          <w:lang w:val="en-GB"/>
                        </w:rPr>
                        <m:t>2LQ</m:t>
                      </m:r>
                    </m:e>
                  </m:func>
                </m:e>
              </m:d>
            </m:oMath>
            <w:r w:rsidRPr="00C25F46">
              <w:rPr>
                <w:rFonts w:ascii="Times" w:eastAsiaTheme="minorEastAsia" w:hAnsi="Times" w:cs="Times" w:hint="eastAsia"/>
                <w:sz w:val="20"/>
                <w:szCs w:val="20"/>
                <w:lang w:val="en-GB" w:eastAsia="zh-CN"/>
              </w:rPr>
              <w:t xml:space="preserve"> </w:t>
            </w:r>
            <w:r w:rsidRPr="00C25F46">
              <w:rPr>
                <w:rFonts w:ascii="Times" w:eastAsiaTheme="minorEastAsia" w:hAnsi="Times" w:cs="Times"/>
                <w:sz w:val="20"/>
                <w:szCs w:val="20"/>
                <w:lang w:val="en-GB" w:eastAsia="zh-CN"/>
              </w:rPr>
              <w:t>bits, i.e., no DD basis remapping.</w:t>
            </w:r>
          </w:p>
        </w:tc>
      </w:tr>
    </w:tbl>
    <w:p w14:paraId="2403E96C" w14:textId="77777777" w:rsidR="00A86C7D" w:rsidRDefault="00A86C7D" w:rsidP="00A86C7D">
      <w:pPr>
        <w:rPr>
          <w:lang w:val="en-GB" w:eastAsia="zh-CN"/>
        </w:rPr>
      </w:pPr>
    </w:p>
    <w:p w14:paraId="0DE4C42B" w14:textId="77777777" w:rsidR="00BE042F" w:rsidRDefault="005E0242">
      <w:pPr>
        <w:pStyle w:val="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a3"/>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rsidP="00511AE5">
            <w:pPr>
              <w:pStyle w:val="afe"/>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601D7779" w14:textId="77777777" w:rsidR="00BE042F" w:rsidRDefault="005E0242" w:rsidP="00511AE5">
            <w:pPr>
              <w:pStyle w:val="afe"/>
              <w:numPr>
                <w:ilvl w:val="1"/>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657D4076" w14:textId="77777777" w:rsidR="00BE042F" w:rsidRDefault="005E0242" w:rsidP="00511AE5">
            <w:pPr>
              <w:pStyle w:val="afe"/>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rsidP="00511AE5">
            <w:pPr>
              <w:pStyle w:val="afe"/>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rsidP="00511AE5">
            <w:pPr>
              <w:pStyle w:val="afe"/>
              <w:numPr>
                <w:ilvl w:val="0"/>
                <w:numId w:val="37"/>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604C339" w14:textId="395DC2B6" w:rsidR="00BE042F" w:rsidDel="00855C58" w:rsidRDefault="005E0242" w:rsidP="00511AE5">
            <w:pPr>
              <w:pStyle w:val="afe"/>
              <w:numPr>
                <w:ilvl w:val="1"/>
                <w:numId w:val="38"/>
              </w:numPr>
              <w:spacing w:after="0" w:line="240" w:lineRule="auto"/>
              <w:rPr>
                <w:del w:id="87" w:author="Eko Onggosanusi" w:date="2023-04-24T11:31:00Z"/>
                <w:rFonts w:ascii="Times" w:eastAsia="Malgun Gothic" w:hAnsi="Times"/>
                <w:sz w:val="20"/>
                <w:szCs w:val="16"/>
                <w:lang w:val="en-GB"/>
              </w:rPr>
            </w:pPr>
            <w:del w:id="88" w:author="Eko Onggosanusi" w:date="2023-04-24T11:31:00Z">
              <w:r w:rsidDel="00855C58">
                <w:rPr>
                  <w:rFonts w:eastAsiaTheme="minorEastAsia"/>
                  <w:sz w:val="20"/>
                  <w:szCs w:val="16"/>
                  <w:lang w:eastAsia="zh-CN"/>
                </w:rPr>
                <w:delText xml:space="preserve">That the QCL source of </w:delText>
              </w:r>
              <w:r w:rsidDel="00855C58">
                <w:rPr>
                  <w:rFonts w:ascii="Times" w:eastAsia="Malgun Gothic" w:hAnsi="Times"/>
                  <w:sz w:val="20"/>
                  <w:szCs w:val="16"/>
                </w:rPr>
                <w:delText>K</w:delText>
              </w:r>
              <w:r w:rsidDel="00855C58">
                <w:rPr>
                  <w:rFonts w:ascii="Times" w:eastAsia="Malgun Gothic" w:hAnsi="Times"/>
                  <w:sz w:val="20"/>
                  <w:szCs w:val="16"/>
                  <w:vertAlign w:val="subscript"/>
                </w:rPr>
                <w:delText>TRS</w:delText>
              </w:r>
              <w:r w:rsidDel="00855C58">
                <w:rPr>
                  <w:rFonts w:ascii="Times" w:eastAsia="Malgun Gothic" w:hAnsi="Times"/>
                  <w:sz w:val="20"/>
                  <w:szCs w:val="16"/>
                  <w:lang w:val="en-GB"/>
                </w:rPr>
                <w:delText>-1 resource sets is the first periodic TRS resource set (QCL-source inheritance) is not precluded</w:delText>
              </w:r>
            </w:del>
          </w:p>
          <w:p w14:paraId="6FC226A3" w14:textId="134FF8B5"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lastRenderedPageBreak/>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del w:id="89" w:author="Eko Onggosanusi" w:date="2023-04-24T15:50:00Z">
              <w:r w:rsidDel="00B542C3">
                <w:rPr>
                  <w:rFonts w:ascii="Times" w:eastAsia="Malgun Gothic" w:hAnsi="Times"/>
                  <w:sz w:val="20"/>
                  <w:szCs w:val="16"/>
                  <w:lang w:val="en-GB"/>
                </w:rPr>
                <w:delText xml:space="preserve">all </w:delText>
              </w:r>
            </w:del>
            <w:r>
              <w:rPr>
                <w:rFonts w:ascii="Times" w:eastAsia="Malgun Gothic" w:hAnsi="Times"/>
                <w:sz w:val="20"/>
                <w:szCs w:val="16"/>
                <w:lang w:val="en-GB"/>
              </w:rPr>
              <w:t>the</w:t>
            </w:r>
            <w:ins w:id="90" w:author="Eko Onggosanusi" w:date="2023-04-24T15:50:00Z">
              <w:r w:rsidR="00B542C3">
                <w:rPr>
                  <w:rFonts w:ascii="Times" w:eastAsia="Malgun Gothic" w:hAnsi="Times"/>
                  <w:sz w:val="20"/>
                  <w:szCs w:val="16"/>
                  <w:lang w:val="en-GB"/>
                </w:rPr>
                <w:t xml:space="preserve"> aperiodic</w:t>
              </w:r>
            </w:ins>
            <w:r>
              <w:rPr>
                <w:rFonts w:ascii="Times" w:eastAsia="Malgun Gothic" w:hAnsi="Times"/>
                <w:sz w:val="20"/>
                <w:szCs w:val="16"/>
                <w:lang w:val="en-GB"/>
              </w:rPr>
              <w:t xml:space="preserve"> resource set</w:t>
            </w:r>
            <w:del w:id="91" w:author="Eko Onggosanusi" w:date="2023-04-24T15:51:00Z">
              <w:r w:rsidDel="004633F7">
                <w:rPr>
                  <w:rFonts w:ascii="Times" w:eastAsia="Malgun Gothic" w:hAnsi="Times"/>
                  <w:sz w:val="20"/>
                  <w:szCs w:val="16"/>
                  <w:lang w:val="en-GB"/>
                </w:rPr>
                <w:delText>s</w:delText>
              </w:r>
            </w:del>
            <w:ins w:id="92" w:author="Eko Onggosanusi" w:date="2023-04-24T15:51:00Z">
              <w:r w:rsidR="004633F7">
                <w:rPr>
                  <w:rFonts w:ascii="Times" w:eastAsia="Malgun Gothic" w:hAnsi="Times"/>
                  <w:sz w:val="20"/>
                  <w:szCs w:val="16"/>
                  <w:lang w:val="en-GB"/>
                </w:rPr>
                <w:t xml:space="preserve"> is c</w:t>
              </w:r>
            </w:ins>
            <w:ins w:id="93" w:author="Eko Onggosanusi" w:date="2023-04-24T15:52:00Z">
              <w:r w:rsidR="004633F7">
                <w:rPr>
                  <w:rFonts w:ascii="Times" w:eastAsia="Malgun Gothic" w:hAnsi="Times"/>
                  <w:sz w:val="20"/>
                  <w:szCs w:val="16"/>
                  <w:lang w:val="en-GB"/>
                </w:rPr>
                <w:t xml:space="preserve">onfigured with </w:t>
              </w:r>
            </w:ins>
            <w:r>
              <w:rPr>
                <w:rFonts w:ascii="Times" w:eastAsia="Malgun Gothic" w:hAnsi="Times"/>
                <w:sz w:val="20"/>
                <w:szCs w:val="16"/>
                <w:lang w:val="en-GB"/>
              </w:rPr>
              <w:t xml:space="preserve"> </w:t>
            </w:r>
            <w:del w:id="94" w:author="Eko Onggosanusi" w:date="2023-04-24T15:52:00Z">
              <w:r w:rsidDel="004633F7">
                <w:rPr>
                  <w:rFonts w:ascii="Times" w:eastAsia="Malgun Gothic" w:hAnsi="Times"/>
                  <w:sz w:val="20"/>
                  <w:szCs w:val="16"/>
                  <w:lang w:val="en-GB"/>
                </w:rPr>
                <w:delText xml:space="preserve">share a same </w:delText>
              </w:r>
            </w:del>
            <w:r>
              <w:rPr>
                <w:rFonts w:ascii="Times" w:eastAsia="Malgun Gothic" w:hAnsi="Times"/>
                <w:sz w:val="20"/>
                <w:szCs w:val="16"/>
                <w:lang w:val="en-GB"/>
              </w:rPr>
              <w:t xml:space="preserve">QCL-Type-A and, if applicable, Type-D source </w:t>
            </w:r>
            <w:del w:id="95" w:author="Eko Onggosanusi" w:date="2023-04-24T15:52:00Z">
              <w:r w:rsidDel="00A95101">
                <w:rPr>
                  <w:rFonts w:ascii="Times" w:eastAsia="Malgun Gothic" w:hAnsi="Times"/>
                  <w:sz w:val="20"/>
                  <w:szCs w:val="16"/>
                  <w:lang w:val="en-GB"/>
                </w:rPr>
                <w:delText xml:space="preserve">as </w:delText>
              </w:r>
            </w:del>
            <w:ins w:id="96" w:author="Eko Onggosanusi" w:date="2023-04-24T15:52:00Z">
              <w:r w:rsidR="00A95101">
                <w:rPr>
                  <w:rFonts w:ascii="Times" w:eastAsia="Malgun Gothic" w:hAnsi="Times"/>
                  <w:sz w:val="20"/>
                  <w:szCs w:val="16"/>
                  <w:lang w:val="en-GB"/>
                </w:rPr>
                <w:t xml:space="preserve">with the resources of the </w:t>
              </w:r>
            </w:ins>
            <w:ins w:id="97" w:author="Eko Onggosanusi" w:date="2023-04-24T15:48:00Z">
              <w:r w:rsidR="00E04E0C">
                <w:rPr>
                  <w:rFonts w:ascii="Times" w:eastAsia="Malgun Gothic" w:hAnsi="Times"/>
                  <w:sz w:val="20"/>
                  <w:szCs w:val="16"/>
                  <w:lang w:val="en-GB"/>
                </w:rPr>
                <w:t xml:space="preserve">one of </w:t>
              </w:r>
            </w:ins>
            <w:r>
              <w:rPr>
                <w:rFonts w:ascii="Times" w:eastAsia="Malgun Gothic" w:hAnsi="Times"/>
                <w:sz w:val="20"/>
                <w:szCs w:val="16"/>
                <w:lang w:val="en-GB"/>
              </w:rPr>
              <w:t>the</w:t>
            </w:r>
            <w:ins w:id="98" w:author="Eko Onggosanusi" w:date="2023-04-24T15:49:00Z">
              <w:r w:rsidR="008224D8">
                <w:rPr>
                  <w:rFonts w:ascii="Times" w:eastAsia="Malgun Gothic" w:hAnsi="Times"/>
                  <w:sz w:val="20"/>
                  <w:szCs w:val="16"/>
                  <w:lang w:val="en-GB"/>
                </w:rPr>
                <w:t xml:space="preserve"> (</w:t>
              </w:r>
              <w:r w:rsidR="008224D8">
                <w:rPr>
                  <w:rFonts w:ascii="Times" w:eastAsia="Malgun Gothic" w:hAnsi="Times"/>
                  <w:sz w:val="20"/>
                  <w:szCs w:val="16"/>
                </w:rPr>
                <w:t>K</w:t>
              </w:r>
              <w:r w:rsidR="008224D8">
                <w:rPr>
                  <w:rFonts w:ascii="Times" w:eastAsia="Malgun Gothic" w:hAnsi="Times"/>
                  <w:sz w:val="20"/>
                  <w:szCs w:val="16"/>
                  <w:vertAlign w:val="subscript"/>
                </w:rPr>
                <w:t>TRS</w:t>
              </w:r>
              <w:r w:rsidR="008224D8">
                <w:rPr>
                  <w:rFonts w:ascii="Times" w:eastAsia="Malgun Gothic" w:hAnsi="Times"/>
                  <w:sz w:val="20"/>
                  <w:szCs w:val="16"/>
                  <w:lang w:val="en-GB"/>
                </w:rPr>
                <w:t xml:space="preserve"> – 1)</w:t>
              </w:r>
            </w:ins>
            <w:r>
              <w:rPr>
                <w:rFonts w:ascii="Times" w:eastAsia="Malgun Gothic" w:hAnsi="Times"/>
                <w:sz w:val="20"/>
                <w:szCs w:val="16"/>
                <w:lang w:val="en-GB"/>
              </w:rPr>
              <w:t xml:space="preserve"> </w:t>
            </w:r>
            <w:del w:id="99" w:author="Eko Onggosanusi" w:date="2023-04-24T11:31:00Z">
              <w:r w:rsidDel="00855C58">
                <w:rPr>
                  <w:rFonts w:ascii="Times" w:eastAsia="Malgun Gothic" w:hAnsi="Times"/>
                  <w:sz w:val="20"/>
                  <w:szCs w:val="16"/>
                  <w:lang w:val="en-GB"/>
                </w:rPr>
                <w:delText xml:space="preserve">first </w:delText>
              </w:r>
            </w:del>
            <w:r>
              <w:rPr>
                <w:rFonts w:ascii="Times" w:eastAsia="Malgun Gothic" w:hAnsi="Times"/>
                <w:sz w:val="20"/>
                <w:szCs w:val="16"/>
                <w:lang w:val="en-GB"/>
              </w:rPr>
              <w:t>periodic TRS resource set</w:t>
            </w:r>
            <w:ins w:id="100" w:author="Eko Onggosanusi" w:date="2023-04-24T15:48:00Z">
              <w:r w:rsidR="00E04E0C">
                <w:rPr>
                  <w:rFonts w:ascii="Times" w:eastAsia="Malgun Gothic" w:hAnsi="Times"/>
                  <w:sz w:val="20"/>
                  <w:szCs w:val="16"/>
                  <w:lang w:val="en-GB"/>
                </w:rPr>
                <w:t>s</w:t>
              </w:r>
            </w:ins>
            <w:ins w:id="101" w:author="Eko Onggosanusi" w:date="2023-04-24T11:31:00Z">
              <w:r w:rsidR="00855C58">
                <w:rPr>
                  <w:rFonts w:ascii="Times" w:eastAsia="Malgun Gothic" w:hAnsi="Times"/>
                  <w:sz w:val="20"/>
                  <w:szCs w:val="16"/>
                  <w:lang w:val="en-GB"/>
                </w:rPr>
                <w:t xml:space="preserve"> </w:t>
              </w:r>
            </w:ins>
          </w:p>
          <w:p w14:paraId="06513F9E" w14:textId="77777777" w:rsidR="00BE042F" w:rsidRDefault="005E0242" w:rsidP="00511AE5">
            <w:pPr>
              <w:pStyle w:val="afe"/>
              <w:numPr>
                <w:ilvl w:val="1"/>
                <w:numId w:val="38"/>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602425F" w14:textId="7268842B" w:rsidR="00BE042F" w:rsidDel="00F122D8" w:rsidRDefault="005E0242" w:rsidP="00511AE5">
            <w:pPr>
              <w:pStyle w:val="afe"/>
              <w:numPr>
                <w:ilvl w:val="1"/>
                <w:numId w:val="38"/>
              </w:numPr>
              <w:spacing w:after="0" w:line="240" w:lineRule="auto"/>
              <w:rPr>
                <w:del w:id="102" w:author="Eko Onggosanusi" w:date="2023-04-24T11:32:00Z"/>
                <w:rFonts w:ascii="Times" w:eastAsia="Malgun Gothic" w:hAnsi="Times"/>
                <w:sz w:val="20"/>
                <w:szCs w:val="16"/>
                <w:lang w:val="en-GB"/>
              </w:rPr>
            </w:pPr>
            <w:del w:id="103" w:author="Eko Onggosanusi" w:date="2023-04-24T11:32:00Z">
              <w:r w:rsidDel="00F122D8">
                <w:rPr>
                  <w:rFonts w:ascii="Times" w:eastAsia="Malgun Gothic" w:hAnsi="Times"/>
                  <w:sz w:val="20"/>
                  <w:szCs w:val="16"/>
                  <w:lang w:val="en-GB"/>
                </w:rPr>
                <w:delText>This does not impact whether P-TRS + (K</w:delText>
              </w:r>
              <w:r w:rsidDel="00F122D8">
                <w:rPr>
                  <w:rFonts w:ascii="Times" w:eastAsia="Malgun Gothic" w:hAnsi="Times"/>
                  <w:sz w:val="20"/>
                  <w:szCs w:val="16"/>
                  <w:vertAlign w:val="subscript"/>
                  <w:lang w:val="en-GB"/>
                </w:rPr>
                <w:delText>TRS</w:delText>
              </w:r>
              <w:r w:rsidDel="00F122D8">
                <w:rPr>
                  <w:rFonts w:ascii="Times" w:eastAsia="Malgun Gothic" w:hAnsi="Times"/>
                  <w:sz w:val="20"/>
                  <w:szCs w:val="16"/>
                  <w:lang w:val="en-GB"/>
                </w:rPr>
                <w:delText xml:space="preserve"> – 1) aperiodic resource set(s) should be supported or not</w:delText>
              </w:r>
            </w:del>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rsidP="00511AE5">
            <w:pPr>
              <w:pStyle w:val="afe"/>
              <w:widowControl w:val="0"/>
              <w:numPr>
                <w:ilvl w:val="0"/>
                <w:numId w:val="39"/>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rsidP="00511AE5">
            <w:pPr>
              <w:pStyle w:val="afe"/>
              <w:widowControl w:val="0"/>
              <w:numPr>
                <w:ilvl w:val="0"/>
                <w:numId w:val="39"/>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6730E2B6" w:rsidR="00BE042F" w:rsidRPr="00FF7EE2" w:rsidRDefault="005E0242" w:rsidP="00511AE5">
            <w:pPr>
              <w:pStyle w:val="afe"/>
              <w:widowControl w:val="0"/>
              <w:numPr>
                <w:ilvl w:val="0"/>
                <w:numId w:val="39"/>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6BB2DAD2" w14:textId="77777777" w:rsidR="00FF7EE2" w:rsidRPr="00FF7EE2" w:rsidRDefault="00FF7EE2" w:rsidP="00FF7EE2">
            <w:pPr>
              <w:widowControl w:val="0"/>
              <w:snapToGrid w:val="0"/>
              <w:jc w:val="both"/>
              <w:rPr>
                <w:color w:val="3333FF"/>
                <w:sz w:val="16"/>
                <w:szCs w:val="20"/>
                <w:lang w:val="en-GB"/>
              </w:rPr>
            </w:pP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lastRenderedPageBreak/>
              <w:t>Proposal 2.A.3:</w:t>
            </w:r>
          </w:p>
          <w:p w14:paraId="2119D964" w14:textId="3DE3F57B" w:rsidR="00BE042F" w:rsidRDefault="005E0242" w:rsidP="00511AE5">
            <w:pPr>
              <w:pStyle w:val="afe"/>
              <w:numPr>
                <w:ilvl w:val="0"/>
                <w:numId w:val="40"/>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r w:rsidR="00147B82">
              <w:rPr>
                <w:sz w:val="18"/>
                <w:szCs w:val="18"/>
                <w:lang w:val="en-GB"/>
              </w:rPr>
              <w:t>, Nokia/NSB, [Medi</w:t>
            </w:r>
            <w:r w:rsidR="008224D8">
              <w:rPr>
                <w:sz w:val="18"/>
                <w:szCs w:val="18"/>
                <w:lang w:val="en-GB"/>
              </w:rPr>
              <w:t>a</w:t>
            </w:r>
            <w:r w:rsidR="00147B82">
              <w:rPr>
                <w:sz w:val="18"/>
                <w:szCs w:val="18"/>
                <w:lang w:val="en-GB"/>
              </w:rPr>
              <w:t>Tek]</w:t>
            </w:r>
          </w:p>
          <w:p w14:paraId="77B5992E" w14:textId="77777777" w:rsidR="00BE042F" w:rsidRDefault="005E0242" w:rsidP="00511AE5">
            <w:pPr>
              <w:pStyle w:val="afe"/>
              <w:numPr>
                <w:ilvl w:val="0"/>
                <w:numId w:val="40"/>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rsidP="00511AE5">
            <w:pPr>
              <w:pStyle w:val="afe"/>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rsidP="00511AE5">
            <w:pPr>
              <w:pStyle w:val="afe"/>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rsidP="00511AE5">
            <w:pPr>
              <w:pStyle w:val="afe"/>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5E623574" w14:textId="77777777" w:rsidR="003B4539" w:rsidRPr="00A84AD8" w:rsidRDefault="005E0242" w:rsidP="00511AE5">
            <w:pPr>
              <w:pStyle w:val="afe"/>
              <w:numPr>
                <w:ilvl w:val="0"/>
                <w:numId w:val="41"/>
              </w:numPr>
              <w:suppressAutoHyphens w:val="0"/>
              <w:snapToGrid w:val="0"/>
              <w:spacing w:after="0" w:line="240" w:lineRule="auto"/>
              <w:rPr>
                <w:ins w:id="104" w:author="Eko Onggosanusi" w:date="2023-04-24T11:09:00Z"/>
                <w:rFonts w:ascii="Times" w:eastAsia="Malgun Gothic" w:hAnsi="Times"/>
                <w:sz w:val="20"/>
                <w:szCs w:val="20"/>
                <w:lang w:val="en-GB"/>
              </w:rPr>
            </w:pPr>
            <w:r w:rsidRPr="00E97824">
              <w:rPr>
                <w:rFonts w:ascii="Times" w:eastAsia="Malgun Gothic" w:hAnsi="Times"/>
                <w:sz w:val="20"/>
                <w:szCs w:val="20"/>
                <w:lang w:val="en-GB"/>
              </w:rPr>
              <w:t xml:space="preserve">Alt4. </w:t>
            </w:r>
            <w:ins w:id="105" w:author="Eko Onggosanusi" w:date="2023-04-24T11:09:00Z">
              <w:r w:rsidR="003B4539" w:rsidRPr="00A84AD8">
                <w:rPr>
                  <w:rFonts w:ascii="Times" w:eastAsia="Malgun Gothic" w:hAnsi="Times"/>
                  <w:sz w:val="20"/>
                  <w:szCs w:val="20"/>
                  <w:lang w:val="en-GB"/>
                </w:rPr>
                <w:t>Adaptive/</w:t>
              </w:r>
              <w:proofErr w:type="spellStart"/>
              <w:r w:rsidR="003B4539" w:rsidRPr="00A84AD8">
                <w:rPr>
                  <w:rFonts w:ascii="Times" w:eastAsia="Malgun Gothic" w:hAnsi="Times"/>
                  <w:sz w:val="20"/>
                  <w:szCs w:val="20"/>
                  <w:lang w:val="en-GB"/>
                </w:rPr>
                <w:t>gNB</w:t>
              </w:r>
              <w:proofErr w:type="spellEnd"/>
              <w:r w:rsidR="003B4539"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003B4539" w:rsidRPr="00A84AD8">
                <w:rPr>
                  <w:sz w:val="20"/>
                  <w:szCs w:val="20"/>
                </w:rPr>
                <w:t>, where</w:t>
              </w:r>
            </w:ins>
          </w:p>
          <w:p w14:paraId="78A97BC7" w14:textId="77777777" w:rsidR="003B4539" w:rsidRPr="00A84AD8" w:rsidRDefault="003B4539" w:rsidP="00511AE5">
            <w:pPr>
              <w:pStyle w:val="afe"/>
              <w:widowControl w:val="0"/>
              <w:numPr>
                <w:ilvl w:val="1"/>
                <w:numId w:val="41"/>
              </w:numPr>
              <w:suppressAutoHyphens w:val="0"/>
              <w:rPr>
                <w:ins w:id="106" w:author="Eko Onggosanusi" w:date="2023-04-24T11:09:00Z"/>
                <w:rFonts w:eastAsia="Malgun Gothic"/>
                <w:b/>
                <w:sz w:val="20"/>
                <w:szCs w:val="20"/>
                <w:u w:val="single"/>
              </w:rPr>
            </w:pPr>
            <m:oMath>
              <m:r>
                <w:ins w:id="107" w:author="Eko Onggosanusi" w:date="2023-04-24T11:09:00Z">
                  <w:rPr>
                    <w:rFonts w:ascii="Cambria Math" w:hAnsi="Cambria Math"/>
                    <w:sz w:val="20"/>
                    <w:szCs w:val="20"/>
                  </w:rPr>
                  <m:t>f</m:t>
                </w:ins>
              </m:r>
              <m:d>
                <m:dPr>
                  <m:ctrlPr>
                    <w:ins w:id="108" w:author="Eko Onggosanusi" w:date="2023-04-24T11:09:00Z">
                      <w:rPr>
                        <w:rFonts w:ascii="Cambria Math" w:hAnsi="Cambria Math"/>
                        <w:i/>
                        <w:sz w:val="20"/>
                        <w:szCs w:val="20"/>
                      </w:rPr>
                    </w:ins>
                  </m:ctrlPr>
                </m:dPr>
                <m:e>
                  <m:r>
                    <w:ins w:id="109" w:author="Eko Onggosanusi" w:date="2023-04-24T11:09:00Z">
                      <w:rPr>
                        <w:rFonts w:ascii="Cambria Math" w:hAnsi="Cambria Math"/>
                        <w:sz w:val="20"/>
                        <w:szCs w:val="20"/>
                      </w:rPr>
                      <m:t>q</m:t>
                    </w:ins>
                  </m:r>
                </m:e>
              </m:d>
            </m:oMath>
            <w:ins w:id="110" w:author="Eko Onggosanusi" w:date="2023-04-24T11:09:00Z">
              <w:r w:rsidRPr="00A84AD8">
                <w:rPr>
                  <w:rFonts w:eastAsia="Malgun Gothic"/>
                  <w:sz w:val="20"/>
                  <w:szCs w:val="20"/>
                </w:rPr>
                <w:t>: legacy (Rel.16)</w:t>
              </w:r>
              <w:r>
                <w:rPr>
                  <w:rFonts w:eastAsia="Malgun Gothic"/>
                  <w:sz w:val="20"/>
                  <w:szCs w:val="20"/>
                </w:rPr>
                <w:t xml:space="preserve"> based</w:t>
              </w:r>
            </w:ins>
          </w:p>
          <w:p w14:paraId="18FE7CED" w14:textId="77777777" w:rsidR="003B4539" w:rsidRPr="00A84AD8" w:rsidRDefault="003B4539" w:rsidP="00511AE5">
            <w:pPr>
              <w:pStyle w:val="afe"/>
              <w:widowControl w:val="0"/>
              <w:numPr>
                <w:ilvl w:val="2"/>
                <w:numId w:val="41"/>
              </w:numPr>
              <w:suppressAutoHyphens w:val="0"/>
              <w:rPr>
                <w:ins w:id="111" w:author="Eko Onggosanusi" w:date="2023-04-24T11:09:00Z"/>
                <w:rFonts w:eastAsia="Malgun Gothic"/>
                <w:b/>
                <w:sz w:val="20"/>
                <w:szCs w:val="20"/>
                <w:u w:val="single"/>
              </w:rPr>
            </w:pPr>
            <w:ins w:id="112" w:author="Eko Onggosanusi" w:date="2023-04-24T11:09:00Z">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ins>
          </w:p>
          <w:p w14:paraId="760B5ED8" w14:textId="77777777" w:rsidR="003B4539" w:rsidRPr="00A84AD8" w:rsidRDefault="003B4539" w:rsidP="00511AE5">
            <w:pPr>
              <w:pStyle w:val="afe"/>
              <w:widowControl w:val="0"/>
              <w:numPr>
                <w:ilvl w:val="2"/>
                <w:numId w:val="41"/>
              </w:numPr>
              <w:suppressAutoHyphens w:val="0"/>
              <w:rPr>
                <w:ins w:id="113" w:author="Eko Onggosanusi" w:date="2023-04-24T11:09:00Z"/>
                <w:rFonts w:eastAsia="Malgun Gothic"/>
                <w:b/>
                <w:sz w:val="20"/>
                <w:szCs w:val="20"/>
                <w:u w:val="single"/>
              </w:rPr>
            </w:pPr>
            <w:ins w:id="114" w:author="Eko Onggosanusi" w:date="2023-04-24T11:09:00Z">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ins>
          </w:p>
          <w:p w14:paraId="2D428100" w14:textId="77777777" w:rsidR="003B4539" w:rsidRPr="00A84AD8" w:rsidRDefault="003B4539" w:rsidP="00511AE5">
            <w:pPr>
              <w:pStyle w:val="afe"/>
              <w:numPr>
                <w:ilvl w:val="1"/>
                <w:numId w:val="41"/>
              </w:numPr>
              <w:suppressAutoHyphens w:val="0"/>
              <w:snapToGrid w:val="0"/>
              <w:spacing w:after="0" w:line="240" w:lineRule="auto"/>
              <w:rPr>
                <w:ins w:id="115" w:author="Eko Onggosanusi" w:date="2023-04-24T11:09:00Z"/>
                <w:rFonts w:ascii="Times" w:eastAsia="Malgun Gothic" w:hAnsi="Times"/>
                <w:sz w:val="20"/>
                <w:szCs w:val="20"/>
                <w:lang w:val="en-GB"/>
              </w:rPr>
            </w:pPr>
            <m:oMath>
              <m:r>
                <w:ins w:id="116" w:author="Eko Onggosanusi" w:date="2023-04-24T11:09:00Z">
                  <w:rPr>
                    <w:rFonts w:ascii="Cambria Math" w:hAnsi="Cambria Math"/>
                    <w:sz w:val="20"/>
                    <w:szCs w:val="20"/>
                  </w:rPr>
                  <m:t>m=</m:t>
                </w:ins>
              </m:r>
            </m:oMath>
            <w:ins w:id="117" w:author="Eko Onggosanusi" w:date="2023-04-24T11:09:00Z">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ins>
          </w:p>
          <w:p w14:paraId="6B5BB2A4" w14:textId="77777777" w:rsidR="003B4539" w:rsidRPr="00A84AD8" w:rsidRDefault="003B4539" w:rsidP="00511AE5">
            <w:pPr>
              <w:pStyle w:val="afe"/>
              <w:numPr>
                <w:ilvl w:val="1"/>
                <w:numId w:val="41"/>
              </w:numPr>
              <w:suppressAutoHyphens w:val="0"/>
              <w:snapToGrid w:val="0"/>
              <w:spacing w:after="0" w:line="240" w:lineRule="auto"/>
              <w:rPr>
                <w:ins w:id="118" w:author="Eko Onggosanusi" w:date="2023-04-24T11:09:00Z"/>
                <w:rFonts w:ascii="Times" w:eastAsia="Malgun Gothic" w:hAnsi="Times"/>
                <w:sz w:val="20"/>
                <w:szCs w:val="20"/>
                <w:lang w:val="en-GB"/>
              </w:rPr>
            </w:pPr>
            <m:oMath>
              <m:r>
                <w:ins w:id="119" w:author="Eko Onggosanusi" w:date="2023-04-24T11:09:00Z">
                  <w:rPr>
                    <w:rFonts w:ascii="Cambria Math" w:eastAsia="Malgun Gothic" w:hAnsi="Cambria Math"/>
                    <w:sz w:val="20"/>
                    <w:szCs w:val="20"/>
                    <w:lang w:val="en-GB"/>
                  </w:rPr>
                  <m:t>c∈{0,2π}</m:t>
                </w:ins>
              </m:r>
            </m:oMath>
          </w:p>
          <w:p w14:paraId="6643E534" w14:textId="62D936C6" w:rsidR="00BE042F" w:rsidRPr="00E97824" w:rsidDel="003B4539" w:rsidRDefault="005E0242" w:rsidP="00511AE5">
            <w:pPr>
              <w:pStyle w:val="afe"/>
              <w:numPr>
                <w:ilvl w:val="0"/>
                <w:numId w:val="41"/>
              </w:numPr>
              <w:snapToGrid w:val="0"/>
              <w:spacing w:after="0" w:line="240" w:lineRule="auto"/>
              <w:rPr>
                <w:del w:id="120" w:author="Eko Onggosanusi" w:date="2023-04-24T11:09:00Z"/>
                <w:rFonts w:ascii="Times" w:eastAsia="Malgun Gothic" w:hAnsi="Times"/>
                <w:sz w:val="20"/>
                <w:szCs w:val="20"/>
                <w:lang w:val="en-GB"/>
              </w:rPr>
            </w:pPr>
            <w:del w:id="121" w:author="Eko Onggosanusi" w:date="2023-04-24T11:09:00Z">
              <w:r w:rsidRPr="00E97824" w:rsidDel="003B4539">
                <w:rPr>
                  <w:rFonts w:ascii="Times" w:eastAsia="Malgun Gothic" w:hAnsi="Times"/>
                  <w:sz w:val="20"/>
                  <w:szCs w:val="20"/>
                  <w:lang w:val="en-GB"/>
                </w:rPr>
                <w:delText xml:space="preserve">Adaptive/gNB-configurable phase quantizer e.g. </w:delText>
              </w:r>
              <m:oMath>
                <m:r>
                  <w:rPr>
                    <w:rFonts w:ascii="Cambria Math" w:hAnsi="Cambria Math"/>
                    <w:sz w:val="20"/>
                    <w:szCs w:val="22"/>
                  </w:rPr>
                  <m:t xml:space="preserve"> </m:t>
                </m:r>
              </m:oMath>
              <w:r w:rsidRPr="00E97824" w:rsidDel="003B4539">
                <w:rPr>
                  <w:rFonts w:ascii="Times" w:eastAsia="Batang" w:hAnsi="Times"/>
                  <w:sz w:val="20"/>
                  <w:szCs w:val="20"/>
                  <w:lang w:val="en-GB"/>
                </w:rPr>
                <w:delText xml:space="preserve"> </w:delTex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Pr="00E97824" w:rsidDel="003B4539">
                <w:rPr>
                  <w:sz w:val="20"/>
                  <w:szCs w:val="22"/>
                </w:rPr>
                <w:delText>, where</w:delText>
              </w:r>
            </w:del>
          </w:p>
          <w:p w14:paraId="55BCDA4D" w14:textId="7D948D18" w:rsidR="00BE042F" w:rsidRPr="00E97824" w:rsidDel="003B4539" w:rsidRDefault="005E0242">
            <w:pPr>
              <w:pStyle w:val="afe"/>
              <w:widowControl w:val="0"/>
              <w:rPr>
                <w:del w:id="122" w:author="Eko Onggosanusi" w:date="2023-04-24T11:09:00Z"/>
                <w:rFonts w:eastAsia="Malgun Gothic"/>
                <w:b/>
                <w:sz w:val="20"/>
                <w:szCs w:val="16"/>
                <w:u w:val="single"/>
              </w:rPr>
            </w:pPr>
            <m:oMath>
              <m:r>
                <w:del w:id="123" w:author="Eko Onggosanusi" w:date="2023-04-24T11:09:00Z">
                  <w:rPr>
                    <w:rFonts w:ascii="Cambria Math" w:hAnsi="Cambria Math"/>
                    <w:sz w:val="20"/>
                    <w:szCs w:val="22"/>
                  </w:rPr>
                  <m:t>f(q)</m:t>
                </w:del>
              </m:r>
            </m:oMath>
            <w:del w:id="124" w:author="Eko Onggosanusi" w:date="2023-04-24T11:09:00Z">
              <w:r w:rsidRPr="00E97824" w:rsidDel="003B4539">
                <w:rPr>
                  <w:sz w:val="20"/>
                  <w:szCs w:val="22"/>
                </w:rPr>
                <w:delText xml:space="preserve"> is a function of </w:delText>
              </w:r>
              <m:oMath>
                <m:r>
                  <w:rPr>
                    <w:rFonts w:ascii="Cambria Math" w:hAnsi="Cambria Math"/>
                    <w:sz w:val="20"/>
                    <w:szCs w:val="22"/>
                  </w:rPr>
                  <m:t>q</m:t>
                </m:r>
              </m:oMath>
              <w:r w:rsidRPr="00E97824" w:rsidDel="003B4539">
                <w:rPr>
                  <w:sz w:val="20"/>
                  <w:szCs w:val="22"/>
                </w:rPr>
                <w:delText xml:space="preserve"> (note: in legacy, </w:delText>
              </w:r>
              <m:oMath>
                <m:r>
                  <w:rPr>
                    <w:rFonts w:ascii="Cambria Math" w:hAnsi="Cambria Math"/>
                    <w:sz w:val="20"/>
                    <w:szCs w:val="22"/>
                  </w:rPr>
                  <m:t>m=1</m:t>
                </m:r>
              </m:oMath>
              <w:r w:rsidRPr="00E97824" w:rsidDel="003B4539">
                <w:rPr>
                  <w:sz w:val="20"/>
                  <w:szCs w:val="22"/>
                </w:rPr>
                <w:delText xml:space="preserve">, and </w:delTex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sidRPr="00E97824" w:rsidDel="003B4539">
                <w:rPr>
                  <w:sz w:val="20"/>
                  <w:szCs w:val="22"/>
                </w:rPr>
                <w:delText>), e.g. linear/ parabolic (</w:delTex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sidRPr="00E97824" w:rsidDel="003B4539">
                <w:rPr>
                  <w:sz w:val="20"/>
                  <w:szCs w:val="22"/>
                </w:rPr>
                <w:delText>), exponential (</w:delTex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sidRPr="00E97824" w:rsidDel="003B4539">
                <w:rPr>
                  <w:sz w:val="20"/>
                  <w:szCs w:val="22"/>
                </w:rPr>
                <w:delText xml:space="preserve">, </w:delText>
              </w:r>
              <m:oMath>
                <m:r>
                  <w:rPr>
                    <w:rFonts w:ascii="Cambria Math" w:hAnsi="Cambria Math"/>
                    <w:sz w:val="20"/>
                    <w:szCs w:val="22"/>
                  </w:rPr>
                  <m:t>b=</m:t>
                </m:r>
              </m:oMath>
              <w:r w:rsidRPr="00E97824" w:rsidDel="003B4539">
                <w:rPr>
                  <w:sz w:val="20"/>
                  <w:szCs w:val="22"/>
                </w:rPr>
                <w:delText xml:space="preserve"> base)</w:delText>
              </w:r>
            </w:del>
          </w:p>
          <w:p w14:paraId="490F90B7" w14:textId="5300BD12" w:rsidR="00BE042F" w:rsidRPr="00E97824" w:rsidDel="003B4539" w:rsidRDefault="005E0242">
            <w:pPr>
              <w:pStyle w:val="afe"/>
              <w:snapToGrid w:val="0"/>
              <w:spacing w:after="0" w:line="240" w:lineRule="auto"/>
              <w:rPr>
                <w:del w:id="125" w:author="Eko Onggosanusi" w:date="2023-04-24T11:09:00Z"/>
                <w:rFonts w:ascii="Times" w:eastAsia="Malgun Gothic" w:hAnsi="Times"/>
                <w:sz w:val="20"/>
                <w:szCs w:val="20"/>
                <w:lang w:val="en-GB"/>
              </w:rPr>
            </w:pPr>
            <m:oMath>
              <m:r>
                <w:del w:id="126" w:author="Eko Onggosanusi" w:date="2023-04-24T11:09:00Z">
                  <w:rPr>
                    <w:rFonts w:ascii="Cambria Math" w:hAnsi="Cambria Math"/>
                    <w:sz w:val="20"/>
                    <w:szCs w:val="22"/>
                  </w:rPr>
                  <m:t>m=</m:t>
                </w:del>
              </m:r>
            </m:oMath>
            <w:del w:id="127" w:author="Eko Onggosanusi" w:date="2023-04-24T11:09:00Z">
              <w:r w:rsidRPr="00E97824" w:rsidDel="003B4539">
                <w:rPr>
                  <w:sz w:val="20"/>
                  <w:szCs w:val="22"/>
                </w:rPr>
                <w:delText xml:space="preserve"> a slope value, determined based on the </w:delText>
              </w:r>
              <w:r w:rsidRPr="00E97824" w:rsidDel="003B4539">
                <w:rPr>
                  <w:sz w:val="20"/>
                  <w:szCs w:val="20"/>
                </w:rPr>
                <w:delText xml:space="preserve">amplitude </w:delTex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sidRPr="00E97824" w:rsidDel="003B4539">
                <w:rPr>
                  <w:sz w:val="20"/>
                  <w:szCs w:val="20"/>
                </w:rPr>
                <w:delText>) of the 1</w:delText>
              </w:r>
              <w:r w:rsidRPr="00E97824" w:rsidDel="003B4539">
                <w:rPr>
                  <w:sz w:val="20"/>
                  <w:szCs w:val="20"/>
                  <w:vertAlign w:val="superscript"/>
                </w:rPr>
                <w:delText>st</w:delText>
              </w:r>
              <w:r w:rsidRPr="00E97824" w:rsidDel="003B4539">
                <w:rPr>
                  <w:sz w:val="20"/>
                  <w:szCs w:val="20"/>
                </w:rPr>
                <w:delText xml:space="preserve"> correlation (i.e. smallest non-zero), </w:delText>
              </w:r>
              <m:oMath>
                <m:r>
                  <w:rPr>
                    <w:rFonts w:ascii="Cambria Math" w:hAnsi="Cambria Math"/>
                    <w:sz w:val="20"/>
                    <w:szCs w:val="20"/>
                  </w:rPr>
                  <m:t>m</m:t>
                </m:r>
              </m:oMath>
              <w:r w:rsidRPr="00E97824" w:rsidDel="003B4539">
                <w:rPr>
                  <w:sz w:val="20"/>
                  <w:szCs w:val="20"/>
                </w:rPr>
                <w:delText xml:space="preserve"> can be determined implicitly (without reporting) or reported</w:delText>
              </w:r>
            </w:del>
          </w:p>
          <w:p w14:paraId="752FA707" w14:textId="77777777" w:rsidR="00BE042F" w:rsidRPr="00E97824" w:rsidRDefault="005E0242" w:rsidP="00511AE5">
            <w:pPr>
              <w:pStyle w:val="afe"/>
              <w:numPr>
                <w:ilvl w:val="0"/>
                <w:numId w:val="41"/>
              </w:numPr>
              <w:snapToGrid w:val="0"/>
              <w:spacing w:after="0" w:line="240" w:lineRule="auto"/>
              <w:rPr>
                <w:rFonts w:ascii="Times" w:eastAsia="Malgun Gothic" w:hAnsi="Times"/>
                <w:sz w:val="20"/>
                <w:szCs w:val="20"/>
                <w:lang w:val="en-GB"/>
              </w:rPr>
            </w:pPr>
            <w:r w:rsidRPr="00E97824">
              <w:rPr>
                <w:sz w:val="20"/>
                <w:szCs w:val="20"/>
              </w:rPr>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等线"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等线"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rsidP="00511AE5">
            <w:pPr>
              <w:pStyle w:val="afe"/>
              <w:numPr>
                <w:ilvl w:val="0"/>
                <w:numId w:val="42"/>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等线"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af"/>
                <w:rFonts w:eastAsia="微软雅黑"/>
                <w:sz w:val="20"/>
                <w:szCs w:val="22"/>
              </w:rPr>
              <w:t>p</w:t>
            </w:r>
            <w:r w:rsidRPr="00E97824">
              <w:rPr>
                <w:rStyle w:val="af"/>
                <w:rFonts w:eastAsia="微软雅黑"/>
                <w:i w:val="0"/>
                <w:sz w:val="20"/>
                <w:szCs w:val="22"/>
              </w:rPr>
              <w:t>(.)</w:t>
            </w:r>
            <w:r w:rsidRPr="00E97824">
              <w:rPr>
                <w:rStyle w:val="af"/>
                <w:rFonts w:eastAsia="微软雅黑"/>
                <w:sz w:val="20"/>
                <w:szCs w:val="22"/>
              </w:rPr>
              <w:t xml:space="preserve"> </w:t>
            </w:r>
            <w:r w:rsidRPr="00E97824">
              <w:rPr>
                <w:rFonts w:eastAsia="微软雅黑"/>
                <w:sz w:val="20"/>
                <w:szCs w:val="22"/>
              </w:rPr>
              <w:t>denotes amplitude quantization values used for Rel-16 e-</w:t>
            </w:r>
            <w:proofErr w:type="spellStart"/>
            <w:r w:rsidRPr="00E97824">
              <w:rPr>
                <w:rFonts w:eastAsia="微软雅黑"/>
                <w:sz w:val="20"/>
                <w:szCs w:val="22"/>
              </w:rPr>
              <w:t>TypeII</w:t>
            </w:r>
            <w:proofErr w:type="spellEnd"/>
            <w:r w:rsidRPr="00E97824">
              <w:rPr>
                <w:rFonts w:eastAsia="微软雅黑"/>
                <w:sz w:val="20"/>
                <w:szCs w:val="22"/>
              </w:rPr>
              <w:t xml:space="preserve">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10F302E" w:rsidR="00BE042F" w:rsidRPr="00E97824" w:rsidRDefault="0086215E" w:rsidP="00511AE5">
            <w:pPr>
              <w:pStyle w:val="afe"/>
              <w:numPr>
                <w:ilvl w:val="1"/>
                <w:numId w:val="42"/>
              </w:numPr>
              <w:rPr>
                <w:sz w:val="20"/>
                <w:szCs w:val="22"/>
              </w:rPr>
            </w:pPr>
            <w:ins w:id="128" w:author="Eko Onggosanusi" w:date="2023-04-24T10:03:00Z">
              <w:r w:rsidRPr="00E97824">
                <w:rPr>
                  <w:sz w:val="20"/>
                  <w:szCs w:val="22"/>
                </w:rPr>
                <w:lastRenderedPageBreak/>
                <w:t xml:space="preserve">Mode 1: </w:t>
              </w:r>
            </w:ins>
            <w:del w:id="129"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等线"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72370EA1" w:rsidR="00BE042F" w:rsidRPr="00E97824" w:rsidRDefault="0086215E" w:rsidP="00511AE5">
            <w:pPr>
              <w:pStyle w:val="afe"/>
              <w:numPr>
                <w:ilvl w:val="1"/>
                <w:numId w:val="42"/>
              </w:numPr>
              <w:rPr>
                <w:sz w:val="20"/>
                <w:szCs w:val="22"/>
              </w:rPr>
            </w:pPr>
            <w:ins w:id="130" w:author="Eko Onggosanusi" w:date="2023-04-24T10:03:00Z">
              <w:r w:rsidRPr="00E97824">
                <w:rPr>
                  <w:sz w:val="20"/>
                  <w:szCs w:val="22"/>
                </w:rPr>
                <w:t xml:space="preserve">Mode 2: </w:t>
              </w:r>
            </w:ins>
            <w:del w:id="131"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等线"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511AE5">
            <w:pPr>
              <w:pStyle w:val="afe"/>
              <w:numPr>
                <w:ilvl w:val="1"/>
                <w:numId w:val="42"/>
              </w:numPr>
              <w:rPr>
                <w:ins w:id="132" w:author="Eko Onggosanusi" w:date="2023-04-24T10:03:00Z"/>
                <w:bCs/>
                <w:sz w:val="20"/>
                <w:szCs w:val="20"/>
                <w:lang w:eastAsia="zh-CN"/>
              </w:rPr>
            </w:pPr>
            <w:ins w:id="133" w:author="Eko Onggosanusi" w:date="2023-04-24T10:03:00Z">
              <w:r w:rsidRPr="00E97824">
                <w:rPr>
                  <w:rFonts w:hint="eastAsia"/>
                  <w:sz w:val="20"/>
                  <w:szCs w:val="22"/>
                  <w:lang w:eastAsia="zh-CN"/>
                </w:rPr>
                <w:t xml:space="preserve">The quantization mode is selected by UE and reported to </w:t>
              </w:r>
              <w:proofErr w:type="spellStart"/>
              <w:r w:rsidRPr="00E97824">
                <w:rPr>
                  <w:rFonts w:hint="eastAsia"/>
                  <w:sz w:val="20"/>
                  <w:szCs w:val="22"/>
                  <w:lang w:eastAsia="zh-CN"/>
                </w:rPr>
                <w:t>gNB</w:t>
              </w:r>
              <w:proofErr w:type="spellEnd"/>
              <w:r w:rsidRPr="00E97824">
                <w:rPr>
                  <w:rFonts w:hint="eastAsia"/>
                  <w:sz w:val="20"/>
                  <w:szCs w:val="22"/>
                  <w:lang w:eastAsia="zh-CN"/>
                </w:rPr>
                <w:t>.</w:t>
              </w:r>
            </w:ins>
          </w:p>
          <w:p w14:paraId="494B0AD2" w14:textId="3CCFAECD" w:rsidR="00BE042F" w:rsidRPr="00E97824" w:rsidDel="0086215E" w:rsidRDefault="005E0242" w:rsidP="00511AE5">
            <w:pPr>
              <w:pStyle w:val="afe"/>
              <w:numPr>
                <w:ilvl w:val="1"/>
                <w:numId w:val="42"/>
              </w:numPr>
              <w:rPr>
                <w:del w:id="134" w:author="Eko Onggosanusi" w:date="2023-04-24T10:03:00Z"/>
                <w:sz w:val="20"/>
                <w:szCs w:val="22"/>
              </w:rPr>
            </w:pPr>
            <w:del w:id="135" w:author="Eko Onggosanusi" w:date="2023-04-24T10:03:00Z">
              <w:r w:rsidRPr="00E97824" w:rsidDel="0086215E">
                <w:rPr>
                  <w:rFonts w:hint="eastAsia"/>
                  <w:sz w:val="20"/>
                  <w:szCs w:val="22"/>
                  <w:lang w:eastAsia="zh-CN"/>
                </w:rPr>
                <w:delText xml:space="preserve">Whether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or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is </w:delText>
              </w:r>
              <w:r w:rsidRPr="00E97824" w:rsidDel="0086215E">
                <w:rPr>
                  <w:rFonts w:hAnsi="Cambria Math"/>
                  <w:sz w:val="20"/>
                  <w:szCs w:val="22"/>
                  <w:lang w:eastAsia="zh-CN"/>
                </w:rPr>
                <w:delText>reported by the UE</w:delText>
              </w:r>
              <w:r w:rsidRPr="00E97824" w:rsidDel="0086215E">
                <w:rPr>
                  <w:rFonts w:hAnsi="Cambria Math" w:hint="eastAsia"/>
                  <w:sz w:val="20"/>
                  <w:szCs w:val="22"/>
                  <w:lang w:eastAsia="zh-CN"/>
                </w:rPr>
                <w:delText xml:space="preserve"> </w:delText>
              </w:r>
              <w:r w:rsidRPr="00E97824" w:rsidDel="0086215E">
                <w:rPr>
                  <w:rFonts w:hAnsi="Cambria Math"/>
                  <w:sz w:val="20"/>
                  <w:szCs w:val="22"/>
                  <w:lang w:eastAsia="zh-CN"/>
                </w:rPr>
                <w:delText>via</w:delText>
              </w:r>
              <w:r w:rsidRPr="00E97824" w:rsidDel="0086215E">
                <w:rPr>
                  <w:rFonts w:hAnsi="Cambria Math" w:hint="eastAsia"/>
                  <w:sz w:val="20"/>
                  <w:szCs w:val="22"/>
                  <w:lang w:eastAsia="zh-CN"/>
                </w:rPr>
                <w:delText xml:space="preserve"> a 1-bit indicato</w:delText>
              </w:r>
              <w:r w:rsidRPr="00E97824" w:rsidDel="0086215E">
                <w:rPr>
                  <w:rFonts w:hAnsi="Cambria Math"/>
                  <w:sz w:val="20"/>
                  <w:szCs w:val="22"/>
                  <w:lang w:eastAsia="zh-CN"/>
                </w:rPr>
                <w:delText>r</w:delText>
              </w:r>
            </w:del>
          </w:p>
          <w:p w14:paraId="08B1C6EF" w14:textId="6EC06C51" w:rsidR="0081401B" w:rsidRPr="0081401B" w:rsidRDefault="0081401B" w:rsidP="00511AE5">
            <w:pPr>
              <w:pStyle w:val="afe"/>
              <w:widowControl w:val="0"/>
              <w:numPr>
                <w:ilvl w:val="0"/>
                <w:numId w:val="49"/>
              </w:numPr>
              <w:snapToGrid w:val="0"/>
              <w:jc w:val="both"/>
              <w:rPr>
                <w:rFonts w:eastAsia="Batang"/>
                <w:sz w:val="20"/>
                <w:szCs w:val="20"/>
                <w:lang w:val="en-GB"/>
              </w:rPr>
            </w:pPr>
            <w:ins w:id="136" w:author="Eko Onggosanusi" w:date="2023-04-24T15:53:00Z">
              <w:r w:rsidRPr="0081401B">
                <w:rPr>
                  <w:bCs/>
                  <w:color w:val="FF0000"/>
                  <w:sz w:val="20"/>
                  <w:szCs w:val="20"/>
                  <w:lang w:eastAsia="zh-CN"/>
                </w:rPr>
                <w:t xml:space="preserve">Alt7. </w:t>
              </w:r>
              <w:r w:rsidRPr="0081401B">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81401B">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81401B">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81401B">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ins>
          </w:p>
          <w:p w14:paraId="5EEAEF42" w14:textId="462EB3BA"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rsidP="00511AE5">
            <w:pPr>
              <w:pStyle w:val="afe"/>
              <w:numPr>
                <w:ilvl w:val="0"/>
                <w:numId w:val="40"/>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243227CB" w14:textId="77777777" w:rsidR="00BE042F" w:rsidRDefault="005E0242" w:rsidP="00511AE5">
            <w:pPr>
              <w:pStyle w:val="afe"/>
              <w:numPr>
                <w:ilvl w:val="0"/>
                <w:numId w:val="40"/>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a3"/>
        <w:spacing w:after="0" w:line="240" w:lineRule="auto"/>
        <w:jc w:val="center"/>
      </w:pPr>
      <w:r>
        <w:t>Table 5B TDCP: summary of observation from simulation</w:t>
      </w:r>
    </w:p>
    <w:tbl>
      <w:tblPr>
        <w:tblStyle w:val="a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a3"/>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rsidP="00511AE5">
            <w:pPr>
              <w:pStyle w:val="afe"/>
              <w:widowControl w:val="0"/>
              <w:numPr>
                <w:ilvl w:val="0"/>
                <w:numId w:val="43"/>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rsidP="00511AE5">
            <w:pPr>
              <w:pStyle w:val="afe"/>
              <w:widowControl w:val="0"/>
              <w:numPr>
                <w:ilvl w:val="0"/>
                <w:numId w:val="43"/>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a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rsidP="00511AE5">
                  <w:pPr>
                    <w:pStyle w:val="afe"/>
                    <w:numPr>
                      <w:ilvl w:val="1"/>
                      <w:numId w:val="38"/>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rsidP="00511AE5">
                  <w:pPr>
                    <w:pStyle w:val="afe"/>
                    <w:numPr>
                      <w:ilvl w:val="0"/>
                      <w:numId w:val="38"/>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rsidP="00511AE5">
                  <w:pPr>
                    <w:pStyle w:val="afe"/>
                    <w:numPr>
                      <w:ilvl w:val="1"/>
                      <w:numId w:val="38"/>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lastRenderedPageBreak/>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lastRenderedPageBreak/>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a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rsidP="00511AE5">
            <w:pPr>
              <w:pStyle w:val="afe"/>
              <w:numPr>
                <w:ilvl w:val="0"/>
                <w:numId w:val="38"/>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宋体"/>
                <w:sz w:val="20"/>
                <w:szCs w:val="16"/>
                <w:lang w:eastAsia="zh-CN"/>
              </w:rPr>
            </w:pPr>
            <w:r>
              <w:rPr>
                <w:rFonts w:eastAsia="Malgun Gothic"/>
                <w:b/>
                <w:sz w:val="20"/>
                <w:szCs w:val="16"/>
                <w:u w:val="single"/>
              </w:rPr>
              <w:t>Proposal 2.A.3</w:t>
            </w:r>
            <w:r>
              <w:rPr>
                <w:rFonts w:eastAsia="Malgun Gothic"/>
                <w:sz w:val="20"/>
                <w:szCs w:val="16"/>
              </w:rPr>
              <w:t>:</w:t>
            </w:r>
            <w:r>
              <w:rPr>
                <w:rFonts w:eastAsia="宋体" w:hint="eastAsia"/>
                <w:sz w:val="20"/>
                <w:szCs w:val="16"/>
                <w:lang w:eastAsia="zh-CN"/>
              </w:rPr>
              <w:t xml:space="preserve"> </w:t>
            </w:r>
          </w:p>
          <w:p w14:paraId="39B54034" w14:textId="77777777" w:rsidR="00BE042F" w:rsidRDefault="005E0242">
            <w:pPr>
              <w:widowControl w:val="0"/>
              <w:rPr>
                <w:rFonts w:ascii="Times" w:eastAsia="宋体" w:hAnsi="Times"/>
                <w:sz w:val="20"/>
                <w:szCs w:val="16"/>
                <w:lang w:eastAsia="zh-CN"/>
              </w:rPr>
            </w:pPr>
            <w:r>
              <w:rPr>
                <w:rFonts w:ascii="Times" w:eastAsia="宋体"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宋体" w:hAnsi="Times" w:hint="eastAsia"/>
                <w:sz w:val="20"/>
                <w:szCs w:val="16"/>
                <w:vertAlign w:val="subscript"/>
                <w:lang w:eastAsia="zh-CN"/>
              </w:rPr>
              <w:t xml:space="preserve"> </w:t>
            </w:r>
            <w:r>
              <w:rPr>
                <w:rFonts w:ascii="Times" w:eastAsia="宋体" w:hAnsi="Times" w:hint="eastAsia"/>
                <w:sz w:val="20"/>
                <w:szCs w:val="16"/>
                <w:lang w:eastAsia="zh-CN"/>
              </w:rPr>
              <w:t>resource sets should be TRS,</w:t>
            </w:r>
            <w:r>
              <w:rPr>
                <w:rFonts w:ascii="Times" w:eastAsia="宋体" w:hAnsi="Times"/>
                <w:sz w:val="20"/>
                <w:szCs w:val="16"/>
                <w:lang w:eastAsia="zh-CN"/>
              </w:rPr>
              <w:t xml:space="preserve"> even with some trimming mechanisms</w:t>
            </w:r>
            <w:r>
              <w:rPr>
                <w:rFonts w:ascii="Times" w:eastAsia="宋体" w:hAnsi="Times" w:hint="eastAsia"/>
                <w:sz w:val="20"/>
                <w:szCs w:val="16"/>
                <w:lang w:eastAsia="zh-CN"/>
              </w:rPr>
              <w:t>.</w:t>
            </w:r>
            <w:r>
              <w:rPr>
                <w:rFonts w:ascii="Times" w:eastAsia="宋体" w:hAnsi="Times"/>
                <w:sz w:val="20"/>
                <w:szCs w:val="16"/>
                <w:lang w:eastAsia="zh-CN"/>
              </w:rPr>
              <w:t xml:space="preserve"> </w:t>
            </w:r>
            <w:r>
              <w:rPr>
                <w:rFonts w:ascii="Times" w:eastAsia="宋体" w:hAnsi="Times" w:hint="eastAsia"/>
                <w:sz w:val="20"/>
                <w:szCs w:val="16"/>
                <w:lang w:eastAsia="zh-CN"/>
              </w:rPr>
              <w:t xml:space="preserve">Besides, </w:t>
            </w:r>
            <w:r>
              <w:rPr>
                <w:rFonts w:ascii="Times" w:eastAsia="宋体" w:hAnsi="Times"/>
                <w:sz w:val="20"/>
                <w:szCs w:val="16"/>
                <w:lang w:eastAsia="zh-CN"/>
              </w:rPr>
              <w:t xml:space="preserve">for avoiding ambiguities of cross TRS QCL relationship (e.g., between two P-TRS or two AP-TRS) or QCL source RS (i.e., SSB or first TRS), as QC mentioned, we may </w:t>
            </w:r>
            <w:r>
              <w:rPr>
                <w:rFonts w:ascii="Times" w:eastAsia="宋体" w:hAnsi="Times" w:hint="eastAsia"/>
                <w:sz w:val="20"/>
                <w:szCs w:val="16"/>
                <w:lang w:eastAsia="zh-CN"/>
              </w:rPr>
              <w:t xml:space="preserve">add a separate </w:t>
            </w:r>
            <w:r>
              <w:rPr>
                <w:rFonts w:ascii="Times" w:eastAsia="宋体" w:hAnsi="Times"/>
                <w:sz w:val="20"/>
                <w:szCs w:val="16"/>
                <w:lang w:eastAsia="zh-CN"/>
              </w:rPr>
              <w:t xml:space="preserve">bullet as a general assumption in </w:t>
            </w:r>
            <w:r>
              <w:rPr>
                <w:rFonts w:ascii="Times" w:eastAsia="宋体" w:hAnsi="Times"/>
                <w:color w:val="FF0000"/>
                <w:sz w:val="20"/>
                <w:szCs w:val="16"/>
                <w:lang w:eastAsia="zh-CN"/>
              </w:rPr>
              <w:t>red</w:t>
            </w:r>
            <w:r>
              <w:rPr>
                <w:rFonts w:ascii="Times" w:eastAsia="宋体" w:hAnsi="Times"/>
                <w:sz w:val="20"/>
                <w:szCs w:val="16"/>
                <w:lang w:eastAsia="zh-CN"/>
              </w:rPr>
              <w:t>.</w:t>
            </w:r>
          </w:p>
          <w:p w14:paraId="796CE8F6" w14:textId="77777777" w:rsidR="00BE042F" w:rsidRDefault="00BE042F">
            <w:pPr>
              <w:widowControl w:val="0"/>
              <w:rPr>
                <w:rFonts w:ascii="Times" w:eastAsia="宋体"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宋体" w:hAnsi="Times"/>
                <w:color w:val="FF0000"/>
                <w:sz w:val="20"/>
                <w:szCs w:val="16"/>
                <w:lang w:eastAsia="zh-CN"/>
              </w:rPr>
            </w:pPr>
            <w:r>
              <w:rPr>
                <w:rFonts w:ascii="Times" w:eastAsia="宋体" w:hAnsi="Times" w:hint="eastAsia"/>
                <w:color w:val="FF0000"/>
                <w:sz w:val="20"/>
                <w:szCs w:val="16"/>
                <w:lang w:eastAsia="zh-CN"/>
              </w:rPr>
              <w:t xml:space="preserve">UE can assume that all </w:t>
            </w:r>
            <w:r>
              <w:rPr>
                <w:rFonts w:ascii="Times" w:eastAsia="宋体"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宋体" w:hAnsi="Times" w:hint="eastAsia"/>
                <w:color w:val="FF0000"/>
                <w:sz w:val="20"/>
                <w:szCs w:val="16"/>
                <w:vertAlign w:val="subscript"/>
                <w:lang w:eastAsia="zh-CN"/>
              </w:rPr>
              <w:t xml:space="preserve"> </w:t>
            </w:r>
            <w:r>
              <w:rPr>
                <w:rFonts w:ascii="Times" w:eastAsia="宋体" w:hAnsi="Times" w:hint="eastAsia"/>
                <w:color w:val="FF0000"/>
                <w:sz w:val="20"/>
                <w:szCs w:val="16"/>
                <w:lang w:eastAsia="zh-CN"/>
              </w:rPr>
              <w:t xml:space="preserve">resource sets are </w:t>
            </w:r>
            <w:proofErr w:type="spellStart"/>
            <w:r>
              <w:rPr>
                <w:rFonts w:ascii="Times" w:eastAsia="宋体" w:hAnsi="Times" w:hint="eastAsia"/>
                <w:color w:val="FF0000"/>
                <w:sz w:val="20"/>
                <w:szCs w:val="16"/>
                <w:lang w:eastAsia="zh-CN"/>
              </w:rPr>
              <w:t>QCLed</w:t>
            </w:r>
            <w:proofErr w:type="spellEnd"/>
            <w:r>
              <w:rPr>
                <w:rFonts w:ascii="Times" w:eastAsia="宋体" w:hAnsi="Times" w:hint="eastAsia"/>
                <w:color w:val="FF0000"/>
                <w:sz w:val="20"/>
                <w:szCs w:val="16"/>
                <w:lang w:eastAsia="zh-CN"/>
              </w:rPr>
              <w:t xml:space="preserve"> with respect to QCL-Type-A, and if applicable, QCL-Type-D. </w:t>
            </w:r>
          </w:p>
          <w:p w14:paraId="288062A8" w14:textId="77777777" w:rsidR="00BE042F" w:rsidRDefault="005E0242">
            <w:pPr>
              <w:widowControl w:val="0"/>
              <w:rPr>
                <w:rFonts w:ascii="Times" w:eastAsia="宋体" w:hAnsi="Times"/>
                <w:sz w:val="20"/>
                <w:szCs w:val="16"/>
                <w:lang w:eastAsia="zh-CN"/>
              </w:rPr>
            </w:pPr>
            <w:r>
              <w:rPr>
                <w:rFonts w:ascii="Times" w:eastAsia="宋体"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宋体"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51804725" w14:textId="77777777" w:rsidR="00BE042F" w:rsidRDefault="005E0242" w:rsidP="00511AE5">
            <w:pPr>
              <w:pStyle w:val="afe"/>
              <w:numPr>
                <w:ilvl w:val="0"/>
                <w:numId w:val="42"/>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 xml:space="preserve">p(.) </w:t>
            </w:r>
            <w:r>
              <w:rPr>
                <w:rFonts w:eastAsia="微软雅黑"/>
                <w:color w:val="FF0000"/>
                <w:sz w:val="20"/>
                <w:szCs w:val="22"/>
              </w:rPr>
              <w:t>denotes amplitude quantization values used for Rel-16 e-</w:t>
            </w:r>
            <w:proofErr w:type="spellStart"/>
            <w:r>
              <w:rPr>
                <w:rFonts w:eastAsia="微软雅黑"/>
                <w:color w:val="FF0000"/>
                <w:sz w:val="20"/>
                <w:szCs w:val="22"/>
              </w:rPr>
              <w:t>TypeII</w:t>
            </w:r>
            <w:proofErr w:type="spellEnd"/>
            <w:r>
              <w:rPr>
                <w:rFonts w:eastAsia="微软雅黑"/>
                <w:color w:val="FF0000"/>
                <w:sz w:val="20"/>
                <w:szCs w:val="22"/>
              </w:rPr>
              <w:t xml:space="preserve"> codebook</w:t>
            </w:r>
            <w:r>
              <w:rPr>
                <w:color w:val="FF0000"/>
                <w:sz w:val="20"/>
                <w:szCs w:val="22"/>
              </w:rPr>
              <w:t xml:space="preserve">): </w:t>
            </w:r>
          </w:p>
          <w:p w14:paraId="413639F2" w14:textId="77777777" w:rsidR="00BE042F" w:rsidRDefault="005E0242" w:rsidP="00511AE5">
            <w:pPr>
              <w:pStyle w:val="afe"/>
              <w:numPr>
                <w:ilvl w:val="1"/>
                <w:numId w:val="42"/>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rsidP="00511AE5">
            <w:pPr>
              <w:pStyle w:val="afe"/>
              <w:numPr>
                <w:ilvl w:val="1"/>
                <w:numId w:val="42"/>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rsidP="00511AE5">
            <w:pPr>
              <w:pStyle w:val="afe"/>
              <w:numPr>
                <w:ilvl w:val="1"/>
                <w:numId w:val="42"/>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rsidP="00511AE5">
            <w:pPr>
              <w:pStyle w:val="afe"/>
              <w:widowControl w:val="0"/>
              <w:numPr>
                <w:ilvl w:val="0"/>
                <w:numId w:val="42"/>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w:t>
            </w:r>
            <w:proofErr w:type="gramStart"/>
            <w:r>
              <w:rPr>
                <w:sz w:val="20"/>
                <w:szCs w:val="22"/>
              </w:rPr>
              <w:t>base)</w:t>
            </w:r>
            <w:proofErr w:type="gramEnd"/>
          </w:p>
          <w:p w14:paraId="53C630F9" w14:textId="77777777" w:rsidR="00BE042F" w:rsidRDefault="005E0242" w:rsidP="00511AE5">
            <w:pPr>
              <w:pStyle w:val="afe"/>
              <w:widowControl w:val="0"/>
              <w:numPr>
                <w:ilvl w:val="0"/>
                <w:numId w:val="42"/>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proofErr w:type="gramStart"/>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 xml:space="preserve">he proposal should be indexed in proposal </w:t>
            </w:r>
            <w:proofErr w:type="gramStart"/>
            <w:r>
              <w:rPr>
                <w:rFonts w:ascii="Times" w:eastAsia="Batang" w:hAnsi="Times"/>
                <w:sz w:val="20"/>
                <w:szCs w:val="20"/>
                <w:lang w:eastAsia="zh-CN"/>
              </w:rPr>
              <w:t>3.A.</w:t>
            </w:r>
            <w:proofErr w:type="gramEnd"/>
            <w:r>
              <w:rPr>
                <w:rFonts w:ascii="Times" w:eastAsia="Batang" w:hAnsi="Times"/>
                <w:sz w:val="20"/>
                <w:szCs w:val="20"/>
                <w:lang w:eastAsia="zh-CN"/>
              </w:rPr>
              <w:t>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lastRenderedPageBreak/>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afe"/>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afe"/>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14:paraId="3F1B7445" w14:textId="77777777" w:rsidR="00BE042F" w:rsidRDefault="005E0242">
            <w:pPr>
              <w:pStyle w:val="afe"/>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14:paraId="1B4848B2" w14:textId="77777777" w:rsidR="00BE042F" w:rsidRDefault="005E0242">
            <w:pPr>
              <w:pStyle w:val="afe"/>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14:paraId="3F198F09" w14:textId="77777777" w:rsidR="00BE042F" w:rsidRDefault="005E0242">
            <w:pPr>
              <w:pStyle w:val="afe"/>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a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afe"/>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afe"/>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afe"/>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afe"/>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lastRenderedPageBreak/>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w:t>
            </w:r>
            <w:proofErr w:type="spellStart"/>
            <w:r>
              <w:rPr>
                <w:rFonts w:eastAsia="Malgun Gothic"/>
                <w:bCs/>
                <w:sz w:val="20"/>
                <w:szCs w:val="16"/>
              </w:rPr>
              <w:t>MotM</w:t>
            </w:r>
            <w:proofErr w:type="spellEnd"/>
            <w:r>
              <w:rPr>
                <w:rFonts w:eastAsia="Malgun Gothic"/>
                <w:bCs/>
                <w:sz w:val="20"/>
                <w:szCs w:val="16"/>
              </w:rPr>
              <w:t>: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w:t>
            </w:r>
            <w:proofErr w:type="spellStart"/>
            <w:r>
              <w:rPr>
                <w:bCs/>
                <w:sz w:val="20"/>
                <w:szCs w:val="20"/>
                <w:lang w:val="en-GB"/>
              </w:rPr>
              <w:t>powerControlOffset</w:t>
            </w:r>
            <w:proofErr w:type="spellEnd"/>
            <w:r>
              <w:rPr>
                <w:bCs/>
                <w:sz w:val="20"/>
                <w:szCs w:val="20"/>
                <w:lang w:val="en-GB"/>
              </w:rPr>
              <w:t xml:space="preserve"> and </w:t>
            </w:r>
            <w:proofErr w:type="spellStart"/>
            <w:r>
              <w:rPr>
                <w:bCs/>
                <w:sz w:val="20"/>
                <w:szCs w:val="20"/>
                <w:lang w:val="en-GB"/>
              </w:rPr>
              <w:t>powerControlOffsetSS</w:t>
            </w:r>
            <w:proofErr w:type="spellEnd"/>
            <w:r>
              <w:rPr>
                <w:bCs/>
                <w:sz w:val="20"/>
                <w:szCs w:val="20"/>
                <w:lang w:val="en-GB"/>
              </w:rPr>
              <w:t xml:space="preserve">. Restrictions will be discussed? If the current proposal on restriction means power offset is not going to discussed later, we </w:t>
            </w:r>
            <w:proofErr w:type="spellStart"/>
            <w:r>
              <w:rPr>
                <w:bCs/>
                <w:sz w:val="20"/>
                <w:szCs w:val="20"/>
                <w:lang w:val="en-GB"/>
              </w:rPr>
              <w:t>can not</w:t>
            </w:r>
            <w:proofErr w:type="spellEnd"/>
            <w:r>
              <w:rPr>
                <w:bCs/>
                <w:sz w:val="20"/>
                <w:szCs w:val="20"/>
                <w:lang w:val="en-GB"/>
              </w:rPr>
              <w:t xml:space="preserve"> support it. </w:t>
            </w:r>
          </w:p>
          <w:p w14:paraId="02EBB6E7" w14:textId="4433772C" w:rsidR="00BE042F" w:rsidRDefault="00CE744F">
            <w:pPr>
              <w:widowControl w:val="0"/>
              <w:snapToGrid w:val="0"/>
              <w:jc w:val="both"/>
              <w:rPr>
                <w:ins w:id="137" w:author="Eko Onggosanusi" w:date="2023-04-24T09:59:00Z"/>
                <w:bCs/>
                <w:sz w:val="20"/>
                <w:szCs w:val="20"/>
                <w:lang w:val="en-GB"/>
              </w:rPr>
            </w:pPr>
            <w:ins w:id="138" w:author="Eko Onggosanusi" w:date="2023-04-24T09:58:00Z">
              <w:r>
                <w:rPr>
                  <w:bCs/>
                  <w:sz w:val="20"/>
                  <w:szCs w:val="20"/>
                  <w:lang w:val="en-GB"/>
                </w:rPr>
                <w:t>[Mod: This proposal was made because QCL was the most mentioned topic for restriction. I only received 1 va</w:t>
              </w:r>
            </w:ins>
            <w:ins w:id="139" w:author="Eko Onggosanusi" w:date="2023-04-24T09:59:00Z">
              <w:r>
                <w:rPr>
                  <w:bCs/>
                  <w:sz w:val="20"/>
                  <w:szCs w:val="20"/>
                  <w:lang w:val="en-GB"/>
                </w:rPr>
                <w:t xml:space="preserve">gue input on power control so I don’t have enough “data” to make any proposal for such. </w:t>
              </w:r>
            </w:ins>
          </w:p>
          <w:p w14:paraId="056FBD03" w14:textId="543E6AF5" w:rsidR="00CE744F" w:rsidRDefault="00CE744F">
            <w:pPr>
              <w:widowControl w:val="0"/>
              <w:snapToGrid w:val="0"/>
              <w:jc w:val="both"/>
              <w:rPr>
                <w:ins w:id="140" w:author="Eko Onggosanusi" w:date="2023-04-24T09:59:00Z"/>
                <w:bCs/>
                <w:sz w:val="20"/>
                <w:szCs w:val="20"/>
                <w:lang w:val="en-GB"/>
              </w:rPr>
            </w:pPr>
            <w:ins w:id="141" w:author="Eko Onggosanusi" w:date="2023-04-24T09:59:00Z">
              <w:r>
                <w:rPr>
                  <w:bCs/>
                  <w:sz w:val="20"/>
                  <w:szCs w:val="20"/>
                  <w:lang w:val="en-GB"/>
                </w:rPr>
                <w:t>Since we haven’t concluded no support, you are still free to propose it. If there is consensus, i</w:t>
              </w:r>
            </w:ins>
            <w:ins w:id="142" w:author="Eko Onggosanusi" w:date="2023-04-24T10:00:00Z">
              <w:r>
                <w:rPr>
                  <w:bCs/>
                  <w:sz w:val="20"/>
                  <w:szCs w:val="20"/>
                  <w:lang w:val="en-GB"/>
                </w:rPr>
                <w:t xml:space="preserve">t can be supported. This can be done in the next meeting (please come up with one for RAN1#113)] </w:t>
              </w:r>
            </w:ins>
          </w:p>
          <w:p w14:paraId="389B1F6F" w14:textId="3211B559" w:rsidR="00CE744F" w:rsidRDefault="00CE744F">
            <w:pPr>
              <w:widowControl w:val="0"/>
              <w:snapToGrid w:val="0"/>
              <w:jc w:val="both"/>
              <w:rPr>
                <w:ins w:id="143" w:author="Eko Onggosanusi" w:date="2023-04-24T09:59:00Z"/>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ins w:id="144" w:author="Eko Onggosanusi" w:date="2023-04-24T10:01:00Z"/>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ins w:id="145" w:author="Eko Onggosanusi" w:date="2023-04-24T10:01:00Z">
              <w:r>
                <w:rPr>
                  <w:rFonts w:eastAsia="Malgun Gothic"/>
                  <w:bCs/>
                  <w:sz w:val="20"/>
                  <w:szCs w:val="16"/>
                </w:rPr>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ins>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宋体"/>
                <w:bCs/>
                <w:sz w:val="20"/>
                <w:szCs w:val="20"/>
                <w:lang w:eastAsia="zh-CN"/>
              </w:rPr>
            </w:pPr>
            <w:r>
              <w:rPr>
                <w:rFonts w:eastAsia="Malgun Gothic"/>
                <w:b/>
                <w:sz w:val="20"/>
                <w:szCs w:val="16"/>
                <w:u w:val="single"/>
              </w:rPr>
              <w:t>Proposal 3.A.3</w:t>
            </w:r>
            <w:r>
              <w:rPr>
                <w:rFonts w:eastAsia="宋体"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rsidP="00511AE5">
            <w:pPr>
              <w:pStyle w:val="afe"/>
              <w:numPr>
                <w:ilvl w:val="0"/>
                <w:numId w:val="42"/>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p</w:t>
            </w:r>
            <w:r>
              <w:rPr>
                <w:rStyle w:val="af"/>
                <w:rFonts w:eastAsia="微软雅黑"/>
                <w:i w:val="0"/>
                <w:color w:val="FF0000"/>
                <w:sz w:val="20"/>
                <w:szCs w:val="22"/>
              </w:rPr>
              <w:t>(.)</w:t>
            </w:r>
            <w:r>
              <w:rPr>
                <w:rStyle w:val="af"/>
                <w:rFonts w:eastAsia="微软雅黑"/>
                <w:color w:val="FF0000"/>
                <w:sz w:val="20"/>
                <w:szCs w:val="22"/>
              </w:rPr>
              <w:t xml:space="preserve"> </w:t>
            </w:r>
            <w:r>
              <w:rPr>
                <w:rFonts w:eastAsia="微软雅黑"/>
                <w:color w:val="FF0000"/>
                <w:sz w:val="20"/>
                <w:szCs w:val="22"/>
              </w:rPr>
              <w:t>denotes amplitude quantization values used for Rel-16 e-</w:t>
            </w:r>
            <w:proofErr w:type="spellStart"/>
            <w:r>
              <w:rPr>
                <w:rFonts w:eastAsia="微软雅黑"/>
                <w:color w:val="FF0000"/>
                <w:sz w:val="20"/>
                <w:szCs w:val="22"/>
              </w:rPr>
              <w:t>TypeII</w:t>
            </w:r>
            <w:proofErr w:type="spellEnd"/>
            <w:r>
              <w:rPr>
                <w:rFonts w:eastAsia="微软雅黑"/>
                <w:color w:val="FF0000"/>
                <w:sz w:val="20"/>
                <w:szCs w:val="22"/>
              </w:rPr>
              <w:t xml:space="preserve">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rsidP="00511AE5">
            <w:pPr>
              <w:pStyle w:val="afe"/>
              <w:numPr>
                <w:ilvl w:val="1"/>
                <w:numId w:val="42"/>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rsidP="00511AE5">
            <w:pPr>
              <w:pStyle w:val="afe"/>
              <w:numPr>
                <w:ilvl w:val="1"/>
                <w:numId w:val="42"/>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rsidP="00511AE5">
            <w:pPr>
              <w:pStyle w:val="afe"/>
              <w:numPr>
                <w:ilvl w:val="1"/>
                <w:numId w:val="42"/>
              </w:numPr>
              <w:rPr>
                <w:bCs/>
                <w:sz w:val="20"/>
                <w:szCs w:val="20"/>
                <w:lang w:eastAsia="zh-CN"/>
              </w:rPr>
            </w:pPr>
            <w:r>
              <w:rPr>
                <w:rFonts w:hint="eastAsia"/>
                <w:color w:val="FF0000"/>
                <w:sz w:val="20"/>
                <w:szCs w:val="22"/>
                <w:highlight w:val="yellow"/>
                <w:lang w:eastAsia="zh-CN"/>
              </w:rPr>
              <w:t xml:space="preserve">The quantization mode is selected by UE and reported to </w:t>
            </w:r>
            <w:proofErr w:type="spellStart"/>
            <w:r>
              <w:rPr>
                <w:rFonts w:hint="eastAsia"/>
                <w:color w:val="FF0000"/>
                <w:sz w:val="20"/>
                <w:szCs w:val="22"/>
                <w:highlight w:val="yellow"/>
                <w:lang w:eastAsia="zh-CN"/>
              </w:rPr>
              <w:t>gNB</w:t>
            </w:r>
            <w:proofErr w:type="spellEnd"/>
            <w:r>
              <w:rPr>
                <w:rFonts w:hint="eastAsia"/>
                <w:color w:val="FF0000"/>
                <w:sz w:val="20"/>
                <w:szCs w:val="22"/>
                <w:highlight w:val="yellow"/>
                <w:lang w:eastAsia="zh-CN"/>
              </w:rPr>
              <w:t>.</w:t>
            </w:r>
          </w:p>
          <w:p w14:paraId="29428233" w14:textId="6D5CF33B" w:rsidR="00E33EB5" w:rsidRDefault="00E33EB5" w:rsidP="00E33EB5">
            <w:pPr>
              <w:rPr>
                <w:ins w:id="146" w:author="Eko Onggosanusi" w:date="2023-04-24T10:02:00Z"/>
                <w:bCs/>
                <w:sz w:val="20"/>
                <w:szCs w:val="20"/>
                <w:lang w:eastAsia="zh-CN"/>
              </w:rPr>
            </w:pPr>
            <w:ins w:id="147" w:author="Eko Onggosanusi" w:date="2023-04-24T10:01:00Z">
              <w:r>
                <w:rPr>
                  <w:bCs/>
                  <w:sz w:val="20"/>
                  <w:szCs w:val="20"/>
                  <w:lang w:eastAsia="zh-CN"/>
                </w:rPr>
                <w:t xml:space="preserve">[Mod: </w:t>
              </w:r>
            </w:ins>
            <w:ins w:id="148" w:author="Eko Onggosanusi" w:date="2023-04-24T10:02:00Z">
              <w:r>
                <w:rPr>
                  <w:bCs/>
                  <w:sz w:val="20"/>
                  <w:szCs w:val="20"/>
                  <w:lang w:eastAsia="zh-CN"/>
                </w:rPr>
                <w:t xml:space="preserve">It seems just as what Samsung did, you just </w:t>
              </w:r>
            </w:ins>
            <w:ins w:id="149" w:author="Eko Onggosanusi" w:date="2023-04-24T10:04:00Z">
              <w:r w:rsidR="00310463">
                <w:rPr>
                  <w:bCs/>
                  <w:sz w:val="20"/>
                  <w:szCs w:val="20"/>
                  <w:lang w:eastAsia="zh-CN"/>
                </w:rPr>
                <w:t>managed to re-</w:t>
              </w:r>
            </w:ins>
            <w:ins w:id="150" w:author="Eko Onggosanusi" w:date="2023-04-24T10:02:00Z">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w:t>
              </w:r>
            </w:ins>
            <w:ins w:id="151" w:author="Eko Onggosanusi" w:date="2023-04-24T10:03:00Z">
              <w:r>
                <w:rPr>
                  <w:bCs/>
                  <w:sz w:val="20"/>
                  <w:szCs w:val="20"/>
                  <w:lang w:eastAsia="zh-CN"/>
                </w:rPr>
                <w:t>since it is your proposal.</w:t>
              </w:r>
            </w:ins>
            <w:ins w:id="152" w:author="Eko Onggosanusi" w:date="2023-04-24T10:02:00Z">
              <w:r>
                <w:rPr>
                  <w:bCs/>
                  <w:sz w:val="20"/>
                  <w:szCs w:val="20"/>
                  <w:lang w:eastAsia="zh-CN"/>
                </w:rPr>
                <w:t>]</w:t>
              </w:r>
            </w:ins>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511AE5">
            <w:pPr>
              <w:pStyle w:val="afe"/>
              <w:numPr>
                <w:ilvl w:val="0"/>
                <w:numId w:val="41"/>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t>Alt4. Adaptive/</w:t>
            </w:r>
            <w:proofErr w:type="spellStart"/>
            <w:r w:rsidRPr="00A84AD8">
              <w:rPr>
                <w:rFonts w:ascii="Times" w:eastAsia="Malgun Gothic" w:hAnsi="Times"/>
                <w:sz w:val="20"/>
                <w:szCs w:val="20"/>
                <w:lang w:val="en-GB"/>
              </w:rPr>
              <w:t>gNB</w:t>
            </w:r>
            <w:proofErr w:type="spellEnd"/>
            <w:r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511AE5">
            <w:pPr>
              <w:pStyle w:val="afe"/>
              <w:widowControl w:val="0"/>
              <w:numPr>
                <w:ilvl w:val="1"/>
                <w:numId w:val="41"/>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511AE5">
            <w:pPr>
              <w:pStyle w:val="afe"/>
              <w:widowControl w:val="0"/>
              <w:numPr>
                <w:ilvl w:val="2"/>
                <w:numId w:val="41"/>
              </w:numPr>
              <w:suppressAutoHyphens w:val="0"/>
              <w:rPr>
                <w:rFonts w:eastAsia="Malgun Gothic"/>
                <w:b/>
                <w:sz w:val="20"/>
                <w:szCs w:val="20"/>
                <w:u w:val="single"/>
              </w:rPr>
            </w:pPr>
            <w:r w:rsidRPr="00A84AD8">
              <w:rPr>
                <w:rFonts w:eastAsia="Malgun Gothic"/>
                <w:sz w:val="20"/>
                <w:szCs w:val="20"/>
              </w:rPr>
              <w:lastRenderedPageBreak/>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511AE5">
            <w:pPr>
              <w:pStyle w:val="afe"/>
              <w:widowControl w:val="0"/>
              <w:numPr>
                <w:ilvl w:val="2"/>
                <w:numId w:val="41"/>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511AE5">
            <w:pPr>
              <w:pStyle w:val="afe"/>
              <w:numPr>
                <w:ilvl w:val="1"/>
                <w:numId w:val="41"/>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511AE5">
            <w:pPr>
              <w:pStyle w:val="afe"/>
              <w:numPr>
                <w:ilvl w:val="1"/>
                <w:numId w:val="41"/>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103F74D4" w14:textId="52648AE9" w:rsidR="00A84AD8" w:rsidRDefault="00AC2390" w:rsidP="00A84AD8">
            <w:pPr>
              <w:widowControl w:val="0"/>
              <w:snapToGrid w:val="0"/>
              <w:jc w:val="both"/>
              <w:rPr>
                <w:ins w:id="153" w:author="Eko Onggosanusi" w:date="2023-04-24T11:09:00Z"/>
                <w:rFonts w:eastAsia="Malgun Gothic"/>
                <w:b/>
                <w:color w:val="3333FF"/>
                <w:sz w:val="20"/>
                <w:szCs w:val="16"/>
              </w:rPr>
            </w:pPr>
            <w:ins w:id="154" w:author="Eko Onggosanusi" w:date="2023-04-24T11:08:00Z">
              <w:r>
                <w:rPr>
                  <w:rFonts w:eastAsia="Malgun Gothic"/>
                  <w:b/>
                  <w:color w:val="3333FF"/>
                  <w:sz w:val="20"/>
                  <w:szCs w:val="16"/>
                </w:rPr>
                <w:t>[Mod: Check my comment for ZTE – similar remark]</w:t>
              </w:r>
            </w:ins>
          </w:p>
          <w:p w14:paraId="78B6597F" w14:textId="1FBC2761" w:rsidR="00DA095E" w:rsidRPr="00902374" w:rsidRDefault="00DA095E" w:rsidP="00A84AD8">
            <w:pPr>
              <w:widowControl w:val="0"/>
              <w:snapToGrid w:val="0"/>
              <w:jc w:val="both"/>
              <w:rPr>
                <w:rFonts w:eastAsia="Malgun Gothic"/>
                <w:b/>
                <w:color w:val="3333FF"/>
                <w:sz w:val="20"/>
                <w:szCs w:val="16"/>
              </w:rPr>
            </w:pPr>
          </w:p>
        </w:tc>
      </w:tr>
      <w:tr w:rsidR="00B720A3" w14:paraId="71E1B5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5BF5F" w14:textId="2250CCD0"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E030F" w14:textId="77777777" w:rsidR="00B720A3" w:rsidRDefault="00B720A3" w:rsidP="00B720A3">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4A581277" w14:textId="77777777" w:rsidR="00B720A3" w:rsidRDefault="00B720A3" w:rsidP="00B720A3">
            <w:pPr>
              <w:widowControl w:val="0"/>
              <w:snapToGrid w:val="0"/>
              <w:jc w:val="both"/>
              <w:rPr>
                <w:rFonts w:eastAsia="Malgun Gothic"/>
                <w:bCs/>
                <w:sz w:val="20"/>
                <w:szCs w:val="16"/>
              </w:rPr>
            </w:pPr>
          </w:p>
          <w:p w14:paraId="2FC94C07" w14:textId="77777777" w:rsidR="00B720A3" w:rsidRDefault="00B720A3" w:rsidP="00B720A3">
            <w:pPr>
              <w:widowControl w:val="0"/>
              <w:snapToGrid w:val="0"/>
              <w:jc w:val="both"/>
              <w:rPr>
                <w:rFonts w:eastAsia="Malgun Gothic"/>
                <w:bCs/>
                <w:sz w:val="20"/>
                <w:szCs w:val="16"/>
              </w:rPr>
            </w:pPr>
          </w:p>
          <w:p w14:paraId="5876787E" w14:textId="77777777" w:rsidR="00B720A3" w:rsidRDefault="00B720A3" w:rsidP="00511AE5">
            <w:pPr>
              <w:pStyle w:val="afe"/>
              <w:numPr>
                <w:ilvl w:val="1"/>
                <w:numId w:val="38"/>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53F94C58" w14:textId="482AD22A" w:rsidR="00B720A3" w:rsidRDefault="00855C58" w:rsidP="00B720A3">
            <w:pPr>
              <w:widowControl w:val="0"/>
              <w:snapToGrid w:val="0"/>
              <w:jc w:val="both"/>
              <w:rPr>
                <w:ins w:id="155" w:author="Eko Onggosanusi" w:date="2023-04-24T11:31:00Z"/>
                <w:rFonts w:eastAsia="Malgun Gothic"/>
                <w:bCs/>
                <w:sz w:val="20"/>
                <w:szCs w:val="16"/>
              </w:rPr>
            </w:pPr>
            <w:ins w:id="156" w:author="Eko Onggosanusi" w:date="2023-04-24T11:30:00Z">
              <w:r>
                <w:rPr>
                  <w:rFonts w:eastAsia="Malgun Gothic"/>
                  <w:bCs/>
                  <w:sz w:val="20"/>
                  <w:szCs w:val="16"/>
                </w:rPr>
                <w:t>[Mod: rew</w:t>
              </w:r>
            </w:ins>
            <w:ins w:id="157" w:author="Eko Onggosanusi" w:date="2023-04-24T11:31:00Z">
              <w:r>
                <w:rPr>
                  <w:rFonts w:eastAsia="Malgun Gothic"/>
                  <w:bCs/>
                  <w:sz w:val="20"/>
                  <w:szCs w:val="16"/>
                </w:rPr>
                <w:t>orded]</w:t>
              </w:r>
            </w:ins>
          </w:p>
          <w:p w14:paraId="2DCD6309" w14:textId="77777777" w:rsidR="00855C58" w:rsidRDefault="00855C58" w:rsidP="00B720A3">
            <w:pPr>
              <w:widowControl w:val="0"/>
              <w:snapToGrid w:val="0"/>
              <w:jc w:val="both"/>
              <w:rPr>
                <w:rFonts w:eastAsia="Malgun Gothic"/>
                <w:bCs/>
                <w:sz w:val="20"/>
                <w:szCs w:val="16"/>
              </w:rPr>
            </w:pPr>
          </w:p>
          <w:p w14:paraId="1DF2AC41" w14:textId="77777777" w:rsidR="00B720A3" w:rsidRDefault="00B720A3" w:rsidP="00B720A3">
            <w:pPr>
              <w:widowControl w:val="0"/>
              <w:snapToGrid w:val="0"/>
              <w:jc w:val="both"/>
              <w:rPr>
                <w:rFonts w:eastAsia="Malgun Gothic"/>
                <w:bCs/>
                <w:sz w:val="20"/>
                <w:szCs w:val="16"/>
              </w:rPr>
            </w:pPr>
            <w:r w:rsidRPr="00635942">
              <w:rPr>
                <w:rFonts w:eastAsia="Malgun Gothic"/>
                <w:bCs/>
                <w:sz w:val="20"/>
                <w:szCs w:val="16"/>
              </w:rPr>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01C6FCC1" w14:textId="77777777" w:rsidR="00B720A3" w:rsidRPr="00635942" w:rsidRDefault="00B720A3" w:rsidP="00B720A3">
            <w:pPr>
              <w:widowControl w:val="0"/>
              <w:snapToGrid w:val="0"/>
              <w:jc w:val="both"/>
              <w:rPr>
                <w:rFonts w:eastAsia="Malgun Gothic"/>
                <w:bCs/>
                <w:sz w:val="20"/>
                <w:szCs w:val="16"/>
              </w:rPr>
            </w:pPr>
            <w:r>
              <w:rPr>
                <w:rFonts w:eastAsia="Malgun Gothic"/>
                <w:bCs/>
                <w:sz w:val="20"/>
                <w:szCs w:val="16"/>
              </w:rPr>
              <w:t>Also regarding the above sub-</w:t>
            </w:r>
            <w:proofErr w:type="gramStart"/>
            <w:r>
              <w:rPr>
                <w:rFonts w:eastAsia="Malgun Gothic"/>
                <w:bCs/>
                <w:sz w:val="20"/>
                <w:szCs w:val="16"/>
              </w:rPr>
              <w:t>bullet</w:t>
            </w:r>
            <w:proofErr w:type="gramEnd"/>
            <w:r>
              <w:rPr>
                <w:rFonts w:eastAsia="Malgun Gothic"/>
                <w:bCs/>
                <w:sz w:val="20"/>
                <w:szCs w:val="16"/>
              </w:rPr>
              <w:t xml:space="preserve">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49DB21FF" w14:textId="77777777" w:rsidR="00B720A3" w:rsidRPr="00DA67D2" w:rsidRDefault="00B720A3" w:rsidP="00B720A3">
            <w:pPr>
              <w:widowControl w:val="0"/>
              <w:snapToGrid w:val="0"/>
              <w:jc w:val="both"/>
              <w:rPr>
                <w:rFonts w:eastAsia="Malgun Gothic"/>
                <w:bCs/>
                <w:color w:val="000000" w:themeColor="text1"/>
                <w:sz w:val="20"/>
                <w:szCs w:val="16"/>
              </w:rPr>
            </w:pPr>
          </w:p>
          <w:p w14:paraId="76B42215" w14:textId="77777777" w:rsidR="00B720A3" w:rsidRPr="00DA67D2"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We believe we do not need the sub-bullet mentioned above. Since the QCL information are configured at RRC</w:t>
            </w:r>
            <w:r>
              <w:rPr>
                <w:rFonts w:eastAsia="Malgun Gothic"/>
                <w:bCs/>
                <w:color w:val="000000" w:themeColor="text1"/>
                <w:sz w:val="20"/>
                <w:szCs w:val="16"/>
              </w:rPr>
              <w:t>, specifically for P-</w:t>
            </w:r>
            <w:proofErr w:type="gramStart"/>
            <w:r>
              <w:rPr>
                <w:rFonts w:eastAsia="Malgun Gothic"/>
                <w:bCs/>
                <w:color w:val="000000" w:themeColor="text1"/>
                <w:sz w:val="20"/>
                <w:szCs w:val="16"/>
              </w:rPr>
              <w:t xml:space="preserve">TRS, </w:t>
            </w:r>
            <w:r w:rsidRPr="00DA67D2">
              <w:rPr>
                <w:rFonts w:eastAsia="Malgun Gothic"/>
                <w:bCs/>
                <w:color w:val="000000" w:themeColor="text1"/>
                <w:sz w:val="20"/>
                <w:szCs w:val="16"/>
              </w:rPr>
              <w:t xml:space="preserve"> and</w:t>
            </w:r>
            <w:proofErr w:type="gramEnd"/>
            <w:r w:rsidRPr="00DA67D2">
              <w:rPr>
                <w:rFonts w:eastAsia="Malgun Gothic"/>
                <w:bCs/>
                <w:color w:val="000000" w:themeColor="text1"/>
                <w:sz w:val="20"/>
                <w:szCs w:val="16"/>
              </w:rPr>
              <w:t xml:space="preserve">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1685D7EC" w14:textId="77777777" w:rsidR="00B720A3"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Are we suggesting in the conflicting QCL sources, the UE to override the QCL source configured at RRC and compute the TDCP?</w:t>
            </w:r>
            <w:r>
              <w:rPr>
                <w:rFonts w:eastAsia="Malgun Gothic"/>
                <w:bCs/>
                <w:color w:val="000000" w:themeColor="text1"/>
                <w:sz w:val="20"/>
                <w:szCs w:val="16"/>
              </w:rPr>
              <w:t xml:space="preserve"> Or are we trying to introduce a new QCL rules?</w:t>
            </w:r>
          </w:p>
          <w:p w14:paraId="06FB989E" w14:textId="0A825B95" w:rsidR="00B720A3" w:rsidRDefault="00B720A3" w:rsidP="00B720A3">
            <w:pPr>
              <w:widowControl w:val="0"/>
              <w:snapToGrid w:val="0"/>
              <w:jc w:val="both"/>
              <w:rPr>
                <w:rFonts w:eastAsia="Malgun Gothic"/>
                <w:sz w:val="20"/>
                <w:szCs w:val="16"/>
              </w:rPr>
            </w:pPr>
            <w:ins w:id="158" w:author="Eko Onggosanusi" w:date="2023-04-24T11:30:00Z">
              <w:r>
                <w:rPr>
                  <w:rFonts w:eastAsia="Malgun Gothic"/>
                  <w:sz w:val="20"/>
                  <w:szCs w:val="16"/>
                </w:rPr>
                <w:t>[Mod: I tend to agree with you that we don’t need it, removed]</w:t>
              </w:r>
            </w:ins>
          </w:p>
          <w:p w14:paraId="5C3B8171" w14:textId="27B9338E" w:rsidR="00B720A3" w:rsidRDefault="00B720A3" w:rsidP="00B720A3">
            <w:pPr>
              <w:widowControl w:val="0"/>
              <w:snapToGrid w:val="0"/>
              <w:jc w:val="both"/>
              <w:rPr>
                <w:rFonts w:eastAsia="Malgun Gothic"/>
                <w:sz w:val="20"/>
                <w:szCs w:val="16"/>
              </w:rPr>
            </w:pPr>
          </w:p>
        </w:tc>
      </w:tr>
      <w:tr w:rsidR="00B720A3" w14:paraId="2EB9C0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A7BCB1" w14:textId="76256D98"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88F34" w14:textId="4B7B6A0C" w:rsidR="00B720A3" w:rsidRPr="006507AA" w:rsidRDefault="00B720A3" w:rsidP="00B720A3">
            <w:pPr>
              <w:widowControl w:val="0"/>
              <w:snapToGrid w:val="0"/>
              <w:jc w:val="both"/>
              <w:rPr>
                <w:rFonts w:eastAsia="Malgun Gothic"/>
                <w:b/>
                <w:color w:val="3333FF"/>
                <w:sz w:val="20"/>
                <w:szCs w:val="16"/>
              </w:rPr>
            </w:pPr>
            <w:r>
              <w:rPr>
                <w:rFonts w:eastAsia="Malgun Gothic"/>
                <w:b/>
                <w:color w:val="3333FF"/>
                <w:sz w:val="20"/>
                <w:szCs w:val="16"/>
              </w:rPr>
              <w:t>No revision</w:t>
            </w:r>
          </w:p>
          <w:p w14:paraId="08FEB6DC" w14:textId="1F5E03E8" w:rsidR="00B720A3" w:rsidRDefault="00B720A3" w:rsidP="00B720A3">
            <w:pPr>
              <w:widowControl w:val="0"/>
              <w:snapToGrid w:val="0"/>
              <w:jc w:val="both"/>
              <w:rPr>
                <w:rFonts w:eastAsia="Malgun Gothic"/>
                <w:sz w:val="20"/>
                <w:szCs w:val="16"/>
              </w:rPr>
            </w:pPr>
          </w:p>
        </w:tc>
      </w:tr>
      <w:tr w:rsidR="00846C1E" w14:paraId="451E44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239A08" w14:textId="1829D5C2" w:rsidR="00846C1E" w:rsidRDefault="00846C1E" w:rsidP="00846C1E">
            <w:pPr>
              <w:widowControl w:val="0"/>
              <w:snapToGrid w:val="0"/>
              <w:rPr>
                <w:rFonts w:eastAsiaTheme="minorEastAsia"/>
                <w:sz w:val="18"/>
                <w:szCs w:val="18"/>
                <w:lang w:eastAsia="zh-CN"/>
              </w:rPr>
            </w:pPr>
            <w:r w:rsidRPr="00F80515">
              <w:rPr>
                <w:bCs/>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A27C7" w14:textId="77777777" w:rsidR="00846C1E" w:rsidRDefault="00846C1E" w:rsidP="00846C1E">
            <w:pPr>
              <w:widowControl w:val="0"/>
              <w:snapToGrid w:val="0"/>
              <w:jc w:val="both"/>
              <w:rPr>
                <w:bCs/>
                <w:sz w:val="20"/>
                <w:szCs w:val="20"/>
                <w:lang w:eastAsia="zh-CN"/>
              </w:rPr>
            </w:pPr>
            <w:r>
              <w:rPr>
                <w:bCs/>
                <w:sz w:val="20"/>
                <w:szCs w:val="20"/>
                <w:lang w:eastAsia="zh-CN"/>
              </w:rPr>
              <w:t>Proposal 3.A.3</w:t>
            </w:r>
          </w:p>
          <w:p w14:paraId="72D4CEE3" w14:textId="77777777" w:rsidR="00846C1E" w:rsidRDefault="00846C1E" w:rsidP="00846C1E">
            <w:pPr>
              <w:widowControl w:val="0"/>
              <w:snapToGrid w:val="0"/>
              <w:jc w:val="both"/>
              <w:rPr>
                <w:bCs/>
                <w:sz w:val="20"/>
                <w:szCs w:val="20"/>
                <w:lang w:eastAsia="zh-CN"/>
              </w:rPr>
            </w:pPr>
          </w:p>
          <w:p w14:paraId="6911D33F" w14:textId="77777777" w:rsidR="00846C1E" w:rsidRDefault="00846C1E" w:rsidP="00511AE5">
            <w:pPr>
              <w:pStyle w:val="afe"/>
              <w:widowControl w:val="0"/>
              <w:numPr>
                <w:ilvl w:val="0"/>
                <w:numId w:val="47"/>
              </w:numPr>
              <w:snapToGrid w:val="0"/>
              <w:jc w:val="both"/>
              <w:rPr>
                <w:bCs/>
                <w:sz w:val="20"/>
                <w:szCs w:val="20"/>
                <w:lang w:eastAsia="zh-CN"/>
              </w:rPr>
            </w:pPr>
            <w:r>
              <w:rPr>
                <w:bCs/>
                <w:sz w:val="20"/>
                <w:szCs w:val="20"/>
                <w:lang w:eastAsia="zh-CN"/>
              </w:rPr>
              <w:t>The bullet point after the note on supporting a single aperiodic TRS seems contradicting the note, so we suggest removing it.</w:t>
            </w:r>
          </w:p>
          <w:p w14:paraId="6BE21098" w14:textId="77777777" w:rsidR="00846C1E" w:rsidRDefault="00846C1E" w:rsidP="00511AE5">
            <w:pPr>
              <w:pStyle w:val="afe"/>
              <w:widowControl w:val="0"/>
              <w:numPr>
                <w:ilvl w:val="0"/>
                <w:numId w:val="47"/>
              </w:numPr>
              <w:snapToGrid w:val="0"/>
              <w:jc w:val="both"/>
              <w:rPr>
                <w:bCs/>
                <w:sz w:val="20"/>
                <w:szCs w:val="20"/>
                <w:lang w:eastAsia="zh-CN"/>
              </w:rPr>
            </w:pPr>
            <w:r>
              <w:rPr>
                <w:bCs/>
                <w:sz w:val="20"/>
                <w:szCs w:val="20"/>
                <w:lang w:eastAsia="zh-CN"/>
              </w:rPr>
              <w:t xml:space="preserve">We suggest rewording the second bullet for clarity. Now that we have a single aperiodic TRS, this is </w:t>
            </w:r>
            <w:proofErr w:type="spellStart"/>
            <w:r>
              <w:rPr>
                <w:bCs/>
                <w:sz w:val="20"/>
                <w:szCs w:val="20"/>
                <w:lang w:eastAsia="zh-CN"/>
              </w:rPr>
              <w:t>QCLed</w:t>
            </w:r>
            <w:proofErr w:type="spellEnd"/>
            <w:r>
              <w:rPr>
                <w:bCs/>
                <w:sz w:val="20"/>
                <w:szCs w:val="20"/>
                <w:lang w:eastAsia="zh-CN"/>
              </w:rPr>
              <w:t xml:space="preserve"> to one of the periodic TRSs as per legacy</w:t>
            </w:r>
          </w:p>
          <w:p w14:paraId="5AA388F5" w14:textId="77777777" w:rsidR="00846C1E" w:rsidRPr="00F64427" w:rsidRDefault="00846C1E" w:rsidP="00511AE5">
            <w:pPr>
              <w:pStyle w:val="afe"/>
              <w:widowControl w:val="0"/>
              <w:numPr>
                <w:ilvl w:val="0"/>
                <w:numId w:val="47"/>
              </w:numPr>
              <w:snapToGrid w:val="0"/>
              <w:jc w:val="both"/>
              <w:rPr>
                <w:bCs/>
                <w:sz w:val="20"/>
                <w:szCs w:val="20"/>
                <w:lang w:eastAsia="zh-CN"/>
              </w:rPr>
            </w:pPr>
            <w:r w:rsidRPr="00F64427">
              <w:rPr>
                <w:bCs/>
                <w:sz w:val="20"/>
                <w:szCs w:val="20"/>
                <w:lang w:eastAsia="zh-CN"/>
              </w:rPr>
              <w:t>We suggest replacing ‘first’ with a more generic ‘</w:t>
            </w:r>
            <w:r>
              <w:rPr>
                <w:bCs/>
                <w:sz w:val="20"/>
                <w:szCs w:val="20"/>
                <w:lang w:eastAsia="zh-CN"/>
              </w:rPr>
              <w:t>one of the</w:t>
            </w:r>
            <w:r w:rsidRPr="00F64427">
              <w:rPr>
                <w:bCs/>
                <w:sz w:val="20"/>
                <w:szCs w:val="20"/>
                <w:lang w:eastAsia="zh-CN"/>
              </w:rPr>
              <w:t>’, because it may not be clear what order is assumed (order in the CSI-</w:t>
            </w:r>
            <w:proofErr w:type="spellStart"/>
            <w:r w:rsidRPr="00F64427">
              <w:rPr>
                <w:bCs/>
                <w:sz w:val="20"/>
                <w:szCs w:val="20"/>
                <w:lang w:eastAsia="zh-CN"/>
              </w:rPr>
              <w:t>ResourceConfig</w:t>
            </w:r>
            <w:proofErr w:type="spellEnd"/>
            <w:r w:rsidRPr="00F64427">
              <w:rPr>
                <w:bCs/>
                <w:sz w:val="20"/>
                <w:szCs w:val="20"/>
                <w:lang w:eastAsia="zh-CN"/>
              </w:rPr>
              <w:t xml:space="preserve"> or resource set ID </w:t>
            </w:r>
            <w:proofErr w:type="gramStart"/>
            <w:r w:rsidRPr="00F64427">
              <w:rPr>
                <w:bCs/>
                <w:sz w:val="20"/>
                <w:szCs w:val="20"/>
                <w:lang w:eastAsia="zh-CN"/>
              </w:rPr>
              <w:t>order..</w:t>
            </w:r>
            <w:proofErr w:type="gramEnd"/>
            <w:r w:rsidRPr="00F64427">
              <w:rPr>
                <w:bCs/>
                <w:sz w:val="20"/>
                <w:szCs w:val="20"/>
                <w:lang w:eastAsia="zh-CN"/>
              </w:rPr>
              <w:t>)</w:t>
            </w:r>
          </w:p>
          <w:p w14:paraId="4ECA1504" w14:textId="77777777" w:rsidR="00846C1E" w:rsidRDefault="00846C1E" w:rsidP="00846C1E">
            <w:pPr>
              <w:widowControl w:val="0"/>
              <w:snapToGrid w:val="0"/>
              <w:jc w:val="both"/>
              <w:rPr>
                <w:bCs/>
                <w:sz w:val="20"/>
                <w:szCs w:val="20"/>
                <w:lang w:eastAsia="zh-CN"/>
              </w:rPr>
            </w:pPr>
          </w:p>
          <w:p w14:paraId="39951784" w14:textId="77777777" w:rsidR="00846C1E" w:rsidRDefault="00846C1E" w:rsidP="00846C1E">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7B3ED5C" w14:textId="77777777" w:rsidR="00846C1E" w:rsidRDefault="00846C1E"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CA5A40F" w14:textId="77777777" w:rsidR="00846C1E" w:rsidRDefault="00846C1E" w:rsidP="00511AE5">
            <w:pPr>
              <w:pStyle w:val="afe"/>
              <w:numPr>
                <w:ilvl w:val="1"/>
                <w:numId w:val="38"/>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w:t>
            </w:r>
            <w:r w:rsidRPr="002C42B0">
              <w:rPr>
                <w:rFonts w:ascii="Times" w:eastAsia="Malgun Gothic" w:hAnsi="Times"/>
                <w:strike/>
                <w:color w:val="FF0000"/>
                <w:sz w:val="20"/>
                <w:szCs w:val="16"/>
                <w:lang w:val="en-GB"/>
              </w:rPr>
              <w:t>the first</w:t>
            </w:r>
            <w:r>
              <w:rPr>
                <w:rFonts w:ascii="Times" w:eastAsia="Malgun Gothic" w:hAnsi="Times"/>
                <w:sz w:val="20"/>
                <w:szCs w:val="16"/>
                <w:lang w:val="en-GB"/>
              </w:rPr>
              <w:t xml:space="preserve"> </w:t>
            </w:r>
            <w:r w:rsidRPr="002C42B0">
              <w:rPr>
                <w:rFonts w:ascii="Times" w:eastAsia="Malgun Gothic" w:hAnsi="Times"/>
                <w:color w:val="FF0000"/>
                <w:sz w:val="20"/>
                <w:szCs w:val="16"/>
                <w:lang w:val="en-GB"/>
              </w:rPr>
              <w:t xml:space="preserve">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sz w:val="20"/>
                <w:szCs w:val="16"/>
                <w:lang w:val="en-GB"/>
              </w:rPr>
              <w:t xml:space="preserve"> periodic TRS resource set (QCL-source inheritance) is not precluded</w:t>
            </w:r>
          </w:p>
          <w:p w14:paraId="3993B1C9" w14:textId="77777777" w:rsidR="00846C1E" w:rsidRDefault="00846C1E"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r w:rsidRPr="00D5429A">
              <w:rPr>
                <w:rFonts w:ascii="Times" w:eastAsia="Malgun Gothic" w:hAnsi="Times"/>
                <w:strike/>
                <w:color w:val="FF0000"/>
                <w:sz w:val="20"/>
                <w:szCs w:val="16"/>
                <w:lang w:val="en-GB"/>
              </w:rPr>
              <w:t>all</w:t>
            </w:r>
            <w:r w:rsidRPr="00F64427">
              <w:rPr>
                <w:rFonts w:ascii="Times" w:eastAsia="Malgun Gothic" w:hAnsi="Times"/>
                <w:sz w:val="20"/>
                <w:szCs w:val="16"/>
                <w:lang w:val="en-GB"/>
              </w:rPr>
              <w:t xml:space="preserve"> the </w:t>
            </w:r>
            <w:r w:rsidRPr="00F64427">
              <w:rPr>
                <w:rFonts w:ascii="Times" w:eastAsia="Malgun Gothic" w:hAnsi="Times"/>
                <w:color w:val="FF0000"/>
                <w:sz w:val="20"/>
                <w:szCs w:val="16"/>
                <w:lang w:val="en-GB"/>
              </w:rPr>
              <w:t>aperiodic</w:t>
            </w:r>
            <w:r>
              <w:rPr>
                <w:rFonts w:ascii="Times" w:eastAsia="Malgun Gothic" w:hAnsi="Times"/>
                <w:sz w:val="20"/>
                <w:szCs w:val="16"/>
                <w:lang w:val="en-GB"/>
              </w:rPr>
              <w:t xml:space="preserve"> </w:t>
            </w:r>
            <w:r w:rsidRPr="00F64427">
              <w:rPr>
                <w:rFonts w:ascii="Times" w:eastAsia="Malgun Gothic" w:hAnsi="Times"/>
                <w:sz w:val="20"/>
                <w:szCs w:val="16"/>
                <w:lang w:val="en-GB"/>
              </w:rPr>
              <w:t>resource</w:t>
            </w:r>
            <w:r>
              <w:rPr>
                <w:rFonts w:ascii="Times" w:eastAsia="Malgun Gothic" w:hAnsi="Times"/>
                <w:sz w:val="20"/>
                <w:szCs w:val="16"/>
                <w:lang w:val="en-GB"/>
              </w:rPr>
              <w:t xml:space="preserve"> </w:t>
            </w:r>
            <w:r w:rsidRPr="00F64427">
              <w:rPr>
                <w:rFonts w:ascii="Times" w:eastAsia="Malgun Gothic" w:hAnsi="Times"/>
                <w:sz w:val="20"/>
                <w:szCs w:val="16"/>
                <w:lang w:val="en-GB"/>
              </w:rPr>
              <w:t xml:space="preserve">set </w:t>
            </w:r>
            <w:r w:rsidRPr="00D5429A">
              <w:rPr>
                <w:rFonts w:ascii="Times" w:eastAsia="Malgun Gothic" w:hAnsi="Times"/>
                <w:strike/>
                <w:color w:val="FF0000"/>
                <w:sz w:val="20"/>
                <w:szCs w:val="16"/>
                <w:lang w:val="en-GB"/>
              </w:rPr>
              <w:t>share a same</w:t>
            </w:r>
            <w:r w:rsidRPr="00D5429A">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is configured with </w:t>
            </w:r>
            <w:r>
              <w:rPr>
                <w:rFonts w:ascii="Times" w:eastAsia="Malgun Gothic" w:hAnsi="Times"/>
                <w:sz w:val="20"/>
                <w:szCs w:val="16"/>
                <w:lang w:val="en-GB"/>
              </w:rPr>
              <w:t xml:space="preserve">QCL-Type-A and, if applicable, Type-D </w:t>
            </w:r>
            <w:r w:rsidRPr="002C42B0">
              <w:rPr>
                <w:rFonts w:ascii="Times" w:eastAsia="Malgun Gothic" w:hAnsi="Times"/>
                <w:strike/>
                <w:color w:val="FF0000"/>
                <w:sz w:val="20"/>
                <w:szCs w:val="16"/>
                <w:lang w:val="en-GB"/>
              </w:rPr>
              <w:t>source as</w:t>
            </w:r>
            <w:r w:rsidRPr="002C42B0">
              <w:rPr>
                <w:rFonts w:ascii="Times" w:eastAsia="Malgun Gothic" w:hAnsi="Times"/>
                <w:color w:val="FF0000"/>
                <w:sz w:val="20"/>
                <w:szCs w:val="16"/>
                <w:lang w:val="en-GB"/>
              </w:rPr>
              <w:t xml:space="preserve"> </w:t>
            </w:r>
            <w:r w:rsidRPr="002C42B0">
              <w:rPr>
                <w:rFonts w:ascii="Times" w:eastAsia="Malgun Gothic" w:hAnsi="Times"/>
                <w:strike/>
                <w:color w:val="FF0000"/>
                <w:sz w:val="20"/>
                <w:szCs w:val="16"/>
                <w:lang w:val="en-GB"/>
              </w:rPr>
              <w:t>the first</w:t>
            </w:r>
            <w:r w:rsidRPr="002C42B0">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with the resources of 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color w:val="FF0000"/>
                <w:sz w:val="20"/>
                <w:szCs w:val="16"/>
                <w:lang w:val="en-GB"/>
              </w:rPr>
              <w:t xml:space="preserve">-1 </w:t>
            </w:r>
            <w:r>
              <w:rPr>
                <w:rFonts w:ascii="Times" w:eastAsia="Malgun Gothic" w:hAnsi="Times"/>
                <w:sz w:val="20"/>
                <w:szCs w:val="16"/>
                <w:lang w:val="en-GB"/>
              </w:rPr>
              <w:t>periodic TRS resource set</w:t>
            </w:r>
          </w:p>
          <w:p w14:paraId="721839CB" w14:textId="77777777" w:rsidR="00846C1E" w:rsidRDefault="00846C1E" w:rsidP="00511AE5">
            <w:pPr>
              <w:pStyle w:val="afe"/>
              <w:numPr>
                <w:ilvl w:val="1"/>
                <w:numId w:val="38"/>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66E0F6B" w14:textId="77777777" w:rsidR="00846C1E" w:rsidRPr="00F64427" w:rsidRDefault="00846C1E" w:rsidP="00511AE5">
            <w:pPr>
              <w:pStyle w:val="afe"/>
              <w:numPr>
                <w:ilvl w:val="1"/>
                <w:numId w:val="38"/>
              </w:numPr>
              <w:spacing w:after="0" w:line="240" w:lineRule="auto"/>
              <w:rPr>
                <w:rFonts w:ascii="Times" w:eastAsia="Malgun Gothic" w:hAnsi="Times"/>
                <w:strike/>
                <w:color w:val="FF0000"/>
                <w:sz w:val="20"/>
                <w:szCs w:val="16"/>
                <w:lang w:val="en-GB"/>
              </w:rPr>
            </w:pPr>
            <w:r w:rsidRPr="00F64427">
              <w:rPr>
                <w:rFonts w:ascii="Times" w:eastAsia="Malgun Gothic" w:hAnsi="Times"/>
                <w:strike/>
                <w:color w:val="FF0000"/>
                <w:sz w:val="20"/>
                <w:szCs w:val="16"/>
                <w:lang w:val="en-GB"/>
              </w:rPr>
              <w:t>This does not impact whether P-TRS + (K</w:t>
            </w:r>
            <w:r w:rsidRPr="00F64427">
              <w:rPr>
                <w:rFonts w:ascii="Times" w:eastAsia="Malgun Gothic" w:hAnsi="Times"/>
                <w:strike/>
                <w:color w:val="FF0000"/>
                <w:sz w:val="20"/>
                <w:szCs w:val="16"/>
                <w:vertAlign w:val="subscript"/>
                <w:lang w:val="en-GB"/>
              </w:rPr>
              <w:t>TRS</w:t>
            </w:r>
            <w:r w:rsidRPr="00F64427">
              <w:rPr>
                <w:rFonts w:ascii="Times" w:eastAsia="Malgun Gothic" w:hAnsi="Times"/>
                <w:strike/>
                <w:color w:val="FF0000"/>
                <w:sz w:val="20"/>
                <w:szCs w:val="16"/>
                <w:lang w:val="en-GB"/>
              </w:rPr>
              <w:t xml:space="preserve"> – 1) aperiodic resource set(s) should be supported or not</w:t>
            </w:r>
          </w:p>
          <w:p w14:paraId="67523A49" w14:textId="1EF234F1" w:rsidR="00846C1E" w:rsidRDefault="004445D5" w:rsidP="00846C1E">
            <w:pPr>
              <w:widowControl w:val="0"/>
              <w:snapToGrid w:val="0"/>
              <w:jc w:val="both"/>
              <w:rPr>
                <w:bCs/>
                <w:sz w:val="20"/>
                <w:szCs w:val="20"/>
                <w:lang w:eastAsia="zh-CN"/>
              </w:rPr>
            </w:pPr>
            <w:ins w:id="159" w:author="Eko Onggosanusi" w:date="2023-04-24T15:54:00Z">
              <w:r>
                <w:rPr>
                  <w:bCs/>
                  <w:sz w:val="20"/>
                  <w:szCs w:val="20"/>
                  <w:lang w:eastAsia="zh-CN"/>
                </w:rPr>
                <w:t>[Mod: OK, thanks this is better]</w:t>
              </w:r>
            </w:ins>
          </w:p>
          <w:p w14:paraId="5892E81F" w14:textId="77777777" w:rsidR="00846C1E" w:rsidRDefault="00846C1E" w:rsidP="00846C1E">
            <w:pPr>
              <w:widowControl w:val="0"/>
              <w:snapToGrid w:val="0"/>
              <w:jc w:val="both"/>
              <w:rPr>
                <w:bCs/>
                <w:sz w:val="20"/>
                <w:szCs w:val="20"/>
                <w:lang w:eastAsia="zh-CN"/>
              </w:rPr>
            </w:pPr>
            <w:r>
              <w:rPr>
                <w:bCs/>
                <w:sz w:val="20"/>
                <w:szCs w:val="20"/>
                <w:lang w:eastAsia="zh-CN"/>
              </w:rPr>
              <w:t xml:space="preserve">Finally, on the first bullet, is the understanding correct that a UE may assume that either all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TRSs share the same QCL source, or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r>
                <w:rPr>
                  <w:rFonts w:ascii="Cambria Math" w:hAnsi="Cambria Math"/>
                  <w:sz w:val="20"/>
                  <w:szCs w:val="20"/>
                  <w:lang w:eastAsia="zh-CN"/>
                </w:rPr>
                <m:t>-1</m:t>
              </m:r>
            </m:oMath>
            <w:r>
              <w:rPr>
                <w:bCs/>
                <w:sz w:val="20"/>
                <w:szCs w:val="20"/>
                <w:lang w:eastAsia="zh-CN"/>
              </w:rPr>
              <w:t xml:space="preserve"> periodic TRSs are </w:t>
            </w:r>
            <w:proofErr w:type="spellStart"/>
            <w:r>
              <w:rPr>
                <w:bCs/>
                <w:sz w:val="20"/>
                <w:szCs w:val="20"/>
                <w:lang w:eastAsia="zh-CN"/>
              </w:rPr>
              <w:t>QCLed</w:t>
            </w:r>
            <w:proofErr w:type="spellEnd"/>
            <w:r>
              <w:rPr>
                <w:bCs/>
                <w:sz w:val="20"/>
                <w:szCs w:val="20"/>
                <w:lang w:eastAsia="zh-CN"/>
              </w:rPr>
              <w:t xml:space="preserve"> with one of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periodic TRSs?</w:t>
            </w:r>
          </w:p>
          <w:p w14:paraId="16DFD2CB" w14:textId="77777777" w:rsidR="00846C1E" w:rsidRPr="00F64427" w:rsidRDefault="00846C1E" w:rsidP="00846C1E">
            <w:pPr>
              <w:widowControl w:val="0"/>
              <w:snapToGrid w:val="0"/>
              <w:jc w:val="both"/>
              <w:rPr>
                <w:bCs/>
                <w:sz w:val="20"/>
                <w:szCs w:val="20"/>
                <w:lang w:eastAsia="zh-CN"/>
              </w:rPr>
            </w:pPr>
            <w:r>
              <w:rPr>
                <w:bCs/>
                <w:sz w:val="20"/>
                <w:szCs w:val="20"/>
                <w:lang w:eastAsia="zh-CN"/>
              </w:rPr>
              <w:lastRenderedPageBreak/>
              <w:t>Do we really need both assumptions, or can we just down-select one?</w:t>
            </w:r>
          </w:p>
          <w:p w14:paraId="23A66DF2" w14:textId="5306F5DA" w:rsidR="00846C1E" w:rsidRDefault="004445D5" w:rsidP="00846C1E">
            <w:pPr>
              <w:widowControl w:val="0"/>
              <w:snapToGrid w:val="0"/>
              <w:jc w:val="both"/>
              <w:rPr>
                <w:ins w:id="160" w:author="Eko Onggosanusi" w:date="2023-04-24T15:54:00Z"/>
                <w:sz w:val="20"/>
                <w:szCs w:val="20"/>
                <w:lang w:eastAsia="zh-CN"/>
              </w:rPr>
            </w:pPr>
            <w:ins w:id="161" w:author="Eko Onggosanusi" w:date="2023-04-24T15:54:00Z">
              <w:r>
                <w:rPr>
                  <w:sz w:val="20"/>
                  <w:szCs w:val="20"/>
                  <w:lang w:eastAsia="zh-CN"/>
                </w:rPr>
                <w:t>[Mod: The intention of the proposal is to support both, not to down-select]</w:t>
              </w:r>
            </w:ins>
          </w:p>
          <w:p w14:paraId="4D128BCE" w14:textId="77777777" w:rsidR="004445D5" w:rsidRPr="004445D5" w:rsidRDefault="004445D5" w:rsidP="00846C1E">
            <w:pPr>
              <w:widowControl w:val="0"/>
              <w:snapToGrid w:val="0"/>
              <w:jc w:val="both"/>
              <w:rPr>
                <w:sz w:val="20"/>
                <w:szCs w:val="20"/>
                <w:lang w:eastAsia="zh-CN"/>
              </w:rPr>
            </w:pPr>
          </w:p>
          <w:p w14:paraId="42D4993B" w14:textId="77777777" w:rsidR="00846C1E" w:rsidRPr="00B86210" w:rsidRDefault="00846C1E" w:rsidP="00846C1E">
            <w:pPr>
              <w:widowControl w:val="0"/>
              <w:snapToGrid w:val="0"/>
              <w:jc w:val="both"/>
              <w:rPr>
                <w:b/>
                <w:sz w:val="20"/>
                <w:szCs w:val="20"/>
                <w:u w:val="single"/>
                <w:lang w:eastAsia="zh-CN"/>
              </w:rPr>
            </w:pPr>
            <w:r w:rsidRPr="00B86210">
              <w:rPr>
                <w:b/>
                <w:sz w:val="20"/>
                <w:szCs w:val="20"/>
                <w:u w:val="single"/>
                <w:lang w:eastAsia="zh-CN"/>
              </w:rPr>
              <w:t>Proposal 3.A.3</w:t>
            </w:r>
          </w:p>
          <w:p w14:paraId="71074EBD" w14:textId="77777777" w:rsidR="00846C1E" w:rsidRDefault="00846C1E" w:rsidP="00846C1E">
            <w:pPr>
              <w:widowControl w:val="0"/>
              <w:snapToGrid w:val="0"/>
              <w:jc w:val="both"/>
              <w:rPr>
                <w:bCs/>
                <w:sz w:val="20"/>
                <w:szCs w:val="20"/>
                <w:lang w:eastAsia="zh-CN"/>
              </w:rPr>
            </w:pPr>
          </w:p>
          <w:p w14:paraId="40648E7D" w14:textId="77777777" w:rsidR="00846C1E" w:rsidRDefault="00846C1E" w:rsidP="00846C1E">
            <w:pPr>
              <w:widowControl w:val="0"/>
              <w:snapToGrid w:val="0"/>
              <w:jc w:val="both"/>
              <w:rPr>
                <w:bCs/>
                <w:sz w:val="20"/>
                <w:szCs w:val="20"/>
                <w:lang w:eastAsia="zh-CN"/>
              </w:rPr>
            </w:pPr>
            <w:r>
              <w:rPr>
                <w:bCs/>
                <w:sz w:val="20"/>
                <w:szCs w:val="20"/>
                <w:lang w:eastAsia="zh-CN"/>
              </w:rPr>
              <w:t>Sorry FL and Lenovo, but we feel compelled to suggest adding a 7</w:t>
            </w:r>
            <w:r w:rsidRPr="00F80515">
              <w:rPr>
                <w:bCs/>
                <w:sz w:val="20"/>
                <w:szCs w:val="20"/>
                <w:vertAlign w:val="superscript"/>
                <w:lang w:eastAsia="zh-CN"/>
              </w:rPr>
              <w:t>th</w:t>
            </w:r>
            <w:r>
              <w:rPr>
                <w:bCs/>
                <w:sz w:val="20"/>
                <w:szCs w:val="20"/>
                <w:lang w:eastAsia="zh-CN"/>
              </w:rPr>
              <w:t xml:space="preserve"> simple alternative, which is a straightforward extension of legacy R16 (i.e. Alt3). Basically, it’s a uniform phase </w:t>
            </w:r>
            <w:proofErr w:type="spellStart"/>
            <w:r>
              <w:rPr>
                <w:bCs/>
                <w:sz w:val="20"/>
                <w:szCs w:val="20"/>
                <w:lang w:eastAsia="zh-CN"/>
              </w:rPr>
              <w:t>quantiser</w:t>
            </w:r>
            <w:proofErr w:type="spellEnd"/>
            <w:r>
              <w:rPr>
                <w:bCs/>
                <w:sz w:val="20"/>
                <w:szCs w:val="20"/>
                <w:lang w:eastAsia="zh-CN"/>
              </w:rPr>
              <w:t xml:space="preserve"> between </w:t>
            </w:r>
            <m:oMath>
              <m:r>
                <w:rPr>
                  <w:rFonts w:ascii="Cambria Math" w:hAnsi="Cambria Math"/>
                  <w:sz w:val="20"/>
                  <w:szCs w:val="20"/>
                  <w:lang w:eastAsia="zh-CN"/>
                </w:rPr>
                <m:t>-φ/2</m:t>
              </m:r>
            </m:oMath>
            <w:r>
              <w:rPr>
                <w:bCs/>
                <w:sz w:val="20"/>
                <w:szCs w:val="20"/>
                <w:lang w:eastAsia="zh-CN"/>
              </w:rPr>
              <w:t xml:space="preserve"> and </w:t>
            </w:r>
            <m:oMath>
              <m:r>
                <w:rPr>
                  <w:rFonts w:ascii="Cambria Math" w:hAnsi="Cambria Math"/>
                  <w:sz w:val="20"/>
                  <w:szCs w:val="20"/>
                  <w:lang w:eastAsia="zh-CN"/>
                </w:rPr>
                <m:t>φ/2</m:t>
              </m:r>
            </m:oMath>
            <w:r>
              <w:rPr>
                <w:bCs/>
                <w:sz w:val="20"/>
                <w:szCs w:val="20"/>
                <w:lang w:eastAsia="zh-CN"/>
              </w:rPr>
              <w:t xml:space="preserve">, with midpoint 0 and value(s) of </w:t>
            </w:r>
            <m:oMath>
              <m:r>
                <w:rPr>
                  <w:rFonts w:ascii="Cambria Math" w:hAnsi="Cambria Math"/>
                  <w:sz w:val="20"/>
                  <w:szCs w:val="20"/>
                  <w:lang w:eastAsia="zh-CN"/>
                </w:rPr>
                <m:t>φ</m:t>
              </m:r>
            </m:oMath>
            <w:r>
              <w:rPr>
                <w:bCs/>
                <w:sz w:val="20"/>
                <w:szCs w:val="20"/>
                <w:lang w:eastAsia="zh-CN"/>
              </w:rPr>
              <w:t xml:space="preserve"> TBD. In fact, Alt3 is a special case with </w:t>
            </w:r>
            <m:oMath>
              <m:r>
                <w:rPr>
                  <w:rFonts w:ascii="Cambria Math" w:hAnsi="Cambria Math"/>
                  <w:sz w:val="20"/>
                  <w:szCs w:val="20"/>
                  <w:lang w:eastAsia="zh-CN"/>
                </w:rPr>
                <m:t>φ=2π</m:t>
              </m:r>
            </m:oMath>
            <w:r>
              <w:rPr>
                <w:bCs/>
                <w:sz w:val="20"/>
                <w:szCs w:val="20"/>
                <w:lang w:eastAsia="zh-CN"/>
              </w:rPr>
              <w:t>. In our view, this solution achieves similar results as Alt4,5,6 but in a simpler way.</w:t>
            </w:r>
          </w:p>
          <w:p w14:paraId="6CBB258D" w14:textId="77777777" w:rsidR="00846C1E" w:rsidRDefault="00846C1E" w:rsidP="00846C1E">
            <w:pPr>
              <w:widowControl w:val="0"/>
              <w:snapToGrid w:val="0"/>
              <w:jc w:val="both"/>
              <w:rPr>
                <w:bCs/>
                <w:sz w:val="20"/>
                <w:szCs w:val="20"/>
                <w:lang w:eastAsia="zh-CN"/>
              </w:rPr>
            </w:pPr>
          </w:p>
          <w:p w14:paraId="26B738AD" w14:textId="77777777" w:rsidR="00846C1E" w:rsidRDefault="00846C1E" w:rsidP="00846C1E">
            <w:pPr>
              <w:widowControl w:val="0"/>
              <w:snapToGrid w:val="0"/>
              <w:jc w:val="both"/>
              <w:rPr>
                <w:ins w:id="162" w:author="Eko Onggosanusi" w:date="2023-04-24T15:54:00Z"/>
                <w:color w:val="FF0000"/>
                <w:sz w:val="20"/>
                <w:szCs w:val="20"/>
              </w:rPr>
            </w:pPr>
            <w:r w:rsidRPr="00160EF3">
              <w:rPr>
                <w:bCs/>
                <w:color w:val="FF0000"/>
                <w:sz w:val="20"/>
                <w:szCs w:val="20"/>
                <w:lang w:eastAsia="zh-CN"/>
              </w:rPr>
              <w:t xml:space="preserve">Alt7. </w:t>
            </w:r>
            <w:r w:rsidRPr="00160EF3">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160EF3">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160EF3">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160EF3">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p w14:paraId="418CC721" w14:textId="77777777" w:rsidR="004445D5" w:rsidRDefault="004445D5" w:rsidP="00846C1E">
            <w:pPr>
              <w:widowControl w:val="0"/>
              <w:snapToGrid w:val="0"/>
              <w:jc w:val="both"/>
              <w:rPr>
                <w:ins w:id="163" w:author="Eko Onggosanusi" w:date="2023-04-24T15:55:00Z"/>
                <w:rFonts w:eastAsia="Malgun Gothic"/>
                <w:color w:val="3333FF"/>
                <w:sz w:val="20"/>
                <w:szCs w:val="16"/>
              </w:rPr>
            </w:pPr>
            <w:ins w:id="164" w:author="Eko Onggosanusi" w:date="2023-04-24T15:54:00Z">
              <w:r>
                <w:rPr>
                  <w:rFonts w:eastAsia="Malgun Gothic"/>
                  <w:color w:val="3333FF"/>
                  <w:sz w:val="20"/>
                  <w:szCs w:val="16"/>
                </w:rPr>
                <w:t xml:space="preserve">[Mod: </w:t>
              </w:r>
            </w:ins>
            <w:ins w:id="165" w:author="Eko Onggosanusi" w:date="2023-04-24T15:55:00Z">
              <w:r>
                <w:rPr>
                  <w:rFonts w:eastAsia="Malgun Gothic"/>
                  <w:color w:val="3333FF"/>
                  <w:sz w:val="20"/>
                  <w:szCs w:val="16"/>
                </w:rPr>
                <w:t xml:space="preserve">The excitement over this already optional feature that can be turned on/off seems quite contagious </w:t>
              </w:r>
              <w:r w:rsidRPr="004445D5">
                <w:rPr>
                  <mc:AlternateContent>
                    <mc:Choice Requires="w16se">
                      <w:rFonts w:eastAsia="Malgun Gothic"/>
                    </mc:Choice>
                    <mc:Fallback>
                      <w:rFonts w:ascii="Segoe UI Emoji" w:eastAsia="Segoe UI Emoji" w:hAnsi="Segoe UI Emoji" w:cs="Segoe UI Emoji"/>
                    </mc:Fallback>
                  </mc:AlternateContent>
                  <w:color w:val="3333FF"/>
                  <w:sz w:val="20"/>
                  <w:szCs w:val="16"/>
                </w:rPr>
                <mc:AlternateContent>
                  <mc:Choice Requires="w16se">
                    <w16se:symEx w16se:font="Segoe UI Emoji" w16se:char="1F60A"/>
                  </mc:Choice>
                  <mc:Fallback>
                    <w:t>😊</w:t>
                  </mc:Fallback>
                </mc:AlternateContent>
              </w:r>
              <w:r>
                <w:rPr>
                  <w:rFonts w:eastAsia="Malgun Gothic"/>
                  <w:color w:val="3333FF"/>
                  <w:sz w:val="20"/>
                  <w:szCs w:val="16"/>
                </w:rPr>
                <w:t>]</w:t>
              </w:r>
            </w:ins>
          </w:p>
          <w:p w14:paraId="15D91C45" w14:textId="5B5E0904" w:rsidR="004445D5" w:rsidRPr="004445D5" w:rsidRDefault="004445D5" w:rsidP="00846C1E">
            <w:pPr>
              <w:widowControl w:val="0"/>
              <w:snapToGrid w:val="0"/>
              <w:jc w:val="both"/>
              <w:rPr>
                <w:rFonts w:eastAsia="Malgun Gothic"/>
                <w:color w:val="3333FF"/>
                <w:sz w:val="20"/>
                <w:szCs w:val="16"/>
              </w:rPr>
            </w:pPr>
          </w:p>
        </w:tc>
      </w:tr>
      <w:tr w:rsidR="00617ED9" w14:paraId="6A1190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F011B4" w14:textId="34B10B7D" w:rsidR="00617ED9" w:rsidRPr="00F80515" w:rsidRDefault="00617ED9" w:rsidP="00846C1E">
            <w:pPr>
              <w:widowControl w:val="0"/>
              <w:snapToGrid w:val="0"/>
              <w:rPr>
                <w:bCs/>
                <w:sz w:val="18"/>
                <w:szCs w:val="18"/>
                <w:lang w:eastAsia="zh-CN"/>
              </w:rPr>
            </w:pPr>
            <w:r>
              <w:rPr>
                <w:bCs/>
                <w:sz w:val="18"/>
                <w:szCs w:val="18"/>
                <w:lang w:eastAsia="zh-CN"/>
              </w:rPr>
              <w:lastRenderedPageBreak/>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2D1C7F" w14:textId="77777777" w:rsidR="00617ED9" w:rsidRPr="00617ED9" w:rsidRDefault="00617ED9" w:rsidP="00846C1E">
            <w:pPr>
              <w:widowControl w:val="0"/>
              <w:snapToGrid w:val="0"/>
              <w:jc w:val="both"/>
              <w:rPr>
                <w:b/>
                <w:bCs/>
                <w:sz w:val="20"/>
                <w:szCs w:val="20"/>
                <w:lang w:eastAsia="zh-CN"/>
              </w:rPr>
            </w:pPr>
            <w:r w:rsidRPr="00617ED9">
              <w:rPr>
                <w:b/>
                <w:bCs/>
                <w:color w:val="3333FF"/>
                <w:sz w:val="20"/>
                <w:szCs w:val="20"/>
                <w:lang w:eastAsia="zh-CN"/>
              </w:rPr>
              <w:t>Revised proposals per input</w:t>
            </w:r>
          </w:p>
          <w:p w14:paraId="0AE40E9F" w14:textId="30B7D32C" w:rsidR="00617ED9" w:rsidRDefault="00617ED9" w:rsidP="00846C1E">
            <w:pPr>
              <w:widowControl w:val="0"/>
              <w:snapToGrid w:val="0"/>
              <w:jc w:val="both"/>
              <w:rPr>
                <w:bCs/>
                <w:sz w:val="20"/>
                <w:szCs w:val="20"/>
                <w:lang w:eastAsia="zh-CN"/>
              </w:rPr>
            </w:pPr>
          </w:p>
        </w:tc>
      </w:tr>
      <w:tr w:rsidR="00886A4C" w14:paraId="006222F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836B1A" w14:textId="36909F08" w:rsidR="00886A4C" w:rsidRDefault="00886A4C" w:rsidP="00846C1E">
            <w:pPr>
              <w:widowControl w:val="0"/>
              <w:snapToGrid w:val="0"/>
              <w:rPr>
                <w:bCs/>
                <w:sz w:val="18"/>
                <w:szCs w:val="18"/>
                <w:lang w:eastAsia="zh-CN"/>
              </w:rPr>
            </w:pPr>
            <w:r>
              <w:rPr>
                <w:bCs/>
                <w:sz w:val="18"/>
                <w:szCs w:val="18"/>
                <w:lang w:eastAsia="zh-CN"/>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B08EC7" w14:textId="5BDE54E6" w:rsidR="00886A4C" w:rsidRPr="00617ED9" w:rsidRDefault="00886A4C" w:rsidP="00846C1E">
            <w:pPr>
              <w:widowControl w:val="0"/>
              <w:snapToGrid w:val="0"/>
              <w:jc w:val="both"/>
              <w:rPr>
                <w:b/>
                <w:bCs/>
                <w:color w:val="3333FF"/>
                <w:sz w:val="20"/>
                <w:szCs w:val="20"/>
                <w:lang w:eastAsia="zh-CN"/>
              </w:rPr>
            </w:pPr>
            <w:r>
              <w:rPr>
                <w:b/>
                <w:bCs/>
                <w:color w:val="3333FF"/>
                <w:sz w:val="20"/>
                <w:szCs w:val="20"/>
                <w:lang w:eastAsia="zh-CN"/>
              </w:rPr>
              <w:t>No revision</w:t>
            </w:r>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684E8" w14:textId="77777777" w:rsidR="004C7131" w:rsidRDefault="004C7131" w:rsidP="00AB1E2C">
      <w:r>
        <w:separator/>
      </w:r>
    </w:p>
  </w:endnote>
  <w:endnote w:type="continuationSeparator" w:id="0">
    <w:p w14:paraId="6C174F28" w14:textId="77777777" w:rsidR="004C7131" w:rsidRDefault="004C7131"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8218A" w14:textId="77777777" w:rsidR="004C7131" w:rsidRDefault="004C7131" w:rsidP="00AB1E2C">
      <w:r>
        <w:separator/>
      </w:r>
    </w:p>
  </w:footnote>
  <w:footnote w:type="continuationSeparator" w:id="0">
    <w:p w14:paraId="31857991" w14:textId="77777777" w:rsidR="004C7131" w:rsidRDefault="004C7131"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DC0AEC"/>
    <w:multiLevelType w:val="hybridMultilevel"/>
    <w:tmpl w:val="5218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6800ED"/>
    <w:multiLevelType w:val="hybridMultilevel"/>
    <w:tmpl w:val="87AA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87059F"/>
    <w:multiLevelType w:val="hybridMultilevel"/>
    <w:tmpl w:val="C58E8666"/>
    <w:lvl w:ilvl="0" w:tplc="697059EA">
      <w:start w:val="1"/>
      <w:numFmt w:val="bullet"/>
      <w:lvlText w:val=""/>
      <w:lvlJc w:val="left"/>
      <w:pPr>
        <w:tabs>
          <w:tab w:val="num" w:pos="720"/>
        </w:tabs>
        <w:ind w:left="720" w:hanging="360"/>
      </w:pPr>
      <w:rPr>
        <w:rFonts w:ascii="Symbol" w:hAnsi="Symbol" w:hint="default"/>
      </w:rPr>
    </w:lvl>
    <w:lvl w:ilvl="1" w:tplc="CB5063BA">
      <w:numFmt w:val="bullet"/>
      <w:lvlText w:val="o"/>
      <w:lvlJc w:val="left"/>
      <w:pPr>
        <w:tabs>
          <w:tab w:val="num" w:pos="1440"/>
        </w:tabs>
        <w:ind w:left="1440" w:hanging="360"/>
      </w:pPr>
      <w:rPr>
        <w:rFonts w:ascii="Courier New" w:hAnsi="Courier New" w:hint="default"/>
      </w:rPr>
    </w:lvl>
    <w:lvl w:ilvl="2" w:tplc="73D056AC">
      <w:numFmt w:val="bullet"/>
      <w:lvlText w:val=""/>
      <w:lvlJc w:val="left"/>
      <w:pPr>
        <w:tabs>
          <w:tab w:val="num" w:pos="2160"/>
        </w:tabs>
        <w:ind w:left="2160" w:hanging="360"/>
      </w:pPr>
      <w:rPr>
        <w:rFonts w:ascii="Wingdings" w:hAnsi="Wingdings" w:hint="default"/>
      </w:rPr>
    </w:lvl>
    <w:lvl w:ilvl="3" w:tplc="60003D34" w:tentative="1">
      <w:start w:val="1"/>
      <w:numFmt w:val="bullet"/>
      <w:lvlText w:val=""/>
      <w:lvlJc w:val="left"/>
      <w:pPr>
        <w:tabs>
          <w:tab w:val="num" w:pos="2880"/>
        </w:tabs>
        <w:ind w:left="2880" w:hanging="360"/>
      </w:pPr>
      <w:rPr>
        <w:rFonts w:ascii="Symbol" w:hAnsi="Symbol" w:hint="default"/>
      </w:rPr>
    </w:lvl>
    <w:lvl w:ilvl="4" w:tplc="85685C28" w:tentative="1">
      <w:start w:val="1"/>
      <w:numFmt w:val="bullet"/>
      <w:lvlText w:val=""/>
      <w:lvlJc w:val="left"/>
      <w:pPr>
        <w:tabs>
          <w:tab w:val="num" w:pos="3600"/>
        </w:tabs>
        <w:ind w:left="3600" w:hanging="360"/>
      </w:pPr>
      <w:rPr>
        <w:rFonts w:ascii="Symbol" w:hAnsi="Symbol" w:hint="default"/>
      </w:rPr>
    </w:lvl>
    <w:lvl w:ilvl="5" w:tplc="05C47006" w:tentative="1">
      <w:start w:val="1"/>
      <w:numFmt w:val="bullet"/>
      <w:lvlText w:val=""/>
      <w:lvlJc w:val="left"/>
      <w:pPr>
        <w:tabs>
          <w:tab w:val="num" w:pos="4320"/>
        </w:tabs>
        <w:ind w:left="4320" w:hanging="360"/>
      </w:pPr>
      <w:rPr>
        <w:rFonts w:ascii="Symbol" w:hAnsi="Symbol" w:hint="default"/>
      </w:rPr>
    </w:lvl>
    <w:lvl w:ilvl="6" w:tplc="235614B8" w:tentative="1">
      <w:start w:val="1"/>
      <w:numFmt w:val="bullet"/>
      <w:lvlText w:val=""/>
      <w:lvlJc w:val="left"/>
      <w:pPr>
        <w:tabs>
          <w:tab w:val="num" w:pos="5040"/>
        </w:tabs>
        <w:ind w:left="5040" w:hanging="360"/>
      </w:pPr>
      <w:rPr>
        <w:rFonts w:ascii="Symbol" w:hAnsi="Symbol" w:hint="default"/>
      </w:rPr>
    </w:lvl>
    <w:lvl w:ilvl="7" w:tplc="51E4130A" w:tentative="1">
      <w:start w:val="1"/>
      <w:numFmt w:val="bullet"/>
      <w:lvlText w:val=""/>
      <w:lvlJc w:val="left"/>
      <w:pPr>
        <w:tabs>
          <w:tab w:val="num" w:pos="5760"/>
        </w:tabs>
        <w:ind w:left="5760" w:hanging="360"/>
      </w:pPr>
      <w:rPr>
        <w:rFonts w:ascii="Symbol" w:hAnsi="Symbol" w:hint="default"/>
      </w:rPr>
    </w:lvl>
    <w:lvl w:ilvl="8" w:tplc="C4F8E4F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6CF5B27"/>
    <w:multiLevelType w:val="hybridMultilevel"/>
    <w:tmpl w:val="40462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32F2877"/>
    <w:multiLevelType w:val="hybridMultilevel"/>
    <w:tmpl w:val="32CE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C8E262E"/>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5FDA7C64"/>
    <w:multiLevelType w:val="hybridMultilevel"/>
    <w:tmpl w:val="C69A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1" w15:restartNumberingAfterBreak="0">
    <w:nsid w:val="648E79E7"/>
    <w:multiLevelType w:val="hybridMultilevel"/>
    <w:tmpl w:val="CCF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3"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5"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6"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8"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1" w15:restartNumberingAfterBreak="0">
    <w:nsid w:val="75232199"/>
    <w:multiLevelType w:val="hybridMultilevel"/>
    <w:tmpl w:val="32B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42"/>
  </w:num>
  <w:num w:numId="3">
    <w:abstractNumId w:val="29"/>
  </w:num>
  <w:num w:numId="4">
    <w:abstractNumId w:val="39"/>
  </w:num>
  <w:num w:numId="5">
    <w:abstractNumId w:val="52"/>
  </w:num>
  <w:num w:numId="6">
    <w:abstractNumId w:val="27"/>
  </w:num>
  <w:num w:numId="7">
    <w:abstractNumId w:val="30"/>
  </w:num>
  <w:num w:numId="8">
    <w:abstractNumId w:val="36"/>
  </w:num>
  <w:num w:numId="9">
    <w:abstractNumId w:val="50"/>
  </w:num>
  <w:num w:numId="10">
    <w:abstractNumId w:val="47"/>
  </w:num>
  <w:num w:numId="11">
    <w:abstractNumId w:val="40"/>
  </w:num>
  <w:num w:numId="12">
    <w:abstractNumId w:val="45"/>
  </w:num>
  <w:num w:numId="13">
    <w:abstractNumId w:val="8"/>
  </w:num>
  <w:num w:numId="14">
    <w:abstractNumId w:val="44"/>
  </w:num>
  <w:num w:numId="15">
    <w:abstractNumId w:val="5"/>
  </w:num>
  <w:num w:numId="16">
    <w:abstractNumId w:val="2"/>
  </w:num>
  <w:num w:numId="17">
    <w:abstractNumId w:val="9"/>
  </w:num>
  <w:num w:numId="18">
    <w:abstractNumId w:val="34"/>
  </w:num>
  <w:num w:numId="19">
    <w:abstractNumId w:val="46"/>
  </w:num>
  <w:num w:numId="20">
    <w:abstractNumId w:val="26"/>
  </w:num>
  <w:num w:numId="21">
    <w:abstractNumId w:val="17"/>
  </w:num>
  <w:num w:numId="22">
    <w:abstractNumId w:val="15"/>
  </w:num>
  <w:num w:numId="23">
    <w:abstractNumId w:val="14"/>
  </w:num>
  <w:num w:numId="24">
    <w:abstractNumId w:val="22"/>
  </w:num>
  <w:num w:numId="25">
    <w:abstractNumId w:val="7"/>
  </w:num>
  <w:num w:numId="26">
    <w:abstractNumId w:val="13"/>
  </w:num>
  <w:num w:numId="27">
    <w:abstractNumId w:val="1"/>
  </w:num>
  <w:num w:numId="28">
    <w:abstractNumId w:val="23"/>
  </w:num>
  <w:num w:numId="29">
    <w:abstractNumId w:val="43"/>
  </w:num>
  <w:num w:numId="30">
    <w:abstractNumId w:val="35"/>
  </w:num>
  <w:num w:numId="31">
    <w:abstractNumId w:val="3"/>
  </w:num>
  <w:num w:numId="32">
    <w:abstractNumId w:val="0"/>
  </w:num>
  <w:num w:numId="33">
    <w:abstractNumId w:val="31"/>
  </w:num>
  <w:num w:numId="34">
    <w:abstractNumId w:val="32"/>
  </w:num>
  <w:num w:numId="35">
    <w:abstractNumId w:val="48"/>
  </w:num>
  <w:num w:numId="36">
    <w:abstractNumId w:val="16"/>
  </w:num>
  <w:num w:numId="37">
    <w:abstractNumId w:val="49"/>
  </w:num>
  <w:num w:numId="38">
    <w:abstractNumId w:val="25"/>
  </w:num>
  <w:num w:numId="39">
    <w:abstractNumId w:val="19"/>
  </w:num>
  <w:num w:numId="40">
    <w:abstractNumId w:val="37"/>
  </w:num>
  <w:num w:numId="41">
    <w:abstractNumId w:val="18"/>
  </w:num>
  <w:num w:numId="42">
    <w:abstractNumId w:val="11"/>
  </w:num>
  <w:num w:numId="43">
    <w:abstractNumId w:val="4"/>
  </w:num>
  <w:num w:numId="44">
    <w:abstractNumId w:val="21"/>
  </w:num>
  <w:num w:numId="45">
    <w:abstractNumId w:val="24"/>
  </w:num>
  <w:num w:numId="46">
    <w:abstractNumId w:val="12"/>
  </w:num>
  <w:num w:numId="47">
    <w:abstractNumId w:val="51"/>
  </w:num>
  <w:num w:numId="48">
    <w:abstractNumId w:val="20"/>
  </w:num>
  <w:num w:numId="49">
    <w:abstractNumId w:val="33"/>
  </w:num>
  <w:num w:numId="50">
    <w:abstractNumId w:val="28"/>
  </w:num>
  <w:num w:numId="51">
    <w:abstractNumId w:val="38"/>
  </w:num>
  <w:num w:numId="52">
    <w:abstractNumId w:val="41"/>
  </w:num>
  <w:num w:numId="53">
    <w:abstractNumId w:val="7"/>
  </w:num>
  <w:num w:numId="54">
    <w:abstractNumId w:val="1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08AD"/>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89C"/>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929"/>
    <w:rsid w:val="00076AC2"/>
    <w:rsid w:val="00076BAC"/>
    <w:rsid w:val="00077E33"/>
    <w:rsid w:val="00077F29"/>
    <w:rsid w:val="00080381"/>
    <w:rsid w:val="000803B8"/>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5DE5"/>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0EC"/>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B82"/>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7DC"/>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0DC7"/>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C6D6B"/>
    <w:rsid w:val="001D0446"/>
    <w:rsid w:val="001D05CD"/>
    <w:rsid w:val="001D11EE"/>
    <w:rsid w:val="001D1AF3"/>
    <w:rsid w:val="001D1D7D"/>
    <w:rsid w:val="001D2E6F"/>
    <w:rsid w:val="001D3287"/>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27EF7"/>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DA8"/>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019"/>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74F"/>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53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6498"/>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66BD"/>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AAC"/>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5D5"/>
    <w:rsid w:val="0044483D"/>
    <w:rsid w:val="0044504A"/>
    <w:rsid w:val="0044558B"/>
    <w:rsid w:val="004456FA"/>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3F7"/>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372"/>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131"/>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54A"/>
    <w:rsid w:val="004E770A"/>
    <w:rsid w:val="004E7DCE"/>
    <w:rsid w:val="004F0D77"/>
    <w:rsid w:val="004F16E0"/>
    <w:rsid w:val="004F1EE7"/>
    <w:rsid w:val="004F1F49"/>
    <w:rsid w:val="004F2076"/>
    <w:rsid w:val="004F2650"/>
    <w:rsid w:val="004F26E1"/>
    <w:rsid w:val="004F299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1AE5"/>
    <w:rsid w:val="00511C0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6A4"/>
    <w:rsid w:val="00531CE1"/>
    <w:rsid w:val="00532BFD"/>
    <w:rsid w:val="00532F17"/>
    <w:rsid w:val="00533E44"/>
    <w:rsid w:val="00534062"/>
    <w:rsid w:val="00535B1E"/>
    <w:rsid w:val="005360DF"/>
    <w:rsid w:val="0053798E"/>
    <w:rsid w:val="00540933"/>
    <w:rsid w:val="00540D3E"/>
    <w:rsid w:val="005419B1"/>
    <w:rsid w:val="00541D0F"/>
    <w:rsid w:val="00543111"/>
    <w:rsid w:val="00545D19"/>
    <w:rsid w:val="00545FB8"/>
    <w:rsid w:val="005461CC"/>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698"/>
    <w:rsid w:val="0059070C"/>
    <w:rsid w:val="00590DD7"/>
    <w:rsid w:val="00590EF6"/>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0B8"/>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17ED9"/>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49AB"/>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07AA"/>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2ABE"/>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EB4"/>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2E5D"/>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1F82"/>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7CA"/>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A17"/>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1B"/>
    <w:rsid w:val="0081406F"/>
    <w:rsid w:val="00814388"/>
    <w:rsid w:val="00814606"/>
    <w:rsid w:val="00814B77"/>
    <w:rsid w:val="00814EE6"/>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4D8"/>
    <w:rsid w:val="00822718"/>
    <w:rsid w:val="00822770"/>
    <w:rsid w:val="00822A21"/>
    <w:rsid w:val="00822AC7"/>
    <w:rsid w:val="00822C33"/>
    <w:rsid w:val="00822E55"/>
    <w:rsid w:val="008234AD"/>
    <w:rsid w:val="0082373D"/>
    <w:rsid w:val="0082379A"/>
    <w:rsid w:val="00824220"/>
    <w:rsid w:val="00824A64"/>
    <w:rsid w:val="00827047"/>
    <w:rsid w:val="008300A5"/>
    <w:rsid w:val="00830663"/>
    <w:rsid w:val="00830A69"/>
    <w:rsid w:val="00830C1E"/>
    <w:rsid w:val="00831032"/>
    <w:rsid w:val="00831323"/>
    <w:rsid w:val="0083145F"/>
    <w:rsid w:val="0083163D"/>
    <w:rsid w:val="00831B90"/>
    <w:rsid w:val="0083202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37EA9"/>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C1E"/>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5C58"/>
    <w:rsid w:val="00857433"/>
    <w:rsid w:val="00857449"/>
    <w:rsid w:val="00857DFE"/>
    <w:rsid w:val="00861672"/>
    <w:rsid w:val="008616F3"/>
    <w:rsid w:val="00861EC9"/>
    <w:rsid w:val="0086215E"/>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1C87"/>
    <w:rsid w:val="008821D6"/>
    <w:rsid w:val="0088240B"/>
    <w:rsid w:val="00882EF1"/>
    <w:rsid w:val="0088411A"/>
    <w:rsid w:val="00884319"/>
    <w:rsid w:val="008844F2"/>
    <w:rsid w:val="008845A9"/>
    <w:rsid w:val="0088483F"/>
    <w:rsid w:val="008849E9"/>
    <w:rsid w:val="008853A2"/>
    <w:rsid w:val="00886A4C"/>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02C6"/>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18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3C"/>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03"/>
    <w:rsid w:val="00995E5C"/>
    <w:rsid w:val="00996F82"/>
    <w:rsid w:val="00997144"/>
    <w:rsid w:val="009A0092"/>
    <w:rsid w:val="009A0747"/>
    <w:rsid w:val="009A1505"/>
    <w:rsid w:val="009A1622"/>
    <w:rsid w:val="009A19DE"/>
    <w:rsid w:val="009A2D41"/>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B7B05"/>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62"/>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16C"/>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1DF0"/>
    <w:rsid w:val="00A02157"/>
    <w:rsid w:val="00A0223E"/>
    <w:rsid w:val="00A0224A"/>
    <w:rsid w:val="00A0311B"/>
    <w:rsid w:val="00A0384F"/>
    <w:rsid w:val="00A03A66"/>
    <w:rsid w:val="00A03DC4"/>
    <w:rsid w:val="00A04098"/>
    <w:rsid w:val="00A04D67"/>
    <w:rsid w:val="00A052AE"/>
    <w:rsid w:val="00A05F87"/>
    <w:rsid w:val="00A0654A"/>
    <w:rsid w:val="00A06932"/>
    <w:rsid w:val="00A069AE"/>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E9D"/>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785"/>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6C7D"/>
    <w:rsid w:val="00A87EC1"/>
    <w:rsid w:val="00A90684"/>
    <w:rsid w:val="00A9107F"/>
    <w:rsid w:val="00A91229"/>
    <w:rsid w:val="00A913E0"/>
    <w:rsid w:val="00A91A0D"/>
    <w:rsid w:val="00A92C80"/>
    <w:rsid w:val="00A93D42"/>
    <w:rsid w:val="00A941CA"/>
    <w:rsid w:val="00A9478A"/>
    <w:rsid w:val="00A95101"/>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390"/>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4D79"/>
    <w:rsid w:val="00AD72A7"/>
    <w:rsid w:val="00AD7615"/>
    <w:rsid w:val="00AE006C"/>
    <w:rsid w:val="00AE0460"/>
    <w:rsid w:val="00AE051C"/>
    <w:rsid w:val="00AE0B54"/>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2C3"/>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A3"/>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D1D"/>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C1"/>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9A9"/>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5F46"/>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A89"/>
    <w:rsid w:val="00C62DA9"/>
    <w:rsid w:val="00C644B2"/>
    <w:rsid w:val="00C64627"/>
    <w:rsid w:val="00C648A8"/>
    <w:rsid w:val="00C649CC"/>
    <w:rsid w:val="00C656A5"/>
    <w:rsid w:val="00C659DF"/>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242D"/>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691"/>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1472"/>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6C5E"/>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77E0D"/>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95E"/>
    <w:rsid w:val="00DA0A92"/>
    <w:rsid w:val="00DA1D0E"/>
    <w:rsid w:val="00DA21E1"/>
    <w:rsid w:val="00DA2757"/>
    <w:rsid w:val="00DA2FCB"/>
    <w:rsid w:val="00DA3450"/>
    <w:rsid w:val="00DA41F6"/>
    <w:rsid w:val="00DA47C4"/>
    <w:rsid w:val="00DA4937"/>
    <w:rsid w:val="00DA4F16"/>
    <w:rsid w:val="00DA4F8E"/>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4E0C"/>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C0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2E29"/>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2D8"/>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1B3"/>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00FF7EE2"/>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D4D79"/>
    <w:pPr>
      <w:suppressAutoHyphens/>
    </w:pPr>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uiPriority w:val="35"/>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30">
    <w:name w:val="List Bullet 3"/>
    <w:basedOn w:val="a"/>
    <w:semiHidden/>
    <w:unhideWhenUsed/>
    <w:qFormat/>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5"/>
    <w:next w:val="a5"/>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qFormat/>
    <w:rPr>
      <w:sz w:val="16"/>
      <w:szCs w:val="16"/>
    </w:rPr>
  </w:style>
  <w:style w:type="character" w:customStyle="1" w:styleId="af2">
    <w:name w:val="批注文字 字符"/>
    <w:basedOn w:val="a0"/>
    <w:qFormat/>
    <w:rPr>
      <w:sz w:val="20"/>
      <w:szCs w:val="20"/>
    </w:rPr>
  </w:style>
  <w:style w:type="character" w:customStyle="1" w:styleId="af3">
    <w:name w:val="批注主题 字符"/>
    <w:basedOn w:val="af2"/>
    <w:qFormat/>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9">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a">
    <w:name w:val="题注 字符"/>
    <w:qFormat/>
    <w:rPr>
      <w:rFonts w:eastAsia="等线"/>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c">
    <w:name w:val="文档结构图 字符"/>
    <w:basedOn w:val="a0"/>
    <w:qFormat/>
    <w:rPr>
      <w:rFonts w:ascii="宋体" w:hAnsi="宋体" w:cs="Calibri"/>
      <w:sz w:val="18"/>
      <w:szCs w:val="18"/>
      <w:lang w:eastAsia="zh-TW"/>
    </w:rPr>
  </w:style>
  <w:style w:type="character" w:customStyle="1" w:styleId="afd">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10">
    <w:name w:val="批注文字 字符1"/>
    <w:link w:val="a5"/>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e">
    <w:name w:val="List Paragraph"/>
    <w:basedOn w:val="a"/>
    <w:link w:val="15"/>
    <w:uiPriority w:val="34"/>
    <w:qFormat/>
    <w:pPr>
      <w:spacing w:after="160" w:line="254" w:lineRule="auto"/>
      <w:ind w:left="720"/>
    </w:pPr>
    <w:rPr>
      <w:rFonts w:eastAsia="宋体"/>
      <w:lang w:eastAsia="en-US"/>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f">
    <w:name w:val="No Spacing"/>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basedOn w:val="a0"/>
    <w:link w:val="afe"/>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0">
    <w:name w:val="题注 字符2"/>
    <w:link w:val="a3"/>
    <w:uiPriority w:val="35"/>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 w:type="paragraph" w:styleId="aff0">
    <w:name w:val="Revision"/>
    <w:hidden/>
    <w:uiPriority w:val="99"/>
    <w:semiHidden/>
    <w:rsid w:val="00846C1E"/>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37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E2B9937-33C3-41BF-B3AB-E5B2D897867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38</Pages>
  <Words>16101</Words>
  <Characters>91779</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Hao Wu</cp:lastModifiedBy>
  <cp:revision>9</cp:revision>
  <cp:lastPrinted>2021-10-06T09:28:00Z</cp:lastPrinted>
  <dcterms:created xsi:type="dcterms:W3CDTF">2023-04-25T03:51:00Z</dcterms:created>
  <dcterms:modified xsi:type="dcterms:W3CDTF">2023-04-25T05:33:00Z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