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1C6D6B">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1C6D6B">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1C6D6B"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1C6D6B"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rsidP="00511AE5">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rsidP="00511AE5">
            <w:pPr>
              <w:pStyle w:val="ListParagraph"/>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ListParagraph"/>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lastRenderedPageBreak/>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ListParagraph"/>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lastRenderedPageBreak/>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lastRenderedPageBreak/>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3A8618A4" w14:textId="77777777" w:rsidR="00BE042F" w:rsidRDefault="00BE042F">
                  <w:pPr>
                    <w:rPr>
                      <w:rFonts w:eastAsia="宋体"/>
                      <w:color w:val="C00000"/>
                      <w:sz w:val="18"/>
                      <w:lang w:val="en-GB" w:eastAsia="zh-CN"/>
                    </w:rPr>
                  </w:pPr>
                </w:p>
                <w:p w14:paraId="456C1EAC" w14:textId="77777777" w:rsidR="00BE042F" w:rsidRDefault="005E024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 xml:space="preserve">See Table 1E “SCI and FD basis subset selection </w:t>
                  </w:r>
                  <w:proofErr w:type="gramStart"/>
                  <w:r>
                    <w:rPr>
                      <w:rFonts w:eastAsia="宋体"/>
                      <w:sz w:val="18"/>
                      <w:lang w:val="en-GB" w:eastAsia="zh-CN"/>
                    </w:rPr>
                    <w:t>indicator“ below</w:t>
                  </w:r>
                  <w:proofErr w:type="gramEnd"/>
                </w:p>
              </w:tc>
              <w:tc>
                <w:tcPr>
                  <w:tcW w:w="2080" w:type="dxa"/>
                </w:tcPr>
                <w:p w14:paraId="5FE1972E" w14:textId="77777777" w:rsidR="00BE042F" w:rsidRDefault="005E0242">
                  <w:pPr>
                    <w:rPr>
                      <w:rFonts w:eastAsia="宋体"/>
                      <w:sz w:val="18"/>
                      <w:lang w:val="en-GB" w:eastAsia="zh-CN"/>
                    </w:rPr>
                  </w:pPr>
                  <w:r>
                    <w:rPr>
                      <w:rFonts w:eastAsia="宋体"/>
                      <w:sz w:val="18"/>
                      <w:lang w:val="en-GB" w:eastAsia="zh-CN"/>
                    </w:rPr>
                    <w:t>Mode-1 complete</w:t>
                  </w:r>
                </w:p>
                <w:p w14:paraId="6C71B2B9" w14:textId="77777777" w:rsidR="00BE042F" w:rsidRDefault="005E0242">
                  <w:pPr>
                    <w:rPr>
                      <w:rFonts w:eastAsia="宋体"/>
                      <w:sz w:val="18"/>
                      <w:lang w:val="en-GB" w:eastAsia="zh-CN"/>
                    </w:rPr>
                  </w:pPr>
                  <w:r>
                    <w:rPr>
                      <w:rFonts w:eastAsia="宋体"/>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28A0B480" w14:textId="77777777" w:rsidR="00BE042F" w:rsidRDefault="00BE042F">
                  <w:pPr>
                    <w:rPr>
                      <w:rFonts w:eastAsia="宋体"/>
                      <w:color w:val="C00000"/>
                      <w:sz w:val="18"/>
                      <w:lang w:val="en-GB" w:eastAsia="zh-CN"/>
                    </w:rPr>
                  </w:pPr>
                </w:p>
                <w:p w14:paraId="38395F14" w14:textId="77777777" w:rsidR="00BE042F" w:rsidRDefault="005E024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宋体"/>
                      <w:sz w:val="18"/>
                      <w:lang w:val="en-GB" w:eastAsia="zh-CN"/>
                    </w:rPr>
                  </w:pPr>
                  <w:r>
                    <w:rPr>
                      <w:rFonts w:eastAsia="宋体"/>
                      <w:sz w:val="18"/>
                      <w:lang w:val="en-GB" w:eastAsia="zh-CN"/>
                    </w:rPr>
                    <w:t>Mode-1 complete</w:t>
                  </w:r>
                </w:p>
                <w:p w14:paraId="2920A189" w14:textId="77777777" w:rsidR="00BE042F" w:rsidRDefault="005E0242">
                  <w:pPr>
                    <w:rPr>
                      <w:rFonts w:eastAsia="宋体"/>
                      <w:sz w:val="18"/>
                      <w:lang w:val="en-GB" w:eastAsia="zh-CN"/>
                    </w:rPr>
                  </w:pPr>
                  <w:r>
                    <w:rPr>
                      <w:rFonts w:eastAsia="宋体"/>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1C6D6B">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1C6D6B">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1C6D6B">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5pt" o:ole="">
                        <v:imagedata r:id="rId13" o:title=""/>
                      </v:shape>
                      <o:OLEObject Type="Embed" ProgID="Equation.DSMT4" ShapeID="_x0000_i1025" DrawAspect="Content" ObjectID="_1743929022"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5pt;height:15pt" o:ole="">
                        <v:imagedata r:id="rId15" o:title=""/>
                      </v:shape>
                      <o:OLEObject Type="Embed" ProgID="Equation.DSMT4" ShapeID="_x0000_i1026" DrawAspect="Content" ObjectID="_1743929023"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lastRenderedPageBreak/>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ListParagraph"/>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ListParagraph"/>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ListParagraph"/>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14:paraId="38E6D7DD" w14:textId="77777777" w:rsidR="00BE042F" w:rsidRDefault="005E0242" w:rsidP="00511AE5">
            <w:pPr>
              <w:pStyle w:val="ListParagraph"/>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rsidP="00511AE5">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1C6D6B">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宋体"/>
                <w:position w:val="-10"/>
                <w:sz w:val="20"/>
                <w:szCs w:val="20"/>
                <w:lang w:val="en-GB" w:eastAsia="en-US"/>
              </w:rPr>
              <w:object w:dxaOrig="2018" w:dyaOrig="442" w14:anchorId="61D7DC25">
                <v:shape id="_x0000_i1027" type="#_x0000_t75" style="width:101pt;height:22pt" o:ole="">
                  <v:imagedata r:id="rId19" o:title=""/>
                </v:shape>
                <o:OLEObject Type="Embed" ProgID="Equation.3" ShapeID="_x0000_i1027" DrawAspect="Content" ObjectID="_1743929024" r:id="rId20"/>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89" w14:anchorId="31256BF5">
                <v:shape id="_x0000_i1028" type="#_x0000_t75" style="width:101pt;height:14.5pt" o:ole="">
                  <v:imagedata r:id="rId21" o:title=""/>
                </v:shape>
                <o:OLEObject Type="Embed" ProgID="Equation.3" ShapeID="_x0000_i1028" DrawAspect="Content" ObjectID="_1743929025"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Support proposal 1.E.2, 1.F.1, 1.F.3, 1.F.4, </w:t>
            </w:r>
            <w:proofErr w:type="gramStart"/>
            <w:r>
              <w:rPr>
                <w:rFonts w:eastAsiaTheme="minorEastAsia" w:hint="eastAsia"/>
                <w:bCs/>
                <w:sz w:val="20"/>
                <w:szCs w:val="16"/>
                <w:lang w:eastAsia="zh-CN"/>
              </w:rPr>
              <w:t>1.F.</w:t>
            </w:r>
            <w:proofErr w:type="gramEnd"/>
            <w:r>
              <w:rPr>
                <w:rFonts w:eastAsiaTheme="minorEastAsia" w:hint="eastAsia"/>
                <w:bCs/>
                <w:sz w:val="20"/>
                <w:szCs w:val="16"/>
                <w:lang w:eastAsia="zh-CN"/>
              </w:rPr>
              <w:t>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1C6D6B">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1C6D6B">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1C6D6B">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ListParagraph"/>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26" w:author="Eko Onggosanusi" w:date="2023-04-24T15:32:00Z">
              <w:r>
                <w:rPr>
                  <w:rFonts w:eastAsia="Malgun Gothic"/>
                  <w:bCs/>
                  <w:sz w:val="20"/>
                  <w:szCs w:val="16"/>
                </w:rPr>
                <w:t xml:space="preserve">[Mod: </w:t>
              </w:r>
            </w:ins>
            <w:ins w:id="27" w:author="Eko Onggosanusi" w:date="2023-04-24T15:33:00Z">
              <w:r>
                <w:rPr>
                  <w:rFonts w:eastAsia="Malgun Gothic"/>
                  <w:bCs/>
                  <w:sz w:val="20"/>
                  <w:szCs w:val="16"/>
                </w:rPr>
                <w:t xml:space="preserve">Agree. Changed </w:t>
              </w:r>
              <w:proofErr w:type="spellStart"/>
              <w:r>
                <w:rPr>
                  <w:rFonts w:eastAsia="Malgun Gothic"/>
                  <w:bCs/>
                  <w:sz w:val="20"/>
                  <w:szCs w:val="16"/>
                </w:rPr>
                <w:t>Mv</w:t>
              </w:r>
              <w:proofErr w:type="spellEnd"/>
              <w:r>
                <w:rPr>
                  <w:rFonts w:eastAsia="Malgun Gothic"/>
                  <w:bCs/>
                  <w:sz w:val="20"/>
                  <w:szCs w:val="16"/>
                </w:rPr>
                <w:t xml:space="preserve">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28"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29" w:author="Eko Onggosanusi" w:date="2023-04-24T15:33:00Z">
              <w:r>
                <w:rPr>
                  <w:rFonts w:eastAsia="Malgun Gothic"/>
                  <w:b/>
                  <w:iCs/>
                  <w:color w:val="000000" w:themeColor="text1"/>
                  <w:sz w:val="18"/>
                  <w:szCs w:val="20"/>
                </w:rPr>
                <w:t xml:space="preserve">[Mod: Changed </w:t>
              </w:r>
              <w:proofErr w:type="spellStart"/>
              <w:r>
                <w:rPr>
                  <w:rFonts w:eastAsia="Malgun Gothic"/>
                  <w:b/>
                  <w:iCs/>
                  <w:color w:val="000000" w:themeColor="text1"/>
                  <w:sz w:val="18"/>
                  <w:szCs w:val="20"/>
                </w:rPr>
                <w:t>Mv</w:t>
              </w:r>
              <w:proofErr w:type="spellEnd"/>
              <w:r>
                <w:rPr>
                  <w:rFonts w:eastAsia="Malgun Gothic"/>
                  <w:b/>
                  <w:iCs/>
                  <w:color w:val="000000" w:themeColor="text1"/>
                  <w:sz w:val="18"/>
                  <w:szCs w:val="20"/>
                </w:rPr>
                <w:t xml:space="preserve">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 xml:space="preserve">Changed </w:t>
            </w:r>
            <w:proofErr w:type="spellStart"/>
            <w:r w:rsidRPr="004F2991">
              <w:rPr>
                <w:rFonts w:ascii="Times" w:eastAsia="Batang" w:hAnsi="Times" w:cs="Times"/>
                <w:b/>
                <w:bCs/>
                <w:color w:val="3333FF"/>
                <w:sz w:val="20"/>
                <w:szCs w:val="20"/>
                <w:lang w:val="en-GB"/>
              </w:rPr>
              <w:t>Mv</w:t>
            </w:r>
            <w:proofErr w:type="spellEnd"/>
            <w:r w:rsidRPr="004F2991">
              <w:rPr>
                <w:rFonts w:ascii="Times" w:eastAsia="Batang" w:hAnsi="Times" w:cs="Times"/>
                <w:b/>
                <w:bCs/>
                <w:color w:val="3333FF"/>
                <w:sz w:val="20"/>
                <w:szCs w:val="20"/>
                <w:lang w:val="en-GB"/>
              </w:rPr>
              <w:t xml:space="preserve">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ListParagraph"/>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ListParagraph"/>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lastRenderedPageBreak/>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Samsung, LG, Qualcomm, ZTE, [Xiaomi], OPPO, </w:t>
            </w:r>
            <w:r>
              <w:rPr>
                <w:sz w:val="18"/>
                <w:szCs w:val="18"/>
                <w:lang w:val="de-DE"/>
              </w:rPr>
              <w:lastRenderedPageBreak/>
              <w:t>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lastRenderedPageBreak/>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ListParagraph"/>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ins w:id="3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ListParagraph"/>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ListParagraph"/>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ListParagraph"/>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3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3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3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lastRenderedPageBreak/>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1877162"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r w:rsidR="00273019" w:rsidRPr="00273019">
              <w:rPr>
                <w:rFonts w:ascii="Times" w:eastAsia="Batang" w:hAnsi="Times" w:cs="Times"/>
                <w:sz w:val="18"/>
                <w:szCs w:val="18"/>
                <w:lang w:val="en-GB" w:eastAsia="en-US"/>
              </w:rPr>
              <w:t>Intel</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256DA8" w14:paraId="18EECDB8" w14:textId="77777777" w:rsidTr="00CF045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ins w:id="36" w:author="Eko Onggosanusi" w:date="2023-04-24T21:47:00Z"/>
                <w:rFonts w:ascii="Times" w:eastAsia="Batang" w:hAnsi="Times"/>
                <w:color w:val="000000" w:themeColor="text1"/>
                <w:sz w:val="20"/>
                <w:szCs w:val="20"/>
                <w:lang w:val="en-GB" w:eastAsia="en-US"/>
              </w:rPr>
            </w:pPr>
            <w:ins w:id="37" w:author="Eko Onggosanusi" w:date="2023-04-24T21:47:00Z">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ins>
          </w:p>
          <w:p w14:paraId="51CE4F0B" w14:textId="77777777" w:rsidR="00256DA8" w:rsidRPr="00A9478A" w:rsidRDefault="00256DA8" w:rsidP="00256DA8">
            <w:pPr>
              <w:pStyle w:val="ListParagraph"/>
              <w:numPr>
                <w:ilvl w:val="0"/>
                <w:numId w:val="52"/>
              </w:numPr>
              <w:spacing w:after="0" w:line="240" w:lineRule="auto"/>
              <w:rPr>
                <w:ins w:id="38" w:author="Eko Onggosanusi" w:date="2023-04-24T21:47:00Z"/>
                <w:rFonts w:ascii="Times" w:eastAsia="Batang" w:hAnsi="Times" w:cs="Times"/>
                <w:color w:val="000000" w:themeColor="text1"/>
                <w:sz w:val="20"/>
                <w:szCs w:val="20"/>
                <w:lang w:val="en-GB"/>
              </w:rPr>
            </w:pPr>
            <w:ins w:id="39" w:author="Eko Onggosanusi" w:date="2023-04-24T21:47:00Z">
              <w:r w:rsidRPr="00A9478A">
                <w:rPr>
                  <w:rFonts w:ascii="Times" w:eastAsia="Batang" w:hAnsi="Times" w:cs="Times"/>
                  <w:color w:val="000000" w:themeColor="text1"/>
                  <w:sz w:val="20"/>
                  <w:szCs w:val="20"/>
                  <w:lang w:val="en-GB"/>
                </w:rPr>
                <w:t xml:space="preserve">X=2 TD CQIs </w:t>
              </w:r>
            </w:ins>
          </w:p>
          <w:p w14:paraId="72BB42A4" w14:textId="77777777" w:rsidR="00256DA8" w:rsidRPr="00A9478A" w:rsidRDefault="00256DA8" w:rsidP="00256DA8">
            <w:pPr>
              <w:pStyle w:val="ListParagraph"/>
              <w:numPr>
                <w:ilvl w:val="0"/>
                <w:numId w:val="52"/>
              </w:numPr>
              <w:spacing w:after="0" w:line="240" w:lineRule="auto"/>
              <w:rPr>
                <w:ins w:id="40" w:author="Eko Onggosanusi" w:date="2023-04-24T21:47:00Z"/>
                <w:rFonts w:ascii="Times" w:eastAsia="Batang" w:hAnsi="Times" w:cs="Times"/>
                <w:color w:val="000000" w:themeColor="text1"/>
                <w:sz w:val="20"/>
                <w:szCs w:val="20"/>
                <w:lang w:val="en-GB"/>
              </w:rPr>
            </w:pPr>
            <w:ins w:id="41" w:author="Eko Onggosanusi" w:date="2023-04-24T21:47:00Z">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ins>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4E2774"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The conclusion is based on the fact/reality that there is no consensus hence the implication follows whether one can accept (cope with) reality (that no consensus means no support) or not.</w:t>
            </w:r>
          </w:p>
          <w:p w14:paraId="2108A2A9" w14:textId="77777777" w:rsidR="00256DA8" w:rsidRDefault="00256DA8" w:rsidP="00A86C7D">
            <w:pPr>
              <w:rPr>
                <w:rFonts w:ascii="Times" w:eastAsia="Batang" w:hAnsi="Times" w:cs="Times"/>
                <w:color w:val="3333FF"/>
                <w:sz w:val="18"/>
                <w:szCs w:val="20"/>
                <w:lang w:val="en-GB" w:eastAsia="en-US"/>
              </w:rPr>
            </w:pPr>
          </w:p>
          <w:p w14:paraId="6354F6F9" w14:textId="77777777" w:rsidR="00256DA8" w:rsidRDefault="00256DA8" w:rsidP="00A86C7D">
            <w:pPr>
              <w:rPr>
                <w:rFonts w:ascii="Times" w:eastAsia="Batang" w:hAnsi="Times" w:cs="Times"/>
                <w:color w:val="3333FF"/>
                <w:sz w:val="18"/>
                <w:szCs w:val="20"/>
                <w:lang w:val="en-GB" w:eastAsia="en-US"/>
              </w:rPr>
            </w:pPr>
            <w:r>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Default="00256DA8" w:rsidP="00256DA8">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3202C4B6"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2F4143C6"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Ericsson, Nokia/NSB, Intel, MediaTek</w:t>
            </w:r>
          </w:p>
          <w:p w14:paraId="75D1CB9B" w14:textId="77777777" w:rsidR="00256DA8" w:rsidRDefault="00256DA8" w:rsidP="00256DA8">
            <w:pPr>
              <w:pStyle w:val="ListParagraph"/>
              <w:snapToGrid w:val="0"/>
              <w:spacing w:after="0" w:line="240" w:lineRule="auto"/>
              <w:ind w:left="360"/>
              <w:rPr>
                <w:rFonts w:ascii="Times" w:eastAsia="Batang" w:hAnsi="Times" w:cs="Times"/>
                <w:b/>
                <w:sz w:val="18"/>
                <w:szCs w:val="18"/>
                <w:lang w:val="en-GB"/>
              </w:rPr>
            </w:pPr>
          </w:p>
          <w:p w14:paraId="0C7D00DB" w14:textId="77777777" w:rsidR="00256DA8" w:rsidRDefault="00256DA8" w:rsidP="00256DA8">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2969BAA"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6DE94E2"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Nokia/NSB, Intel, MediaTek</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lastRenderedPageBreak/>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14:paraId="52830C06" w14:textId="77777777" w:rsidR="00A86C7D" w:rsidRDefault="00A86C7D" w:rsidP="00A86C7D">
                  <w:pPr>
                    <w:rPr>
                      <w:rFonts w:eastAsia="宋体"/>
                      <w:color w:val="FF0000"/>
                      <w:sz w:val="18"/>
                      <w:lang w:val="en-GB" w:eastAsia="zh-CN"/>
                    </w:rPr>
                  </w:pPr>
                  <w:r>
                    <w:rPr>
                      <w:rFonts w:eastAsia="宋体"/>
                      <w:color w:val="FF0000"/>
                      <w:sz w:val="18"/>
                      <w:lang w:val="en-GB" w:eastAsia="zh-CN"/>
                    </w:rPr>
                    <w:t>Part 2</w:t>
                  </w:r>
                </w:p>
              </w:tc>
              <w:tc>
                <w:tcPr>
                  <w:tcW w:w="4770" w:type="dxa"/>
                </w:tcPr>
                <w:p w14:paraId="08711F9E" w14:textId="77777777" w:rsidR="00A86C7D" w:rsidRDefault="00A86C7D" w:rsidP="00A86C7D">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宋体"/>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1C6D6B"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1C6D6B"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1C6D6B"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5pt;height:15pt" o:ole="">
                        <v:imagedata r:id="rId13" o:title=""/>
                      </v:shape>
                      <o:OLEObject Type="Embed" ProgID="Equation.DSMT4" ShapeID="_x0000_i1029" DrawAspect="Content" ObjectID="_1743929026"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5pt;height:15pt" o:ole="">
                        <v:imagedata r:id="rId15" o:title=""/>
                      </v:shape>
                      <o:OLEObject Type="Embed" ProgID="Equation.DSMT4" ShapeID="_x0000_i1030" DrawAspect="Content" ObjectID="_1743929027"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ListParagraph"/>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lastRenderedPageBreak/>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proofErr w:type="spellStart"/>
            <w:r>
              <w:rPr>
                <w:rFonts w:eastAsia="宋体" w:hint="eastAsia"/>
                <w:sz w:val="20"/>
                <w:szCs w:val="20"/>
                <w:lang w:val="en-GB" w:eastAsia="zh-CN"/>
              </w:rPr>
              <w:t>g</w:t>
            </w:r>
            <w:r>
              <w:rPr>
                <w:rFonts w:eastAsia="宋体"/>
                <w:sz w:val="20"/>
                <w:szCs w:val="20"/>
                <w:lang w:val="en-GB" w:eastAsia="en-US"/>
              </w:rPr>
              <w:t>NB</w:t>
            </w:r>
            <w:proofErr w:type="spellEnd"/>
            <w:r>
              <w:rPr>
                <w:rFonts w:eastAsia="宋体"/>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宋体"/>
                <w:sz w:val="20"/>
                <w:szCs w:val="20"/>
                <w:lang w:val="en-GB" w:eastAsia="en-US"/>
              </w:rPr>
            </w:pPr>
            <w:r>
              <w:rPr>
                <w:rFonts w:eastAsia="宋体"/>
                <w:sz w:val="20"/>
                <w:szCs w:val="20"/>
                <w:lang w:val="en-GB" w:eastAsia="en-US"/>
              </w:rPr>
              <w:t>Support.</w:t>
            </w:r>
          </w:p>
          <w:p w14:paraId="2FBB742F" w14:textId="77777777" w:rsidR="00A86C7D" w:rsidRDefault="00A86C7D" w:rsidP="00A86C7D">
            <w:pPr>
              <w:jc w:val="both"/>
              <w:rPr>
                <w:iCs/>
                <w:sz w:val="20"/>
                <w:szCs w:val="20"/>
                <w:lang w:eastAsia="zh-CN"/>
              </w:rPr>
            </w:pPr>
            <w:r>
              <w:rPr>
                <w:rFonts w:eastAsia="宋体"/>
                <w:sz w:val="20"/>
                <w:szCs w:val="20"/>
                <w:lang w:val="en-GB" w:eastAsia="en-US"/>
              </w:rPr>
              <w:lastRenderedPageBreak/>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宋体"/>
                <w:iCs/>
                <w:sz w:val="20"/>
                <w:szCs w:val="20"/>
                <w:lang w:eastAsia="zh-CN"/>
              </w:rPr>
            </w:pPr>
            <w:r>
              <w:rPr>
                <w:rFonts w:eastAsia="宋体"/>
                <w:iCs/>
                <w:sz w:val="20"/>
                <w:szCs w:val="20"/>
                <w:lang w:eastAsia="zh-CN"/>
              </w:rPr>
              <w:t xml:space="preserve">[Mod: Sorry bit this is incorrect. Legacy spec for Rel-16 </w:t>
            </w:r>
            <w:proofErr w:type="spellStart"/>
            <w:r>
              <w:rPr>
                <w:rFonts w:eastAsia="宋体"/>
                <w:iCs/>
                <w:sz w:val="20"/>
                <w:szCs w:val="20"/>
                <w:lang w:eastAsia="zh-CN"/>
              </w:rPr>
              <w:t>eType</w:t>
            </w:r>
            <w:proofErr w:type="spellEnd"/>
            <w:r>
              <w:rPr>
                <w:rFonts w:eastAsia="宋体"/>
                <w:iCs/>
                <w:sz w:val="20"/>
                <w:szCs w:val="20"/>
                <w:lang w:eastAsia="zh-CN"/>
              </w:rPr>
              <w:t xml:space="preserve">-II uses </w:t>
            </w:r>
            <w:proofErr w:type="spellStart"/>
            <w:r>
              <w:rPr>
                <w:rFonts w:eastAsia="宋体"/>
                <w:iCs/>
                <w:sz w:val="20"/>
                <w:szCs w:val="20"/>
                <w:lang w:eastAsia="zh-CN"/>
              </w:rPr>
              <w:t>Mv</w:t>
            </w:r>
            <w:proofErr w:type="spellEnd"/>
            <w:r>
              <w:rPr>
                <w:rFonts w:eastAsia="宋体"/>
                <w:iCs/>
                <w:sz w:val="20"/>
                <w:szCs w:val="20"/>
                <w:lang w:eastAsia="zh-CN"/>
              </w:rPr>
              <w:t xml:space="preserve"> and yes, K0 (per layer) is dependent on RI. This is a well-known fact]</w:t>
            </w:r>
          </w:p>
          <w:p w14:paraId="4F25356A" w14:textId="77777777" w:rsidR="00A86C7D" w:rsidRDefault="00A86C7D" w:rsidP="00A86C7D">
            <w:pPr>
              <w:jc w:val="both"/>
              <w:rPr>
                <w:rFonts w:eastAsia="宋体"/>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宋体"/>
                <w:sz w:val="20"/>
                <w:szCs w:val="20"/>
                <w:lang w:val="en-GB" w:eastAsia="en-US"/>
              </w:rPr>
            </w:pPr>
            <w:r>
              <w:rPr>
                <w:rFonts w:eastAsia="宋体"/>
                <w:sz w:val="20"/>
                <w:szCs w:val="20"/>
                <w:lang w:val="en-GB" w:eastAsia="en-US"/>
              </w:rPr>
              <w:t xml:space="preserve">[Mod: This is true for Rel-17, but not for Rel-16-based (since Q=2 is supported. I will add </w:t>
            </w:r>
            <w:proofErr w:type="gramStart"/>
            <w:r>
              <w:rPr>
                <w:rFonts w:eastAsia="宋体"/>
                <w:sz w:val="20"/>
                <w:szCs w:val="20"/>
                <w:lang w:val="en-GB" w:eastAsia="en-US"/>
              </w:rPr>
              <w:t>clarification][</w:t>
            </w:r>
            <w:proofErr w:type="gramEnd"/>
            <w:r>
              <w:rPr>
                <w:rFonts w:eastAsia="宋体"/>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ListParagraph"/>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ListParagraph"/>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511AE5">
            <w:pPr>
              <w:pStyle w:val="ListParagraph"/>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ListParagraph"/>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ListParagraph"/>
              <w:widowControl w:val="0"/>
              <w:numPr>
                <w:ilvl w:val="0"/>
                <w:numId w:val="35"/>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lastRenderedPageBreak/>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Ok with proposal 2.E, </w:t>
            </w:r>
            <w:proofErr w:type="gramStart"/>
            <w:r>
              <w:rPr>
                <w:rFonts w:eastAsiaTheme="minorEastAsia" w:hint="eastAsia"/>
                <w:bCs/>
                <w:sz w:val="20"/>
                <w:szCs w:val="16"/>
                <w:lang w:eastAsia="zh-CN"/>
              </w:rPr>
              <w:t>2.F.</w:t>
            </w:r>
            <w:proofErr w:type="gramEnd"/>
            <w:r>
              <w:rPr>
                <w:rFonts w:eastAsiaTheme="minorEastAsia" w:hint="eastAsia"/>
                <w:bCs/>
                <w:sz w:val="20"/>
                <w:szCs w:val="16"/>
                <w:lang w:eastAsia="zh-CN"/>
              </w:rPr>
              <w:t>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42"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43" w:author="Eko Onggosanusi" w:date="2023-04-24T09:52:00Z">
              <w:r>
                <w:rPr>
                  <w:rFonts w:ascii="Times" w:eastAsia="Batang" w:hAnsi="Times" w:cs="Times"/>
                  <w:bCs/>
                  <w:sz w:val="20"/>
                  <w:szCs w:val="20"/>
                  <w:lang w:val="en-GB" w:eastAsia="en-US"/>
                </w:rPr>
                <w:t>[Mod: Added this in crackets and we can check with companies during email endor</w:t>
              </w:r>
            </w:ins>
            <w:ins w:id="44" w:author="Eko Onggosanusi" w:date="2023-04-24T09:53:00Z">
              <w:r>
                <w:rPr>
                  <w:rFonts w:ascii="Times" w:eastAsia="Batang" w:hAnsi="Times" w:cs="Times"/>
                  <w:bCs/>
                  <w:sz w:val="20"/>
                  <w:szCs w:val="20"/>
                  <w:lang w:val="en-GB" w:eastAsia="en-US"/>
                </w:rPr>
                <w:t>sement</w:t>
              </w:r>
            </w:ins>
            <w:ins w:id="45"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46" w:author="Eko Onggosanusi" w:date="2023-04-24T09:53:00Z"/>
                <w:rFonts w:eastAsiaTheme="minorEastAsia"/>
                <w:b/>
                <w:bCs/>
                <w:sz w:val="20"/>
                <w:szCs w:val="16"/>
                <w:u w:val="single"/>
                <w:lang w:eastAsia="zh-CN"/>
              </w:rPr>
            </w:pPr>
            <w:ins w:id="47"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48"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49"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ListParagraph"/>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50" w:author="Eko Onggosanusi" w:date="2023-04-24T11:07:00Z"/>
                <w:rFonts w:eastAsia="Malgun Gothic"/>
                <w:bCs/>
                <w:sz w:val="20"/>
                <w:szCs w:val="16"/>
              </w:rPr>
            </w:pPr>
            <w:ins w:id="51"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lastRenderedPageBreak/>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ListParagraph"/>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52" w:author="Eko Onggosanusi" w:date="2023-04-24T11:06:00Z"/>
                <w:b/>
                <w:bCs/>
                <w:color w:val="3333FF"/>
                <w:sz w:val="20"/>
                <w:szCs w:val="20"/>
                <w:lang w:val="en-GB"/>
              </w:rPr>
            </w:pPr>
            <w:ins w:id="53"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54"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55" w:author="Eko Onggosanusi" w:date="2023-04-24T11:07:00Z"/>
                <w:b/>
                <w:bCs/>
                <w:color w:val="3333FF"/>
                <w:sz w:val="20"/>
                <w:szCs w:val="20"/>
                <w:lang w:val="en-GB"/>
              </w:rPr>
            </w:pPr>
            <w:ins w:id="56" w:author="Eko Onggosanusi" w:date="2023-04-24T11:06:00Z">
              <w:r>
                <w:rPr>
                  <w:b/>
                  <w:bCs/>
                  <w:color w:val="3333FF"/>
                  <w:sz w:val="20"/>
                  <w:szCs w:val="20"/>
                  <w:lang w:val="en-GB"/>
                </w:rPr>
                <w:t xml:space="preserve">Added issue </w:t>
              </w:r>
            </w:ins>
            <w:ins w:id="57"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58" w:author="Eko Onggosanusi" w:date="2023-04-24T11:26:00Z">
              <w:r>
                <w:rPr>
                  <w:sz w:val="20"/>
                  <w:szCs w:val="20"/>
                  <w:lang w:val="en-GB"/>
                </w:rPr>
                <w:t>[Mod: OK</w:t>
              </w:r>
            </w:ins>
            <w:ins w:id="59"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60"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lastRenderedPageBreak/>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61" w:author="Eko Onggosanusi" w:date="2023-04-24T15:40:00Z"/>
                <w:rFonts w:ascii="Times" w:eastAsia="Batang" w:hAnsi="Times" w:cs="Times"/>
                <w:bCs/>
                <w:sz w:val="20"/>
                <w:szCs w:val="20"/>
                <w:lang w:val="en-GB" w:eastAsia="en-US"/>
              </w:rPr>
            </w:pPr>
            <w:ins w:id="62"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63"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64" w:author="Eko Onggosanusi" w:date="2023-04-24T15:38:00Z"/>
                <w:rFonts w:ascii="Times" w:eastAsia="Batang" w:hAnsi="Times" w:cs="Times"/>
                <w:bCs/>
                <w:sz w:val="20"/>
                <w:szCs w:val="20"/>
                <w:lang w:val="en-GB" w:eastAsia="en-US"/>
              </w:rPr>
            </w:pPr>
            <w:ins w:id="65"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66" w:author="Eko Onggosanusi" w:date="2023-04-24T15:37:00Z">
              <w:r w:rsidRPr="004F2991">
                <w:rPr>
                  <w:rFonts w:ascii="Times" w:eastAsia="Batang" w:hAnsi="Times" w:cs="Times"/>
                  <w:bCs/>
                  <w:sz w:val="20"/>
                  <w:szCs w:val="20"/>
                  <w:lang w:val="en-GB" w:eastAsia="en-US"/>
                </w:rPr>
                <w:t xml:space="preserve"> arguing for your proposal </w:t>
              </w:r>
            </w:ins>
            <w:ins w:id="67"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68" w:author="Eko Onggosanusi" w:date="2023-04-24T15:41:00Z">
              <w:r w:rsidR="00E04E0C">
                <w:rPr>
                  <w:rFonts w:ascii="Times" w:eastAsia="Batang" w:hAnsi="Times" w:cs="Times"/>
                  <w:bCs/>
                  <w:sz w:val="20"/>
                  <w:szCs w:val="20"/>
                  <w:lang w:val="en-GB" w:eastAsia="en-US"/>
                </w:rPr>
                <w:t>include</w:t>
              </w:r>
            </w:ins>
            <w:ins w:id="69" w:author="Eko Onggosanusi" w:date="2023-04-24T15:40:00Z">
              <w:r w:rsidR="00E04E0C">
                <w:rPr>
                  <w:rFonts w:ascii="Times" w:eastAsia="Batang" w:hAnsi="Times" w:cs="Times"/>
                  <w:bCs/>
                  <w:sz w:val="20"/>
                  <w:szCs w:val="20"/>
                  <w:lang w:val="en-GB" w:eastAsia="en-US"/>
                </w:rPr>
                <w:t xml:space="preserve"> it </w:t>
              </w:r>
            </w:ins>
            <w:ins w:id="70" w:author="Eko Onggosanusi" w:date="2023-04-24T15:37:00Z">
              <w:r w:rsidRPr="004F2991">
                <w:rPr>
                  <w:rFonts w:ascii="Times" w:eastAsia="Batang" w:hAnsi="Times" w:cs="Times"/>
                  <w:bCs/>
                  <w:sz w:val="20"/>
                  <w:szCs w:val="20"/>
                  <w:lang w:val="en-GB" w:eastAsia="en-US"/>
                </w:rPr>
                <w:t>is</w:t>
              </w:r>
            </w:ins>
            <w:ins w:id="71" w:author="Eko Onggosanusi" w:date="2023-04-24T15:38:00Z">
              <w:r w:rsidRPr="004F2991">
                <w:rPr>
                  <w:rFonts w:ascii="Times" w:eastAsia="Batang" w:hAnsi="Times" w:cs="Times"/>
                  <w:bCs/>
                  <w:sz w:val="20"/>
                  <w:szCs w:val="20"/>
                  <w:lang w:val="en-GB" w:eastAsia="en-US"/>
                </w:rPr>
                <w:t xml:space="preserve"> a logical fallacy (essentially circular reasoning)</w:t>
              </w:r>
            </w:ins>
            <w:ins w:id="72" w:author="Eko Onggosanusi" w:date="2023-04-24T15:41:00Z">
              <w:r w:rsidR="00E04E0C">
                <w:rPr>
                  <w:rFonts w:ascii="Times" w:eastAsia="Batang" w:hAnsi="Times" w:cs="Times"/>
                  <w:bCs/>
                  <w:sz w:val="20"/>
                  <w:szCs w:val="20"/>
                  <w:lang w:val="en-GB" w:eastAsia="en-US"/>
                </w:rPr>
                <w:t xml:space="preserve"> and not compelling</w:t>
              </w:r>
            </w:ins>
            <w:ins w:id="73"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74"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75" w:author="Eko Onggosanusi" w:date="2023-04-24T15:41:00Z">
              <w:r w:rsidR="00E04E0C">
                <w:rPr>
                  <w:rFonts w:ascii="Times" w:eastAsia="Batang" w:hAnsi="Times" w:cs="Times"/>
                  <w:bCs/>
                  <w:sz w:val="20"/>
                  <w:szCs w:val="20"/>
                  <w:lang w:val="en-GB" w:eastAsia="en-US"/>
                </w:rPr>
                <w:t>n</w:t>
              </w:r>
            </w:ins>
            <w:ins w:id="76" w:author="Eko Onggosanusi" w:date="2023-04-24T15:39:00Z">
              <w:r w:rsidRPr="004F2991">
                <w:rPr>
                  <w:rFonts w:ascii="Times" w:eastAsia="Batang" w:hAnsi="Times" w:cs="Times"/>
                  <w:bCs/>
                  <w:sz w:val="20"/>
                  <w:szCs w:val="20"/>
                  <w:lang w:val="en-GB" w:eastAsia="en-US"/>
                </w:rPr>
                <w:t>eficial to convince the other companies.</w:t>
              </w:r>
            </w:ins>
            <w:ins w:id="77"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78"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79"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80" w:author="Eko Onggosanusi" w:date="2023-04-24T15:43:00Z">
              <w:r w:rsidRPr="00E04E0C">
                <w:rPr>
                  <w:rFonts w:ascii="Times" w:eastAsia="Batang" w:hAnsi="Times" w:cs="Times"/>
                  <w:bCs/>
                  <w:sz w:val="20"/>
                  <w:szCs w:val="20"/>
                  <w:lang w:val="en-GB" w:eastAsia="en-US"/>
                </w:rPr>
                <w:t xml:space="preserve">I </w:t>
              </w:r>
            </w:ins>
            <w:ins w:id="81" w:author="Eko Onggosanusi" w:date="2023-04-24T15:44:00Z">
              <w:r w:rsidRPr="00E04E0C">
                <w:rPr>
                  <w:rFonts w:ascii="Times" w:eastAsia="Batang" w:hAnsi="Times" w:cs="Times"/>
                  <w:bCs/>
                  <w:sz w:val="20"/>
                  <w:szCs w:val="20"/>
                  <w:lang w:val="en-GB" w:eastAsia="en-US"/>
                </w:rPr>
                <w:t xml:space="preserve">has no calculation procedure </w:t>
              </w:r>
            </w:ins>
            <w:ins w:id="82" w:author="Eko Onggosanusi" w:date="2023-04-24T15:43:00Z">
              <w:r w:rsidRPr="00E04E0C">
                <w:rPr>
                  <w:rFonts w:ascii="Times" w:eastAsia="Batang" w:hAnsi="Times" w:cs="Times"/>
                  <w:bCs/>
                  <w:sz w:val="20"/>
                  <w:szCs w:val="20"/>
                  <w:lang w:val="en-GB" w:eastAsia="en-US"/>
                </w:rPr>
                <w:t>(since it isn’t associated with any slot and any pre-compression W2).</w:t>
              </w:r>
            </w:ins>
            <w:ins w:id="83"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84"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85"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lastRenderedPageBreak/>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ListParagraph"/>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5130E5">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ListParagraph"/>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ListParagraph"/>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 xml:space="preserve">We are not trying to change/update old agreements, it is clear that the old agreements </w:t>
            </w:r>
            <w:proofErr w:type="gramStart"/>
            <w:r>
              <w:rPr>
                <w:rFonts w:ascii="Times" w:eastAsia="Batang" w:hAnsi="Times" w:cs="Times"/>
                <w:sz w:val="20"/>
                <w:szCs w:val="20"/>
                <w:lang w:val="en-GB"/>
              </w:rPr>
              <w:t>applie</w:t>
            </w:r>
            <w:r w:rsidR="0002189C">
              <w:rPr>
                <w:rFonts w:ascii="Times" w:eastAsia="Batang" w:hAnsi="Times" w:cs="Times"/>
                <w:sz w:val="20"/>
                <w:szCs w:val="20"/>
                <w:lang w:val="en-GB"/>
              </w:rPr>
              <w:t>s</w:t>
            </w:r>
            <w:proofErr w:type="gramEnd"/>
            <w:r>
              <w:rPr>
                <w:rFonts w:ascii="Times" w:eastAsia="Batang" w:hAnsi="Times" w:cs="Times"/>
                <w:sz w:val="20"/>
                <w:szCs w:val="20"/>
                <w:lang w:val="en-GB"/>
              </w:rPr>
              <w:t xml:space="preserve"> only to N4&gt;1</w:t>
            </w:r>
          </w:p>
          <w:p w14:paraId="0B2550F1" w14:textId="319EDEB4" w:rsidR="00EC2E29"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 xml:space="preserve">We copy-paste the previous agreement. Please see the highlighted note. It </w:t>
            </w:r>
            <w:proofErr w:type="gramStart"/>
            <w:r>
              <w:rPr>
                <w:rFonts w:ascii="Times" w:eastAsia="Batang" w:hAnsi="Times" w:cs="Times"/>
                <w:sz w:val="20"/>
                <w:szCs w:val="20"/>
                <w:lang w:val="en-GB"/>
              </w:rPr>
              <w:t>include</w:t>
            </w:r>
            <w:proofErr w:type="gramEnd"/>
            <w:r>
              <w:rPr>
                <w:rFonts w:ascii="Times" w:eastAsia="Batang" w:hAnsi="Times" w:cs="Times"/>
                <w:sz w:val="20"/>
                <w:szCs w:val="20"/>
                <w:lang w:val="en-GB"/>
              </w:rPr>
              <w:t xml:space="preserv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w:t>
            </w:r>
            <w:proofErr w:type="spellStart"/>
            <w:r w:rsidRPr="0002189C">
              <w:rPr>
                <w:rFonts w:ascii="Times" w:eastAsia="Batang" w:hAnsi="Times" w:cs="Times"/>
                <w:sz w:val="20"/>
                <w:szCs w:val="20"/>
                <w:highlight w:val="yellow"/>
                <w:lang w:val="en-GB" w:eastAsia="en-US"/>
              </w:rPr>
              <w:t>gNB</w:t>
            </w:r>
            <w:proofErr w:type="spellEnd"/>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r w:rsidR="00804A17" w14:paraId="19716832"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C45F61" w14:textId="7D30D250" w:rsidR="00804A17" w:rsidRDefault="00804A17"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F8A458" w14:textId="678F062F" w:rsidR="00804A17" w:rsidRPr="00804A17" w:rsidRDefault="00804A17" w:rsidP="00AD4D79">
            <w:pPr>
              <w:rPr>
                <w:rFonts w:ascii="Times" w:eastAsia="Batang" w:hAnsi="Times" w:cs="Times"/>
                <w:b/>
                <w:sz w:val="20"/>
                <w:szCs w:val="20"/>
                <w:lang w:val="en-GB" w:eastAsia="en-US"/>
              </w:rPr>
            </w:pPr>
            <w:r w:rsidRPr="00804A17">
              <w:rPr>
                <w:rFonts w:ascii="Times" w:eastAsia="Batang" w:hAnsi="Times" w:cs="Times"/>
                <w:b/>
                <w:sz w:val="20"/>
                <w:szCs w:val="20"/>
                <w:lang w:val="en-GB" w:eastAsia="en-US"/>
              </w:rPr>
              <w:t>Conclusion 2.F.5: Support</w:t>
            </w:r>
          </w:p>
          <w:p w14:paraId="14D57D2F" w14:textId="33FADD72" w:rsidR="00804A17" w:rsidRPr="00804A17" w:rsidRDefault="00804A17" w:rsidP="00804A17">
            <w:pPr>
              <w:pStyle w:val="ListParagraph"/>
              <w:numPr>
                <w:ilvl w:val="0"/>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Regarding Question 2.6.5</w:t>
            </w:r>
          </w:p>
          <w:p w14:paraId="36E7720E" w14:textId="2DA101F9"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lastRenderedPageBreak/>
              <w:t>A: No. We do not observe a strong motivation of revisiting the already agreement.</w:t>
            </w:r>
          </w:p>
          <w:p w14:paraId="680F4A44" w14:textId="77777777"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 xml:space="preserve">B: No. In technical, we fail to understand the relationship between d and X&gt;1/N4, where d is much relevant to the flexibility of </w:t>
            </w:r>
            <w:proofErr w:type="spellStart"/>
            <w:r w:rsidRPr="00804A17">
              <w:rPr>
                <w:rFonts w:ascii="Times" w:eastAsia="Batang" w:hAnsi="Times" w:cs="Times"/>
                <w:bCs/>
                <w:sz w:val="20"/>
                <w:szCs w:val="20"/>
                <w:lang w:val="en-GB"/>
              </w:rPr>
              <w:t>gNB</w:t>
            </w:r>
            <w:proofErr w:type="spellEnd"/>
            <w:r w:rsidRPr="00804A17">
              <w:rPr>
                <w:rFonts w:ascii="Times" w:eastAsia="Batang" w:hAnsi="Times" w:cs="Times"/>
                <w:bCs/>
                <w:sz w:val="20"/>
                <w:szCs w:val="20"/>
                <w:lang w:val="en-GB"/>
              </w:rPr>
              <w:t xml:space="preserve"> RS configuration.</w:t>
            </w:r>
          </w:p>
          <w:p w14:paraId="74ED2F62" w14:textId="77777777" w:rsidR="00804A17" w:rsidRPr="00804A17" w:rsidRDefault="00804A17" w:rsidP="00AD4D79">
            <w:pPr>
              <w:rPr>
                <w:rFonts w:ascii="Times" w:eastAsia="Batang" w:hAnsi="Times" w:cs="Times"/>
                <w:b/>
                <w:sz w:val="20"/>
                <w:szCs w:val="20"/>
                <w:lang w:val="en-GB" w:eastAsia="en-US"/>
              </w:rPr>
            </w:pPr>
          </w:p>
          <w:p w14:paraId="078BCE2E" w14:textId="314EDE5F" w:rsidR="00804A17" w:rsidRPr="00886A4C" w:rsidRDefault="00804A17" w:rsidP="00AD4D79">
            <w:pPr>
              <w:rPr>
                <w:rFonts w:ascii="Times" w:eastAsia="Batang" w:hAnsi="Times" w:cs="Times"/>
                <w:b/>
                <w:color w:val="3333FF"/>
                <w:sz w:val="20"/>
                <w:szCs w:val="20"/>
                <w:lang w:val="en-GB" w:eastAsia="en-US"/>
              </w:rPr>
            </w:pPr>
            <w:r w:rsidRPr="00804A17">
              <w:rPr>
                <w:rFonts w:ascii="Times" w:eastAsia="Batang" w:hAnsi="Times" w:cs="Times"/>
                <w:b/>
                <w:sz w:val="20"/>
                <w:szCs w:val="20"/>
                <w:lang w:val="en-GB" w:eastAsia="en-US"/>
              </w:rPr>
              <w:t xml:space="preserve">Issue 2.6.4: </w:t>
            </w:r>
            <w:r w:rsidRPr="00804A17">
              <w:rPr>
                <w:rFonts w:ascii="Times" w:eastAsia="Batang" w:hAnsi="Times" w:cs="Times"/>
                <w:sz w:val="20"/>
                <w:szCs w:val="20"/>
                <w:lang w:val="en-GB" w:eastAsia="en-US"/>
              </w:rPr>
              <w:t xml:space="preserve">We tend to agree with Samsung and Lenovo that the remapping scheme seems non-essential for DD-basis. So, we prefer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r>
                <w:rPr>
                  <w:rFonts w:ascii="Cambria Math" w:eastAsia="Malgun Gothic" w:hAnsi="Cambria Math"/>
                  <w:sz w:val="20"/>
                  <w:szCs w:val="20"/>
                  <w:lang w:val="en-GB"/>
                </w:rPr>
                <m:t>.</m:t>
              </m:r>
            </m:oMath>
            <w:r w:rsidRPr="00804A17">
              <w:rPr>
                <w:rFonts w:ascii="Times" w:eastAsia="Batang" w:hAnsi="Times"/>
                <w:sz w:val="20"/>
                <w:szCs w:val="20"/>
                <w:lang w:val="en-GB" w:eastAsia="en-US"/>
              </w:rPr>
              <w:t>-bit</w:t>
            </w:r>
            <w:r w:rsidRPr="00804A17">
              <w:rPr>
                <w:rFonts w:ascii="Times" w:eastAsia="Batang" w:hAnsi="Times"/>
                <w:sz w:val="20"/>
                <w:szCs w:val="20"/>
                <w:lang w:val="en-GB" w:eastAsia="en-US"/>
              </w:rPr>
              <w:t xml:space="preserve"> indicator for SCI in such case.</w:t>
            </w: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bookmarkStart w:id="86" w:name="_GoBack"/>
      <w:bookmarkEnd w:id="86"/>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rsidP="00511AE5">
            <w:pPr>
              <w:pStyle w:val="ListParagraph"/>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rsidP="00511AE5">
            <w:pPr>
              <w:pStyle w:val="ListParagraph"/>
              <w:numPr>
                <w:ilvl w:val="1"/>
                <w:numId w:val="38"/>
              </w:numPr>
              <w:spacing w:after="0" w:line="240" w:lineRule="auto"/>
              <w:rPr>
                <w:del w:id="87" w:author="Eko Onggosanusi" w:date="2023-04-24T11:31:00Z"/>
                <w:rFonts w:ascii="Times" w:eastAsia="Malgun Gothic" w:hAnsi="Times"/>
                <w:sz w:val="20"/>
                <w:szCs w:val="16"/>
                <w:lang w:val="en-GB"/>
              </w:rPr>
            </w:pPr>
            <w:del w:id="88"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89"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90"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91" w:author="Eko Onggosanusi" w:date="2023-04-24T15:51:00Z">
              <w:r w:rsidDel="004633F7">
                <w:rPr>
                  <w:rFonts w:ascii="Times" w:eastAsia="Malgun Gothic" w:hAnsi="Times"/>
                  <w:sz w:val="20"/>
                  <w:szCs w:val="16"/>
                  <w:lang w:val="en-GB"/>
                </w:rPr>
                <w:delText>s</w:delText>
              </w:r>
            </w:del>
            <w:ins w:id="92" w:author="Eko Onggosanusi" w:date="2023-04-24T15:51:00Z">
              <w:r w:rsidR="004633F7">
                <w:rPr>
                  <w:rFonts w:ascii="Times" w:eastAsia="Malgun Gothic" w:hAnsi="Times"/>
                  <w:sz w:val="20"/>
                  <w:szCs w:val="16"/>
                  <w:lang w:val="en-GB"/>
                </w:rPr>
                <w:t xml:space="preserve"> is c</w:t>
              </w:r>
            </w:ins>
            <w:ins w:id="93"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94"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95" w:author="Eko Onggosanusi" w:date="2023-04-24T15:52:00Z">
              <w:r w:rsidDel="00A95101">
                <w:rPr>
                  <w:rFonts w:ascii="Times" w:eastAsia="Malgun Gothic" w:hAnsi="Times"/>
                  <w:sz w:val="20"/>
                  <w:szCs w:val="16"/>
                  <w:lang w:val="en-GB"/>
                </w:rPr>
                <w:delText xml:space="preserve">as </w:delText>
              </w:r>
            </w:del>
            <w:ins w:id="96" w:author="Eko Onggosanusi" w:date="2023-04-24T15:52:00Z">
              <w:r w:rsidR="00A95101">
                <w:rPr>
                  <w:rFonts w:ascii="Times" w:eastAsia="Malgun Gothic" w:hAnsi="Times"/>
                  <w:sz w:val="20"/>
                  <w:szCs w:val="16"/>
                  <w:lang w:val="en-GB"/>
                </w:rPr>
                <w:t xml:space="preserve">with the resources of the </w:t>
              </w:r>
            </w:ins>
            <w:ins w:id="97"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98"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99"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100" w:author="Eko Onggosanusi" w:date="2023-04-24T15:48:00Z">
              <w:r w:rsidR="00E04E0C">
                <w:rPr>
                  <w:rFonts w:ascii="Times" w:eastAsia="Malgun Gothic" w:hAnsi="Times"/>
                  <w:sz w:val="20"/>
                  <w:szCs w:val="16"/>
                  <w:lang w:val="en-GB"/>
                </w:rPr>
                <w:t>s</w:t>
              </w:r>
            </w:ins>
            <w:ins w:id="101" w:author="Eko Onggosanusi" w:date="2023-04-24T11:31:00Z">
              <w:r w:rsidR="00855C58">
                <w:rPr>
                  <w:rFonts w:ascii="Times" w:eastAsia="Malgun Gothic" w:hAnsi="Times"/>
                  <w:sz w:val="20"/>
                  <w:szCs w:val="16"/>
                  <w:lang w:val="en-GB"/>
                </w:rPr>
                <w:t xml:space="preserve"> </w:t>
              </w:r>
            </w:ins>
          </w:p>
          <w:p w14:paraId="06513F9E" w14:textId="77777777" w:rsidR="00BE042F" w:rsidRDefault="005E0242"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rsidP="00511AE5">
            <w:pPr>
              <w:pStyle w:val="ListParagraph"/>
              <w:numPr>
                <w:ilvl w:val="1"/>
                <w:numId w:val="38"/>
              </w:numPr>
              <w:spacing w:after="0" w:line="240" w:lineRule="auto"/>
              <w:rPr>
                <w:del w:id="102" w:author="Eko Onggosanusi" w:date="2023-04-24T11:32:00Z"/>
                <w:rFonts w:ascii="Times" w:eastAsia="Malgun Gothic" w:hAnsi="Times"/>
                <w:sz w:val="20"/>
                <w:szCs w:val="16"/>
                <w:lang w:val="en-GB"/>
              </w:rPr>
            </w:pPr>
            <w:del w:id="103"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t>Proposal 2.A.3:</w:t>
            </w:r>
          </w:p>
          <w:p w14:paraId="2119D964" w14:textId="3DE3F57B"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lastRenderedPageBreak/>
              <w:t>Alt2. 3-bit (8-PSK) uniform quantization</w:t>
            </w:r>
          </w:p>
          <w:p w14:paraId="52C8391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511AE5">
            <w:pPr>
              <w:pStyle w:val="ListParagraph"/>
              <w:numPr>
                <w:ilvl w:val="0"/>
                <w:numId w:val="41"/>
              </w:numPr>
              <w:suppressAutoHyphens w:val="0"/>
              <w:snapToGrid w:val="0"/>
              <w:spacing w:after="0" w:line="240" w:lineRule="auto"/>
              <w:rPr>
                <w:ins w:id="104"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05"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511AE5">
            <w:pPr>
              <w:pStyle w:val="ListParagraph"/>
              <w:widowControl w:val="0"/>
              <w:numPr>
                <w:ilvl w:val="1"/>
                <w:numId w:val="41"/>
              </w:numPr>
              <w:suppressAutoHyphens w:val="0"/>
              <w:rPr>
                <w:ins w:id="106" w:author="Eko Onggosanusi" w:date="2023-04-24T11:09:00Z"/>
                <w:rFonts w:eastAsia="Malgun Gothic"/>
                <w:b/>
                <w:sz w:val="20"/>
                <w:szCs w:val="20"/>
                <w:u w:val="single"/>
              </w:rPr>
            </w:pPr>
            <m:oMath>
              <m:r>
                <w:ins w:id="107" w:author="Eko Onggosanusi" w:date="2023-04-24T11:09:00Z">
                  <w:rPr>
                    <w:rFonts w:ascii="Cambria Math" w:hAnsi="Cambria Math"/>
                    <w:sz w:val="20"/>
                    <w:szCs w:val="20"/>
                  </w:rPr>
                  <m:t>f</m:t>
                </w:ins>
              </m:r>
              <m:d>
                <m:dPr>
                  <m:ctrlPr>
                    <w:ins w:id="108" w:author="Eko Onggosanusi" w:date="2023-04-24T11:09:00Z">
                      <w:rPr>
                        <w:rFonts w:ascii="Cambria Math" w:hAnsi="Cambria Math"/>
                        <w:i/>
                        <w:sz w:val="20"/>
                        <w:szCs w:val="20"/>
                      </w:rPr>
                    </w:ins>
                  </m:ctrlPr>
                </m:dPr>
                <m:e>
                  <m:r>
                    <w:ins w:id="109" w:author="Eko Onggosanusi" w:date="2023-04-24T11:09:00Z">
                      <w:rPr>
                        <w:rFonts w:ascii="Cambria Math" w:hAnsi="Cambria Math"/>
                        <w:sz w:val="20"/>
                        <w:szCs w:val="20"/>
                      </w:rPr>
                      <m:t>q</m:t>
                    </w:ins>
                  </m:r>
                </m:e>
              </m:d>
            </m:oMath>
            <w:ins w:id="110"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511AE5">
            <w:pPr>
              <w:pStyle w:val="ListParagraph"/>
              <w:widowControl w:val="0"/>
              <w:numPr>
                <w:ilvl w:val="2"/>
                <w:numId w:val="41"/>
              </w:numPr>
              <w:suppressAutoHyphens w:val="0"/>
              <w:rPr>
                <w:ins w:id="111" w:author="Eko Onggosanusi" w:date="2023-04-24T11:09:00Z"/>
                <w:rFonts w:eastAsia="Malgun Gothic"/>
                <w:b/>
                <w:sz w:val="20"/>
                <w:szCs w:val="20"/>
                <w:u w:val="single"/>
              </w:rPr>
            </w:pPr>
            <w:ins w:id="112" w:author="Eko Onggosanusi" w:date="2023-04-24T11:09:00Z">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511AE5">
            <w:pPr>
              <w:pStyle w:val="ListParagraph"/>
              <w:widowControl w:val="0"/>
              <w:numPr>
                <w:ilvl w:val="2"/>
                <w:numId w:val="41"/>
              </w:numPr>
              <w:suppressAutoHyphens w:val="0"/>
              <w:rPr>
                <w:ins w:id="113" w:author="Eko Onggosanusi" w:date="2023-04-24T11:09:00Z"/>
                <w:rFonts w:eastAsia="Malgun Gothic"/>
                <w:b/>
                <w:sz w:val="20"/>
                <w:szCs w:val="20"/>
                <w:u w:val="single"/>
              </w:rPr>
            </w:pPr>
            <w:ins w:id="114"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511AE5">
            <w:pPr>
              <w:pStyle w:val="ListParagraph"/>
              <w:numPr>
                <w:ilvl w:val="1"/>
                <w:numId w:val="41"/>
              </w:numPr>
              <w:suppressAutoHyphens w:val="0"/>
              <w:snapToGrid w:val="0"/>
              <w:spacing w:after="0" w:line="240" w:lineRule="auto"/>
              <w:rPr>
                <w:ins w:id="115" w:author="Eko Onggosanusi" w:date="2023-04-24T11:09:00Z"/>
                <w:rFonts w:ascii="Times" w:eastAsia="Malgun Gothic" w:hAnsi="Times"/>
                <w:sz w:val="20"/>
                <w:szCs w:val="20"/>
                <w:lang w:val="en-GB"/>
              </w:rPr>
            </w:pPr>
            <m:oMath>
              <m:r>
                <w:ins w:id="116" w:author="Eko Onggosanusi" w:date="2023-04-24T11:09:00Z">
                  <w:rPr>
                    <w:rFonts w:ascii="Cambria Math" w:hAnsi="Cambria Math"/>
                    <w:sz w:val="20"/>
                    <w:szCs w:val="20"/>
                  </w:rPr>
                  <m:t>m=</m:t>
                </w:ins>
              </m:r>
            </m:oMath>
            <w:ins w:id="117"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511AE5">
            <w:pPr>
              <w:pStyle w:val="ListParagraph"/>
              <w:numPr>
                <w:ilvl w:val="1"/>
                <w:numId w:val="41"/>
              </w:numPr>
              <w:suppressAutoHyphens w:val="0"/>
              <w:snapToGrid w:val="0"/>
              <w:spacing w:after="0" w:line="240" w:lineRule="auto"/>
              <w:rPr>
                <w:ins w:id="118" w:author="Eko Onggosanusi" w:date="2023-04-24T11:09:00Z"/>
                <w:rFonts w:ascii="Times" w:eastAsia="Malgun Gothic" w:hAnsi="Times"/>
                <w:sz w:val="20"/>
                <w:szCs w:val="20"/>
                <w:lang w:val="en-GB"/>
              </w:rPr>
            </w:pPr>
            <m:oMath>
              <m:r>
                <w:ins w:id="119"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rsidP="00511AE5">
            <w:pPr>
              <w:pStyle w:val="ListParagraph"/>
              <w:numPr>
                <w:ilvl w:val="0"/>
                <w:numId w:val="41"/>
              </w:numPr>
              <w:snapToGrid w:val="0"/>
              <w:spacing w:after="0" w:line="240" w:lineRule="auto"/>
              <w:rPr>
                <w:del w:id="120" w:author="Eko Onggosanusi" w:date="2023-04-24T11:09:00Z"/>
                <w:rFonts w:ascii="Times" w:eastAsia="Malgun Gothic" w:hAnsi="Times"/>
                <w:sz w:val="20"/>
                <w:szCs w:val="20"/>
                <w:lang w:val="en-GB"/>
              </w:rPr>
            </w:pPr>
            <w:del w:id="121"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22" w:author="Eko Onggosanusi" w:date="2023-04-24T11:09:00Z"/>
                <w:rFonts w:eastAsia="Malgun Gothic"/>
                <w:b/>
                <w:sz w:val="20"/>
                <w:szCs w:val="16"/>
                <w:u w:val="single"/>
              </w:rPr>
            </w:pPr>
            <m:oMath>
              <m:r>
                <w:del w:id="123" w:author="Eko Onggosanusi" w:date="2023-04-24T11:09:00Z">
                  <w:rPr>
                    <w:rFonts w:ascii="Cambria Math" w:hAnsi="Cambria Math"/>
                    <w:sz w:val="20"/>
                    <w:szCs w:val="22"/>
                  </w:rPr>
                  <m:t>f(q)</m:t>
                </w:del>
              </m:r>
            </m:oMath>
            <w:del w:id="124"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125" w:author="Eko Onggosanusi" w:date="2023-04-24T11:09:00Z"/>
                <w:rFonts w:ascii="Times" w:eastAsia="Malgun Gothic" w:hAnsi="Times"/>
                <w:sz w:val="20"/>
                <w:szCs w:val="20"/>
                <w:lang w:val="en-GB"/>
              </w:rPr>
            </w:pPr>
            <m:oMath>
              <m:r>
                <w:del w:id="126" w:author="Eko Onggosanusi" w:date="2023-04-24T11:09:00Z">
                  <w:rPr>
                    <w:rFonts w:ascii="Cambria Math" w:hAnsi="Cambria Math"/>
                    <w:sz w:val="20"/>
                    <w:szCs w:val="22"/>
                  </w:rPr>
                  <m:t>m=</m:t>
                </w:del>
              </m:r>
            </m:oMath>
            <w:del w:id="127"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等线"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等线"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ListParagraph"/>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微软雅黑"/>
                <w:sz w:val="20"/>
                <w:szCs w:val="22"/>
              </w:rPr>
              <w:t>p</w:t>
            </w:r>
            <w:r w:rsidRPr="00E97824">
              <w:rPr>
                <w:rStyle w:val="Emphasis"/>
                <w:rFonts w:eastAsia="微软雅黑"/>
                <w:i w:val="0"/>
                <w:sz w:val="20"/>
                <w:szCs w:val="22"/>
              </w:rPr>
              <w:t>(.)</w:t>
            </w:r>
            <w:r w:rsidRPr="00E97824">
              <w:rPr>
                <w:rStyle w:val="Emphasis"/>
                <w:rFonts w:eastAsia="微软雅黑"/>
                <w:sz w:val="20"/>
                <w:szCs w:val="22"/>
              </w:rPr>
              <w:t xml:space="preserve"> </w:t>
            </w:r>
            <w:r w:rsidRPr="00E97824">
              <w:rPr>
                <w:rFonts w:eastAsia="微软雅黑"/>
                <w:sz w:val="20"/>
                <w:szCs w:val="22"/>
              </w:rPr>
              <w:t>denotes amplitude quantization values used for Rel-16 e-</w:t>
            </w:r>
            <w:proofErr w:type="spellStart"/>
            <w:r w:rsidRPr="00E97824">
              <w:rPr>
                <w:rFonts w:eastAsia="微软雅黑"/>
                <w:sz w:val="20"/>
                <w:szCs w:val="22"/>
              </w:rPr>
              <w:t>TypeII</w:t>
            </w:r>
            <w:proofErr w:type="spellEnd"/>
            <w:r w:rsidRPr="00E97824">
              <w:rPr>
                <w:rFonts w:eastAsia="微软雅黑"/>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rsidP="00511AE5">
            <w:pPr>
              <w:pStyle w:val="ListParagraph"/>
              <w:numPr>
                <w:ilvl w:val="1"/>
                <w:numId w:val="42"/>
              </w:numPr>
              <w:rPr>
                <w:sz w:val="20"/>
                <w:szCs w:val="22"/>
              </w:rPr>
            </w:pPr>
            <w:ins w:id="128" w:author="Eko Onggosanusi" w:date="2023-04-24T10:03:00Z">
              <w:r w:rsidRPr="00E97824">
                <w:rPr>
                  <w:sz w:val="20"/>
                  <w:szCs w:val="22"/>
                </w:rPr>
                <w:t xml:space="preserve">Mode 1: </w:t>
              </w:r>
            </w:ins>
            <w:del w:id="129"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rsidP="00511AE5">
            <w:pPr>
              <w:pStyle w:val="ListParagraph"/>
              <w:numPr>
                <w:ilvl w:val="1"/>
                <w:numId w:val="42"/>
              </w:numPr>
              <w:rPr>
                <w:sz w:val="20"/>
                <w:szCs w:val="22"/>
              </w:rPr>
            </w:pPr>
            <w:ins w:id="130" w:author="Eko Onggosanusi" w:date="2023-04-24T10:03:00Z">
              <w:r w:rsidRPr="00E97824">
                <w:rPr>
                  <w:sz w:val="20"/>
                  <w:szCs w:val="22"/>
                </w:rPr>
                <w:t xml:space="preserve">Mode 2: </w:t>
              </w:r>
            </w:ins>
            <w:del w:id="131"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ListParagraph"/>
              <w:numPr>
                <w:ilvl w:val="1"/>
                <w:numId w:val="42"/>
              </w:numPr>
              <w:rPr>
                <w:ins w:id="132" w:author="Eko Onggosanusi" w:date="2023-04-24T10:03:00Z"/>
                <w:bCs/>
                <w:sz w:val="20"/>
                <w:szCs w:val="20"/>
                <w:lang w:eastAsia="zh-CN"/>
              </w:rPr>
            </w:pPr>
            <w:ins w:id="133"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rsidP="00511AE5">
            <w:pPr>
              <w:pStyle w:val="ListParagraph"/>
              <w:numPr>
                <w:ilvl w:val="1"/>
                <w:numId w:val="42"/>
              </w:numPr>
              <w:rPr>
                <w:del w:id="134" w:author="Eko Onggosanusi" w:date="2023-04-24T10:03:00Z"/>
                <w:sz w:val="20"/>
                <w:szCs w:val="22"/>
              </w:rPr>
            </w:pPr>
            <w:del w:id="135"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511AE5">
            <w:pPr>
              <w:pStyle w:val="ListParagraph"/>
              <w:widowControl w:val="0"/>
              <w:numPr>
                <w:ilvl w:val="0"/>
                <w:numId w:val="49"/>
              </w:numPr>
              <w:snapToGrid w:val="0"/>
              <w:jc w:val="both"/>
              <w:rPr>
                <w:rFonts w:eastAsia="Batang"/>
                <w:sz w:val="20"/>
                <w:szCs w:val="20"/>
                <w:lang w:val="en-GB"/>
              </w:rPr>
            </w:pPr>
            <w:ins w:id="136"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ins>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lastRenderedPageBreak/>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w:t>
            </w:r>
            <w:r>
              <w:rPr>
                <w:sz w:val="18"/>
                <w:szCs w:val="18"/>
                <w:lang w:val="en-GB"/>
              </w:rPr>
              <w:lastRenderedPageBreak/>
              <w:t>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ListParagraph"/>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ListParagraph"/>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39B54034" w14:textId="77777777" w:rsidR="00BE042F" w:rsidRDefault="005E024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14:paraId="796CE8F6" w14:textId="77777777" w:rsidR="00BE042F" w:rsidRDefault="00BE042F">
            <w:pPr>
              <w:widowControl w:val="0"/>
              <w:rPr>
                <w:rFonts w:ascii="Times" w:eastAsia="宋体"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宋体"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14:paraId="413639F2"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ListParagraph"/>
              <w:numPr>
                <w:ilvl w:val="1"/>
                <w:numId w:val="42"/>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w:t>
            </w:r>
            <w:r>
              <w:rPr>
                <w:rFonts w:eastAsia="Malgun Gothic"/>
                <w:bCs/>
                <w:sz w:val="20"/>
                <w:szCs w:val="16"/>
              </w:rPr>
              <w:lastRenderedPageBreak/>
              <w:t>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ListParagraph"/>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rsidP="00511AE5">
            <w:pPr>
              <w:pStyle w:val="ListParagraph"/>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lastRenderedPageBreak/>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137" w:author="Eko Onggosanusi" w:date="2023-04-24T09:59:00Z"/>
                <w:bCs/>
                <w:sz w:val="20"/>
                <w:szCs w:val="20"/>
                <w:lang w:val="en-GB"/>
              </w:rPr>
            </w:pPr>
            <w:ins w:id="138" w:author="Eko Onggosanusi" w:date="2023-04-24T09:58:00Z">
              <w:r>
                <w:rPr>
                  <w:bCs/>
                  <w:sz w:val="20"/>
                  <w:szCs w:val="20"/>
                  <w:lang w:val="en-GB"/>
                </w:rPr>
                <w:t>[Mod: This proposal was made because QCL was the most mentioned topic for restriction. I only received 1 va</w:t>
              </w:r>
            </w:ins>
            <w:ins w:id="139"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140" w:author="Eko Onggosanusi" w:date="2023-04-24T09:59:00Z"/>
                <w:bCs/>
                <w:sz w:val="20"/>
                <w:szCs w:val="20"/>
                <w:lang w:val="en-GB"/>
              </w:rPr>
            </w:pPr>
            <w:ins w:id="141" w:author="Eko Onggosanusi" w:date="2023-04-24T09:59:00Z">
              <w:r>
                <w:rPr>
                  <w:bCs/>
                  <w:sz w:val="20"/>
                  <w:szCs w:val="20"/>
                  <w:lang w:val="en-GB"/>
                </w:rPr>
                <w:t>Since we haven’t concluded no support, you are still free to propose it. If there is consensus, i</w:t>
              </w:r>
            </w:ins>
            <w:ins w:id="142"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143"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lastRenderedPageBreak/>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144"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145"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宋体"/>
                <w:bCs/>
                <w:sz w:val="20"/>
                <w:szCs w:val="20"/>
                <w:lang w:eastAsia="zh-CN"/>
              </w:rPr>
            </w:pPr>
            <w:r>
              <w:rPr>
                <w:rFonts w:eastAsia="Malgun Gothic"/>
                <w:b/>
                <w:sz w:val="20"/>
                <w:szCs w:val="16"/>
                <w:u w:val="single"/>
              </w:rPr>
              <w:t>Proposal 3.A.3</w:t>
            </w:r>
            <w:r>
              <w:rPr>
                <w:rFonts w:eastAsia="宋体"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微软雅黑"/>
                <w:color w:val="FF0000"/>
                <w:sz w:val="20"/>
                <w:szCs w:val="22"/>
              </w:rPr>
              <w:t>p</w:t>
            </w:r>
            <w:r>
              <w:rPr>
                <w:rStyle w:val="Emphasis"/>
                <w:rFonts w:eastAsia="微软雅黑"/>
                <w:i w:val="0"/>
                <w:color w:val="FF0000"/>
                <w:sz w:val="20"/>
                <w:szCs w:val="22"/>
              </w:rPr>
              <w:t>(.)</w:t>
            </w:r>
            <w:r>
              <w:rPr>
                <w:rStyle w:val="Emphasis"/>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ListParagraph"/>
              <w:numPr>
                <w:ilvl w:val="1"/>
                <w:numId w:val="42"/>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146" w:author="Eko Onggosanusi" w:date="2023-04-24T10:02:00Z"/>
                <w:bCs/>
                <w:sz w:val="20"/>
                <w:szCs w:val="20"/>
                <w:lang w:eastAsia="zh-CN"/>
              </w:rPr>
            </w:pPr>
            <w:ins w:id="147" w:author="Eko Onggosanusi" w:date="2023-04-24T10:01:00Z">
              <w:r>
                <w:rPr>
                  <w:bCs/>
                  <w:sz w:val="20"/>
                  <w:szCs w:val="20"/>
                  <w:lang w:eastAsia="zh-CN"/>
                </w:rPr>
                <w:t xml:space="preserve">[Mod: </w:t>
              </w:r>
            </w:ins>
            <w:ins w:id="148" w:author="Eko Onggosanusi" w:date="2023-04-24T10:02:00Z">
              <w:r>
                <w:rPr>
                  <w:bCs/>
                  <w:sz w:val="20"/>
                  <w:szCs w:val="20"/>
                  <w:lang w:eastAsia="zh-CN"/>
                </w:rPr>
                <w:t xml:space="preserve">It seems just as what Samsung did, you just </w:t>
              </w:r>
            </w:ins>
            <w:ins w:id="149" w:author="Eko Onggosanusi" w:date="2023-04-24T10:04:00Z">
              <w:r w:rsidR="00310463">
                <w:rPr>
                  <w:bCs/>
                  <w:sz w:val="20"/>
                  <w:szCs w:val="20"/>
                  <w:lang w:eastAsia="zh-CN"/>
                </w:rPr>
                <w:t>managed to re-</w:t>
              </w:r>
            </w:ins>
            <w:ins w:id="150"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51" w:author="Eko Onggosanusi" w:date="2023-04-24T10:03:00Z">
              <w:r>
                <w:rPr>
                  <w:bCs/>
                  <w:sz w:val="20"/>
                  <w:szCs w:val="20"/>
                  <w:lang w:eastAsia="zh-CN"/>
                </w:rPr>
                <w:t>since it is your proposal.</w:t>
              </w:r>
            </w:ins>
            <w:ins w:id="152"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53" w:author="Eko Onggosanusi" w:date="2023-04-24T11:09:00Z"/>
                <w:rFonts w:eastAsia="Malgun Gothic"/>
                <w:b/>
                <w:color w:val="3333FF"/>
                <w:sz w:val="20"/>
                <w:szCs w:val="16"/>
              </w:rPr>
            </w:pPr>
            <w:ins w:id="154"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55" w:author="Eko Onggosanusi" w:date="2023-04-24T11:31:00Z"/>
                <w:rFonts w:eastAsia="Malgun Gothic"/>
                <w:bCs/>
                <w:sz w:val="20"/>
                <w:szCs w:val="16"/>
              </w:rPr>
            </w:pPr>
            <w:ins w:id="156" w:author="Eko Onggosanusi" w:date="2023-04-24T11:30:00Z">
              <w:r>
                <w:rPr>
                  <w:rFonts w:eastAsia="Malgun Gothic"/>
                  <w:bCs/>
                  <w:sz w:val="20"/>
                  <w:szCs w:val="16"/>
                </w:rPr>
                <w:t>[Mod: rew</w:t>
              </w:r>
            </w:ins>
            <w:ins w:id="157"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 xml:space="preserve">Are we suggesting in the conflicting QCL sources, the UE to override the QCL source configured at RRC and </w:t>
            </w:r>
            <w:r w:rsidRPr="00DA67D2">
              <w:rPr>
                <w:rFonts w:eastAsia="Malgun Gothic"/>
                <w:bCs/>
                <w:color w:val="000000" w:themeColor="text1"/>
                <w:sz w:val="20"/>
                <w:szCs w:val="16"/>
              </w:rPr>
              <w:lastRenderedPageBreak/>
              <w:t>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58"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511AE5">
            <w:pPr>
              <w:pStyle w:val="ListParagraph"/>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ListParagraph"/>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159"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160" w:author="Eko Onggosanusi" w:date="2023-04-24T15:54:00Z"/>
                <w:sz w:val="20"/>
                <w:szCs w:val="20"/>
                <w:lang w:eastAsia="zh-CN"/>
              </w:rPr>
            </w:pPr>
            <w:ins w:id="161"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162"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163" w:author="Eko Onggosanusi" w:date="2023-04-24T15:55:00Z"/>
                <w:rFonts w:eastAsia="Malgun Gothic"/>
                <w:color w:val="3333FF"/>
                <w:sz w:val="20"/>
                <w:szCs w:val="16"/>
              </w:rPr>
            </w:pPr>
            <w:ins w:id="164" w:author="Eko Onggosanusi" w:date="2023-04-24T15:54:00Z">
              <w:r>
                <w:rPr>
                  <w:rFonts w:eastAsia="Malgun Gothic"/>
                  <w:color w:val="3333FF"/>
                  <w:sz w:val="20"/>
                  <w:szCs w:val="16"/>
                </w:rPr>
                <w:t xml:space="preserve">[Mod: </w:t>
              </w:r>
            </w:ins>
            <w:ins w:id="165"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ADC2" w14:textId="77777777" w:rsidR="001C6D6B" w:rsidRDefault="001C6D6B" w:rsidP="00AB1E2C">
      <w:r>
        <w:separator/>
      </w:r>
    </w:p>
  </w:endnote>
  <w:endnote w:type="continuationSeparator" w:id="0">
    <w:p w14:paraId="05273FD3" w14:textId="77777777" w:rsidR="001C6D6B" w:rsidRDefault="001C6D6B"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729F9" w14:textId="77777777" w:rsidR="001C6D6B" w:rsidRDefault="001C6D6B" w:rsidP="00AB1E2C">
      <w:r>
        <w:separator/>
      </w:r>
    </w:p>
  </w:footnote>
  <w:footnote w:type="continuationSeparator" w:id="0">
    <w:p w14:paraId="573224A9" w14:textId="77777777" w:rsidR="001C6D6B" w:rsidRDefault="001C6D6B"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5"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0"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41"/>
  </w:num>
  <w:num w:numId="3">
    <w:abstractNumId w:val="28"/>
  </w:num>
  <w:num w:numId="4">
    <w:abstractNumId w:val="38"/>
  </w:num>
  <w:num w:numId="5">
    <w:abstractNumId w:val="51"/>
  </w:num>
  <w:num w:numId="6">
    <w:abstractNumId w:val="26"/>
  </w:num>
  <w:num w:numId="7">
    <w:abstractNumId w:val="29"/>
  </w:num>
  <w:num w:numId="8">
    <w:abstractNumId w:val="35"/>
  </w:num>
  <w:num w:numId="9">
    <w:abstractNumId w:val="49"/>
  </w:num>
  <w:num w:numId="10">
    <w:abstractNumId w:val="46"/>
  </w:num>
  <w:num w:numId="11">
    <w:abstractNumId w:val="39"/>
  </w:num>
  <w:num w:numId="12">
    <w:abstractNumId w:val="44"/>
  </w:num>
  <w:num w:numId="13">
    <w:abstractNumId w:val="8"/>
  </w:num>
  <w:num w:numId="14">
    <w:abstractNumId w:val="43"/>
  </w:num>
  <w:num w:numId="15">
    <w:abstractNumId w:val="5"/>
  </w:num>
  <w:num w:numId="16">
    <w:abstractNumId w:val="2"/>
  </w:num>
  <w:num w:numId="17">
    <w:abstractNumId w:val="9"/>
  </w:num>
  <w:num w:numId="18">
    <w:abstractNumId w:val="33"/>
  </w:num>
  <w:num w:numId="19">
    <w:abstractNumId w:val="45"/>
  </w:num>
  <w:num w:numId="20">
    <w:abstractNumId w:val="25"/>
  </w:num>
  <w:num w:numId="21">
    <w:abstractNumId w:val="16"/>
  </w:num>
  <w:num w:numId="22">
    <w:abstractNumId w:val="14"/>
  </w:num>
  <w:num w:numId="23">
    <w:abstractNumId w:val="13"/>
  </w:num>
  <w:num w:numId="24">
    <w:abstractNumId w:val="21"/>
  </w:num>
  <w:num w:numId="25">
    <w:abstractNumId w:val="7"/>
  </w:num>
  <w:num w:numId="26">
    <w:abstractNumId w:val="12"/>
  </w:num>
  <w:num w:numId="27">
    <w:abstractNumId w:val="1"/>
  </w:num>
  <w:num w:numId="28">
    <w:abstractNumId w:val="22"/>
  </w:num>
  <w:num w:numId="29">
    <w:abstractNumId w:val="42"/>
  </w:num>
  <w:num w:numId="30">
    <w:abstractNumId w:val="34"/>
  </w:num>
  <w:num w:numId="31">
    <w:abstractNumId w:val="3"/>
  </w:num>
  <w:num w:numId="32">
    <w:abstractNumId w:val="0"/>
  </w:num>
  <w:num w:numId="33">
    <w:abstractNumId w:val="30"/>
  </w:num>
  <w:num w:numId="34">
    <w:abstractNumId w:val="31"/>
  </w:num>
  <w:num w:numId="35">
    <w:abstractNumId w:val="47"/>
  </w:num>
  <w:num w:numId="36">
    <w:abstractNumId w:val="15"/>
  </w:num>
  <w:num w:numId="37">
    <w:abstractNumId w:val="48"/>
  </w:num>
  <w:num w:numId="38">
    <w:abstractNumId w:val="24"/>
  </w:num>
  <w:num w:numId="39">
    <w:abstractNumId w:val="18"/>
  </w:num>
  <w:num w:numId="40">
    <w:abstractNumId w:val="36"/>
  </w:num>
  <w:num w:numId="41">
    <w:abstractNumId w:val="17"/>
  </w:num>
  <w:num w:numId="42">
    <w:abstractNumId w:val="10"/>
  </w:num>
  <w:num w:numId="43">
    <w:abstractNumId w:val="4"/>
  </w:num>
  <w:num w:numId="44">
    <w:abstractNumId w:val="20"/>
  </w:num>
  <w:num w:numId="45">
    <w:abstractNumId w:val="23"/>
  </w:num>
  <w:num w:numId="46">
    <w:abstractNumId w:val="11"/>
  </w:num>
  <w:num w:numId="47">
    <w:abstractNumId w:val="50"/>
  </w:num>
  <w:num w:numId="48">
    <w:abstractNumId w:val="19"/>
  </w:num>
  <w:num w:numId="49">
    <w:abstractNumId w:val="32"/>
  </w:num>
  <w:num w:numId="50">
    <w:abstractNumId w:val="27"/>
  </w:num>
  <w:num w:numId="51">
    <w:abstractNumId w:val="37"/>
  </w:num>
  <w:num w:numId="52">
    <w:abstractNumId w:val="40"/>
  </w:num>
  <w:num w:numId="53">
    <w:abstractNumId w:val="7"/>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3B8"/>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C6D6B"/>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1AE5"/>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A17"/>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D79"/>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宋体"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宋体"/>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宋体"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rPr>
  </w:style>
  <w:style w:type="paragraph" w:customStyle="1" w:styleId="user-name">
    <w:name w:val="user-name"/>
    <w:basedOn w:val="Normal"/>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0092D2C-4BDF-4A14-9770-5540561DEF4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37</Pages>
  <Words>15964</Words>
  <Characters>90995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ZTE-Bo</cp:lastModifiedBy>
  <cp:revision>3</cp:revision>
  <cp:lastPrinted>2021-10-06T09:28:00Z</cp:lastPrinted>
  <dcterms:created xsi:type="dcterms:W3CDTF">2023-04-25T03:51:00Z</dcterms:created>
  <dcterms:modified xsi:type="dcterms:W3CDTF">2023-04-25T03:57:00Z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