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A01DF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A01DF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w:p>
          <w:p w14:paraId="6F2AFB35" w14:textId="77777777" w:rsidR="000008AD" w:rsidRPr="000008AD" w:rsidRDefault="00A01DF0"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-II-based: </w:t>
            </w:r>
          </w:p>
          <w:p w14:paraId="64C5BDFB" w14:textId="77777777" w:rsidR="000008AD" w:rsidRPr="000008AD" w:rsidRDefault="00A01DF0"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w:t>
            </w:r>
            <w:proofErr w:type="spellStart"/>
            <w:r w:rsidRPr="005316A4">
              <w:rPr>
                <w:sz w:val="18"/>
                <w:szCs w:val="18"/>
                <w:lang w:val="en-GB"/>
              </w:rPr>
              <w:t>MotM</w:t>
            </w:r>
            <w:proofErr w:type="spellEnd"/>
            <w:r w:rsidRPr="005316A4">
              <w:rPr>
                <w:sz w:val="18"/>
                <w:szCs w:val="18"/>
                <w:lang w:val="en-GB"/>
              </w:rPr>
              <w:t>,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rsidP="00511AE5">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rsidP="00511AE5">
            <w:pPr>
              <w:pStyle w:val="ListParagraph"/>
              <w:widowControl w:val="0"/>
              <w:numPr>
                <w:ilvl w:val="1"/>
                <w:numId w:val="24"/>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rsidP="00511AE5">
            <w:pPr>
              <w:pStyle w:val="ListParagraph"/>
              <w:widowControl w:val="0"/>
              <w:numPr>
                <w:ilvl w:val="1"/>
                <w:numId w:val="24"/>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rsidP="00511AE5">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rsidP="00511AE5">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lastRenderedPageBreak/>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rsidP="00511AE5">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rsidP="00511AE5">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rsidP="00511AE5">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rsidP="00511AE5">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rsidP="00511AE5">
            <w:pPr>
              <w:pStyle w:val="ListParagraph"/>
              <w:numPr>
                <w:ilvl w:val="0"/>
                <w:numId w:val="29"/>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lastRenderedPageBreak/>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lastRenderedPageBreak/>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A01DF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A01DF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A01DF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4pt;height:15.15pt" o:ole="">
                        <v:imagedata r:id="rId13" o:title=""/>
                      </v:shape>
                      <o:OLEObject Type="Embed" ProgID="Equation.DSMT4" ShapeID="_x0000_i1025" DrawAspect="Content" ObjectID="_1743878605"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75pt;height:15.15pt" o:ole="">
                        <v:imagedata r:id="rId15" o:title=""/>
                      </v:shape>
                      <o:OLEObject Type="Embed" ProgID="Equation.DSMT4" ShapeID="_x0000_i1026" DrawAspect="Content" ObjectID="_1743878606"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proofErr w:type="spellStart"/>
            <w:r>
              <w:rPr>
                <w:rFonts w:ascii="Times" w:eastAsiaTheme="minorEastAsia" w:hAnsi="Times" w:cs="Times"/>
                <w:sz w:val="20"/>
                <w:szCs w:val="20"/>
                <w:lang w:val="en-GB" w:eastAsia="zh-CN"/>
              </w:rPr>
              <w:t>tion</w:t>
            </w:r>
            <w:proofErr w:type="spellEnd"/>
            <w:r>
              <w:rPr>
                <w:rFonts w:ascii="Times" w:eastAsiaTheme="minorEastAsia" w:hAnsi="Times" w:cs="Times"/>
                <w:sz w:val="20"/>
                <w:szCs w:val="20"/>
                <w:lang w:val="en-GB" w:eastAsia="zh-CN"/>
              </w:rPr>
              <w:t xml:space="preserve">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w:t>
            </w:r>
            <w:proofErr w:type="spellStart"/>
            <w:r>
              <w:rPr>
                <w:rFonts w:ascii="Times" w:eastAsiaTheme="minorEastAsia" w:hAnsi="Times" w:cs="Times"/>
                <w:sz w:val="18"/>
                <w:szCs w:val="18"/>
                <w:lang w:val="en-GB" w:eastAsia="zh-CN"/>
              </w:rPr>
              <w:t>ces</w:t>
            </w:r>
            <w:proofErr w:type="spellEnd"/>
            <w:r>
              <w:rPr>
                <w:rFonts w:ascii="Times" w:eastAsiaTheme="minorEastAsia" w:hAnsi="Times" w:cs="Times"/>
                <w:sz w:val="18"/>
                <w:szCs w:val="18"/>
                <w:lang w:val="en-GB" w:eastAsia="zh-CN"/>
              </w:rPr>
              <w:t>.</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lastRenderedPageBreak/>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rsidP="00511AE5">
            <w:pPr>
              <w:pStyle w:val="ListParagraph"/>
              <w:numPr>
                <w:ilvl w:val="0"/>
                <w:numId w:val="33"/>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rsidP="00511AE5">
            <w:pPr>
              <w:pStyle w:val="ListParagraph"/>
              <w:numPr>
                <w:ilvl w:val="0"/>
                <w:numId w:val="33"/>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rsidP="00511AE5">
            <w:pPr>
              <w:pStyle w:val="ListParagraph"/>
              <w:numPr>
                <w:ilvl w:val="0"/>
                <w:numId w:val="33"/>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14:paraId="38E6D7DD" w14:textId="77777777" w:rsidR="00BE042F" w:rsidRDefault="005E0242" w:rsidP="00511AE5">
            <w:pPr>
              <w:pStyle w:val="ListParagraph"/>
              <w:numPr>
                <w:ilvl w:val="0"/>
                <w:numId w:val="34"/>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rsidP="00511AE5">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rsidP="00511AE5">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A01DF0">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05pt;height:22.1pt" o:ole="">
                  <v:imagedata r:id="rId19" o:title=""/>
                </v:shape>
                <o:OLEObject Type="Embed" ProgID="Equation.3" ShapeID="_x0000_i1027" DrawAspect="Content" ObjectID="_1743878607"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05pt;height:14.55pt" o:ole="">
                  <v:imagedata r:id="rId21" o:title=""/>
                </v:shape>
                <o:OLEObject Type="Embed" ProgID="Equation.3" ShapeID="_x0000_i1028" DrawAspect="Content" ObjectID="_1743878608"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Support proposal 1.E.2, 1.F.1, 1.F.3, 1.F.4, </w:t>
            </w:r>
            <w:proofErr w:type="gramStart"/>
            <w:r>
              <w:rPr>
                <w:rFonts w:eastAsiaTheme="minorEastAsia" w:hint="eastAsia"/>
                <w:bCs/>
                <w:sz w:val="20"/>
                <w:szCs w:val="16"/>
                <w:lang w:eastAsia="zh-CN"/>
              </w:rPr>
              <w:t>1.F.</w:t>
            </w:r>
            <w:proofErr w:type="gramEnd"/>
            <w:r>
              <w:rPr>
                <w:rFonts w:eastAsiaTheme="minorEastAsia" w:hint="eastAsia"/>
                <w:bCs/>
                <w:sz w:val="20"/>
                <w:szCs w:val="16"/>
                <w:lang w:eastAsia="zh-CN"/>
              </w:rPr>
              <w:t>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A01DF0">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A01DF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A01DF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lastRenderedPageBreak/>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511AE5">
                  <w:pPr>
                    <w:pStyle w:val="ListParagraph"/>
                    <w:widowControl w:val="0"/>
                    <w:numPr>
                      <w:ilvl w:val="1"/>
                      <w:numId w:val="24"/>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26" w:author="Eko Onggosanusi" w:date="2023-04-24T15:32:00Z">
              <w:r>
                <w:rPr>
                  <w:rFonts w:eastAsia="Malgun Gothic"/>
                  <w:bCs/>
                  <w:sz w:val="20"/>
                  <w:szCs w:val="16"/>
                </w:rPr>
                <w:t xml:space="preserve">[Mod: </w:t>
              </w:r>
            </w:ins>
            <w:ins w:id="27" w:author="Eko Onggosanusi" w:date="2023-04-24T15:33:00Z">
              <w:r>
                <w:rPr>
                  <w:rFonts w:eastAsia="Malgun Gothic"/>
                  <w:bCs/>
                  <w:sz w:val="20"/>
                  <w:szCs w:val="16"/>
                </w:rPr>
                <w:t xml:space="preserve">Agree. Changed </w:t>
              </w:r>
              <w:proofErr w:type="spellStart"/>
              <w:r>
                <w:rPr>
                  <w:rFonts w:eastAsia="Malgun Gothic"/>
                  <w:bCs/>
                  <w:sz w:val="20"/>
                  <w:szCs w:val="16"/>
                </w:rPr>
                <w:t>Mv</w:t>
              </w:r>
              <w:proofErr w:type="spellEnd"/>
              <w:r>
                <w:rPr>
                  <w:rFonts w:eastAsia="Malgun Gothic"/>
                  <w:bCs/>
                  <w:sz w:val="20"/>
                  <w:szCs w:val="16"/>
                </w:rPr>
                <w:t xml:space="preserve">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28"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29" w:author="Eko Onggosanusi" w:date="2023-04-24T15:33:00Z">
              <w:r>
                <w:rPr>
                  <w:rFonts w:eastAsia="Malgun Gothic"/>
                  <w:b/>
                  <w:iCs/>
                  <w:color w:val="000000" w:themeColor="text1"/>
                  <w:sz w:val="18"/>
                  <w:szCs w:val="20"/>
                </w:rPr>
                <w:t xml:space="preserve">[Mod: Changed </w:t>
              </w:r>
              <w:proofErr w:type="spellStart"/>
              <w:r>
                <w:rPr>
                  <w:rFonts w:eastAsia="Malgun Gothic"/>
                  <w:b/>
                  <w:iCs/>
                  <w:color w:val="000000" w:themeColor="text1"/>
                  <w:sz w:val="18"/>
                  <w:szCs w:val="20"/>
                </w:rPr>
                <w:t>Mv</w:t>
              </w:r>
              <w:proofErr w:type="spellEnd"/>
              <w:r>
                <w:rPr>
                  <w:rFonts w:eastAsia="Malgun Gothic"/>
                  <w:b/>
                  <w:iCs/>
                  <w:color w:val="000000" w:themeColor="text1"/>
                  <w:sz w:val="18"/>
                  <w:szCs w:val="20"/>
                </w:rPr>
                <w:t xml:space="preserve">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 xml:space="preserve">Changed </w:t>
            </w:r>
            <w:proofErr w:type="spellStart"/>
            <w:r w:rsidRPr="004F2991">
              <w:rPr>
                <w:rFonts w:ascii="Times" w:eastAsia="Batang" w:hAnsi="Times" w:cs="Times"/>
                <w:b/>
                <w:bCs/>
                <w:color w:val="3333FF"/>
                <w:sz w:val="20"/>
                <w:szCs w:val="20"/>
                <w:lang w:val="en-GB"/>
              </w:rPr>
              <w:t>Mv</w:t>
            </w:r>
            <w:proofErr w:type="spellEnd"/>
            <w:r w:rsidRPr="004F2991">
              <w:rPr>
                <w:rFonts w:ascii="Times" w:eastAsia="Batang" w:hAnsi="Times" w:cs="Times"/>
                <w:b/>
                <w:bCs/>
                <w:color w:val="3333FF"/>
                <w:sz w:val="20"/>
                <w:szCs w:val="20"/>
                <w:lang w:val="en-GB"/>
              </w:rPr>
              <w:t xml:space="preserve">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w:t>
            </w:r>
            <w:proofErr w:type="spellStart"/>
            <w:r w:rsidRPr="000F50EC">
              <w:rPr>
                <w:rFonts w:ascii="Times" w:eastAsia="Batang" w:hAnsi="Times" w:cs="Times"/>
                <w:b/>
                <w:bCs/>
                <w:color w:val="3333FF"/>
                <w:sz w:val="20"/>
                <w:szCs w:val="20"/>
                <w:lang w:val="en-GB"/>
              </w:rPr>
              <w:t>HiSi</w:t>
            </w:r>
            <w:proofErr w:type="spellEnd"/>
            <w:r w:rsidRPr="000F50EC">
              <w:rPr>
                <w:rFonts w:ascii="Times" w:eastAsia="Batang" w:hAnsi="Times" w:cs="Times"/>
                <w:b/>
                <w:bCs/>
                <w:color w:val="3333FF"/>
                <w:sz w:val="20"/>
                <w:szCs w:val="20"/>
                <w:lang w:val="en-GB"/>
              </w:rPr>
              <w:t>)</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r w:rsidR="00AE0B54" w14:paraId="6CF1E3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13B998" w14:textId="46C7042C" w:rsidR="00AE0B54" w:rsidRDefault="00AE0B54" w:rsidP="009002C6">
            <w:pPr>
              <w:snapToGrid w:val="0"/>
              <w:rPr>
                <w:rFonts w:ascii="Times" w:eastAsia="Batang" w:hAnsi="Times" w:cs="Times"/>
                <w:sz w:val="20"/>
                <w:szCs w:val="20"/>
                <w:lang w:val="en-GB"/>
              </w:rPr>
            </w:pPr>
            <w:r>
              <w:rPr>
                <w:rFonts w:ascii="Times" w:eastAsia="Batang" w:hAnsi="Times" w:cs="Times"/>
                <w:sz w:val="20"/>
                <w:szCs w:val="20"/>
                <w:lang w:val="en-GB"/>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3DC93" w14:textId="6216ED0E" w:rsidR="00AE0B54" w:rsidRPr="000F50EC" w:rsidRDefault="00AE0B54" w:rsidP="009002C6">
            <w:pPr>
              <w:widowControl w:val="0"/>
              <w:rPr>
                <w:rFonts w:ascii="Times" w:eastAsia="Batang" w:hAnsi="Times" w:cs="Times"/>
                <w:b/>
                <w:bCs/>
                <w:color w:val="3333FF"/>
                <w:sz w:val="20"/>
                <w:szCs w:val="20"/>
                <w:lang w:val="en-GB"/>
              </w:rPr>
            </w:pPr>
            <w:r>
              <w:rPr>
                <w:rFonts w:ascii="Times" w:eastAsia="Batang" w:hAnsi="Times" w:cs="Times"/>
                <w:b/>
                <w:bCs/>
                <w:color w:val="3333FF"/>
                <w:sz w:val="20"/>
                <w:szCs w:val="20"/>
                <w:lang w:val="en-GB"/>
              </w:rPr>
              <w:t>No revision</w:t>
            </w: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511AE5">
            <w:pPr>
              <w:pStyle w:val="ListParagraph"/>
              <w:widowControl w:val="0"/>
              <w:numPr>
                <w:ilvl w:val="0"/>
                <w:numId w:val="35"/>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511AE5">
            <w:pPr>
              <w:pStyle w:val="ListParagraph"/>
              <w:widowControl w:val="0"/>
              <w:numPr>
                <w:ilvl w:val="0"/>
                <w:numId w:val="35"/>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lastRenderedPageBreak/>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Samsung, LG, Qualcomm, ZTE, [Xiaomi], OPPO, </w:t>
            </w:r>
            <w:r>
              <w:rPr>
                <w:sz w:val="18"/>
                <w:szCs w:val="18"/>
                <w:lang w:val="de-DE"/>
              </w:rPr>
              <w:lastRenderedPageBreak/>
              <w:t>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lastRenderedPageBreak/>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511AE5">
            <w:pPr>
              <w:pStyle w:val="ListParagraph"/>
              <w:numPr>
                <w:ilvl w:val="0"/>
                <w:numId w:val="30"/>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ins w:id="3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511AE5">
            <w:pPr>
              <w:pStyle w:val="ListParagraph"/>
              <w:widowControl w:val="0"/>
              <w:numPr>
                <w:ilvl w:val="0"/>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511AE5">
            <w:pPr>
              <w:pStyle w:val="ListParagraph"/>
              <w:widowControl w:val="0"/>
              <w:numPr>
                <w:ilvl w:val="1"/>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511AE5">
            <w:pPr>
              <w:pStyle w:val="ListParagraph"/>
              <w:numPr>
                <w:ilvl w:val="1"/>
                <w:numId w:val="24"/>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31"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32"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33"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34"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35"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lastRenderedPageBreak/>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1877162"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r w:rsidR="00273019" w:rsidRPr="00273019">
              <w:rPr>
                <w:rFonts w:ascii="Times" w:eastAsia="Batang" w:hAnsi="Times" w:cs="Times"/>
                <w:sz w:val="18"/>
                <w:szCs w:val="18"/>
                <w:lang w:val="en-GB" w:eastAsia="en-US"/>
              </w:rPr>
              <w:t>Intel</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w:t>
            </w:r>
            <w:proofErr w:type="spellStart"/>
            <w:r w:rsidR="004F2991">
              <w:rPr>
                <w:rFonts w:ascii="Times" w:eastAsia="Batang" w:hAnsi="Times" w:cs="Times"/>
                <w:sz w:val="18"/>
                <w:szCs w:val="18"/>
                <w:lang w:val="en-GB" w:eastAsia="en-US"/>
              </w:rPr>
              <w:t>MotM</w:t>
            </w:r>
            <w:proofErr w:type="spellEnd"/>
          </w:p>
        </w:tc>
      </w:tr>
      <w:tr w:rsidR="00256DA8" w14:paraId="18EECDB8" w14:textId="77777777" w:rsidTr="00CF045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256DA8" w:rsidRDefault="00256DA8" w:rsidP="00A86C7D">
            <w:pPr>
              <w:widowControl w:val="0"/>
              <w:snapToGrid w:val="0"/>
              <w:rPr>
                <w:sz w:val="18"/>
                <w:szCs w:val="18"/>
              </w:rPr>
            </w:pPr>
            <w:r>
              <w:rPr>
                <w:sz w:val="18"/>
                <w:szCs w:val="18"/>
              </w:rPr>
              <w:t>2.6.5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B047DF" w14:textId="77777777" w:rsidR="00256DA8" w:rsidRDefault="00256DA8"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0EC1F7A7"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424679A4"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24B5565B" w14:textId="77777777" w:rsidR="00256DA8" w:rsidRDefault="00256DA8" w:rsidP="00A86C7D">
            <w:pPr>
              <w:rPr>
                <w:rFonts w:ascii="Times" w:eastAsia="Batang" w:hAnsi="Times" w:cs="Times"/>
                <w:color w:val="3333FF"/>
                <w:sz w:val="20"/>
                <w:szCs w:val="20"/>
                <w:lang w:val="en-GB" w:eastAsia="en-US"/>
              </w:rPr>
            </w:pPr>
          </w:p>
          <w:p w14:paraId="5BBEA95D" w14:textId="77777777" w:rsidR="00256DA8" w:rsidRDefault="00256DA8" w:rsidP="00A86C7D">
            <w:pPr>
              <w:rPr>
                <w:rFonts w:ascii="Times" w:eastAsia="Batang" w:hAnsi="Times" w:cs="Times"/>
                <w:color w:val="3333FF"/>
                <w:sz w:val="20"/>
                <w:szCs w:val="20"/>
                <w:lang w:val="en-GB" w:eastAsia="en-US"/>
              </w:rPr>
            </w:pPr>
          </w:p>
          <w:p w14:paraId="3C74397D" w14:textId="77777777" w:rsidR="00256DA8" w:rsidRPr="00A9478A" w:rsidRDefault="00256DA8" w:rsidP="00256DA8">
            <w:pPr>
              <w:rPr>
                <w:ins w:id="36" w:author="Eko Onggosanusi" w:date="2023-04-24T21:47:00Z"/>
                <w:rFonts w:ascii="Times" w:eastAsia="Batang" w:hAnsi="Times"/>
                <w:color w:val="000000" w:themeColor="text1"/>
                <w:sz w:val="20"/>
                <w:szCs w:val="20"/>
                <w:lang w:val="en-GB" w:eastAsia="en-US"/>
              </w:rPr>
            </w:pPr>
            <w:ins w:id="37" w:author="Eko Onggosanusi" w:date="2023-04-24T21:47:00Z">
              <w:r w:rsidRPr="00A9478A">
                <w:rPr>
                  <w:rFonts w:ascii="Times" w:eastAsia="Batang" w:hAnsi="Times" w:cs="Times"/>
                  <w:b/>
                  <w:color w:val="000000" w:themeColor="text1"/>
                  <w:sz w:val="20"/>
                  <w:szCs w:val="20"/>
                  <w:u w:val="single"/>
                  <w:lang w:val="en-GB" w:eastAsia="en-US"/>
                </w:rPr>
                <w:t>Conclusion 2.F.5</w:t>
              </w:r>
              <w:r w:rsidRPr="00A9478A">
                <w:rPr>
                  <w:rFonts w:ascii="Times" w:eastAsia="Batang" w:hAnsi="Times" w:cs="Times"/>
                  <w:color w:val="000000" w:themeColor="text1"/>
                  <w:sz w:val="20"/>
                  <w:szCs w:val="20"/>
                  <w:lang w:val="en-GB" w:eastAsia="en-US"/>
                </w:rPr>
                <w:t>: For the Type-II codebook refinement for high/medium velocities</w:t>
              </w:r>
              <w:r w:rsidRPr="00A9478A">
                <w:rPr>
                  <w:rFonts w:ascii="Times" w:eastAsia="Batang" w:hAnsi="Times"/>
                  <w:color w:val="000000" w:themeColor="text1"/>
                  <w:sz w:val="20"/>
                  <w:szCs w:val="20"/>
                  <w:lang w:val="en-GB" w:eastAsia="en-US"/>
                </w:rPr>
                <w:t>, there is no consensus on supporting the following additional features when the value of N</w:t>
              </w:r>
              <w:r w:rsidRPr="00A9478A">
                <w:rPr>
                  <w:rFonts w:ascii="Times" w:eastAsia="Batang" w:hAnsi="Times"/>
                  <w:color w:val="000000" w:themeColor="text1"/>
                  <w:sz w:val="20"/>
                  <w:szCs w:val="20"/>
                  <w:vertAlign w:val="subscript"/>
                  <w:lang w:val="en-GB" w:eastAsia="en-US"/>
                </w:rPr>
                <w:t xml:space="preserve">4 </w:t>
              </w:r>
              <w:r w:rsidRPr="00A9478A">
                <w:rPr>
                  <w:rFonts w:ascii="Times" w:eastAsia="Batang" w:hAnsi="Times"/>
                  <w:color w:val="000000" w:themeColor="text1"/>
                  <w:sz w:val="20"/>
                  <w:szCs w:val="20"/>
                  <w:lang w:val="en-GB" w:eastAsia="en-US"/>
                </w:rPr>
                <w:t>is 1 (or configured to 1):</w:t>
              </w:r>
            </w:ins>
          </w:p>
          <w:p w14:paraId="51CE4F0B" w14:textId="77777777" w:rsidR="00256DA8" w:rsidRPr="00A9478A" w:rsidRDefault="00256DA8" w:rsidP="00256DA8">
            <w:pPr>
              <w:pStyle w:val="ListParagraph"/>
              <w:numPr>
                <w:ilvl w:val="0"/>
                <w:numId w:val="52"/>
              </w:numPr>
              <w:spacing w:after="0" w:line="240" w:lineRule="auto"/>
              <w:rPr>
                <w:ins w:id="38" w:author="Eko Onggosanusi" w:date="2023-04-24T21:47:00Z"/>
                <w:rFonts w:ascii="Times" w:eastAsia="Batang" w:hAnsi="Times" w:cs="Times"/>
                <w:color w:val="000000" w:themeColor="text1"/>
                <w:sz w:val="20"/>
                <w:szCs w:val="20"/>
                <w:lang w:val="en-GB"/>
              </w:rPr>
            </w:pPr>
            <w:ins w:id="39" w:author="Eko Onggosanusi" w:date="2023-04-24T21:47:00Z">
              <w:r w:rsidRPr="00A9478A">
                <w:rPr>
                  <w:rFonts w:ascii="Times" w:eastAsia="Batang" w:hAnsi="Times" w:cs="Times"/>
                  <w:color w:val="000000" w:themeColor="text1"/>
                  <w:sz w:val="20"/>
                  <w:szCs w:val="20"/>
                  <w:lang w:val="en-GB"/>
                </w:rPr>
                <w:t xml:space="preserve">X=2 TD CQIs </w:t>
              </w:r>
            </w:ins>
          </w:p>
          <w:p w14:paraId="72BB42A4" w14:textId="77777777" w:rsidR="00256DA8" w:rsidRPr="00A9478A" w:rsidRDefault="00256DA8" w:rsidP="00256DA8">
            <w:pPr>
              <w:pStyle w:val="ListParagraph"/>
              <w:numPr>
                <w:ilvl w:val="0"/>
                <w:numId w:val="52"/>
              </w:numPr>
              <w:spacing w:after="0" w:line="240" w:lineRule="auto"/>
              <w:rPr>
                <w:ins w:id="40" w:author="Eko Onggosanusi" w:date="2023-04-24T21:47:00Z"/>
                <w:rFonts w:ascii="Times" w:eastAsia="Batang" w:hAnsi="Times" w:cs="Times"/>
                <w:color w:val="000000" w:themeColor="text1"/>
                <w:sz w:val="20"/>
                <w:szCs w:val="20"/>
                <w:lang w:val="en-GB"/>
              </w:rPr>
            </w:pPr>
            <w:ins w:id="41" w:author="Eko Onggosanusi" w:date="2023-04-24T21:47:00Z">
              <w:r w:rsidRPr="00A9478A">
                <w:rPr>
                  <w:rFonts w:ascii="Times" w:eastAsia="Batang" w:hAnsi="Times" w:cs="Times"/>
                  <w:color w:val="000000" w:themeColor="text1"/>
                  <w:sz w:val="20"/>
                  <w:szCs w:val="20"/>
                  <w:lang w:val="en-GB"/>
                </w:rPr>
                <w:t>Additional constraint on the value of d: only d=1</w:t>
              </w:r>
              <w:r>
                <w:rPr>
                  <w:rFonts w:ascii="Times" w:eastAsia="Batang" w:hAnsi="Times" w:cs="Times"/>
                  <w:color w:val="000000" w:themeColor="text1"/>
                  <w:sz w:val="20"/>
                  <w:szCs w:val="20"/>
                  <w:lang w:val="en-GB"/>
                </w:rPr>
                <w:t xml:space="preserve"> </w:t>
              </w:r>
              <w:r w:rsidRPr="00A9478A">
                <w:rPr>
                  <w:rFonts w:ascii="Times" w:eastAsia="Batang" w:hAnsi="Times" w:cs="Times"/>
                  <w:color w:val="000000" w:themeColor="text1"/>
                  <w:sz w:val="20"/>
                  <w:szCs w:val="20"/>
                  <w:lang w:val="en-GB"/>
                </w:rPr>
                <w:t xml:space="preserve">is allowed </w:t>
              </w:r>
            </w:ins>
          </w:p>
          <w:p w14:paraId="14F89221" w14:textId="77777777" w:rsidR="00256DA8" w:rsidRDefault="00256DA8" w:rsidP="00A86C7D">
            <w:pPr>
              <w:rPr>
                <w:rFonts w:ascii="Times" w:eastAsia="Batang" w:hAnsi="Times" w:cs="Times"/>
                <w:color w:val="3333FF"/>
                <w:sz w:val="20"/>
                <w:szCs w:val="20"/>
                <w:lang w:val="en-GB" w:eastAsia="en-US"/>
              </w:rPr>
            </w:pPr>
          </w:p>
          <w:p w14:paraId="79D7646E" w14:textId="77777777" w:rsidR="00256DA8" w:rsidRDefault="00256DA8" w:rsidP="00A86C7D">
            <w:pPr>
              <w:rPr>
                <w:rFonts w:ascii="Times" w:eastAsia="Batang" w:hAnsi="Times" w:cs="Times"/>
                <w:color w:val="3333FF"/>
                <w:sz w:val="20"/>
                <w:szCs w:val="20"/>
                <w:lang w:val="en-GB" w:eastAsia="en-US"/>
              </w:rPr>
            </w:pPr>
          </w:p>
          <w:p w14:paraId="5734D628" w14:textId="77777777" w:rsidR="00256DA8" w:rsidRPr="004E2774" w:rsidRDefault="00256DA8" w:rsidP="00256DA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w:t>
            </w:r>
            <w:r w:rsidRPr="004E2774">
              <w:rPr>
                <w:rFonts w:eastAsia="Batang"/>
                <w:color w:val="3333FF"/>
                <w:sz w:val="20"/>
                <w:szCs w:val="20"/>
                <w:lang w:val="en-GB"/>
              </w:rPr>
              <w:t>The conclusion is based on the fact/reality that there is no consensus hence the implication follows whether one can accept (cope with) reality (that no consensus means no support) or not.</w:t>
            </w:r>
          </w:p>
          <w:p w14:paraId="2108A2A9" w14:textId="77777777" w:rsidR="00256DA8" w:rsidRDefault="00256DA8" w:rsidP="00A86C7D">
            <w:pPr>
              <w:rPr>
                <w:rFonts w:ascii="Times" w:eastAsia="Batang" w:hAnsi="Times" w:cs="Times"/>
                <w:color w:val="3333FF"/>
                <w:sz w:val="18"/>
                <w:szCs w:val="20"/>
                <w:lang w:val="en-GB" w:eastAsia="en-US"/>
              </w:rPr>
            </w:pPr>
          </w:p>
          <w:p w14:paraId="6354F6F9" w14:textId="77777777" w:rsidR="00256DA8" w:rsidRDefault="00256DA8" w:rsidP="00A86C7D">
            <w:pPr>
              <w:rPr>
                <w:rFonts w:ascii="Times" w:eastAsia="Batang" w:hAnsi="Times" w:cs="Times"/>
                <w:color w:val="3333FF"/>
                <w:sz w:val="18"/>
                <w:szCs w:val="20"/>
                <w:lang w:val="en-GB" w:eastAsia="en-US"/>
              </w:rPr>
            </w:pPr>
            <w:r>
              <w:rPr>
                <w:rFonts w:ascii="Times" w:eastAsia="Batang" w:hAnsi="Times" w:cs="Times"/>
                <w:color w:val="3333FF"/>
                <w:sz w:val="18"/>
                <w:szCs w:val="20"/>
                <w:lang w:val="en-GB" w:eastAsia="en-US"/>
              </w:rPr>
              <w:t>The two questions inquire of some additional spec supports (agreements) beyond what we currently have.</w:t>
            </w:r>
          </w:p>
          <w:p w14:paraId="4D939688" w14:textId="77777777" w:rsidR="00256DA8" w:rsidRDefault="00256DA8" w:rsidP="00256DA8">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3202C4B6"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2F4143C6"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Pr="004F2991">
              <w:rPr>
                <w:rFonts w:ascii="Times" w:eastAsia="Batang" w:hAnsi="Times" w:cs="Times"/>
                <w:sz w:val="18"/>
                <w:szCs w:val="18"/>
                <w:lang w:val="en-GB"/>
              </w:rPr>
              <w:t>Lenovo/</w:t>
            </w:r>
            <w:proofErr w:type="spellStart"/>
            <w:r w:rsidRPr="004F2991">
              <w:rPr>
                <w:rFonts w:ascii="Times" w:eastAsia="Batang" w:hAnsi="Times" w:cs="Times"/>
                <w:sz w:val="18"/>
                <w:szCs w:val="18"/>
                <w:lang w:val="en-GB"/>
              </w:rPr>
              <w:t>MotM</w:t>
            </w:r>
            <w:proofErr w:type="spellEnd"/>
            <w:r>
              <w:rPr>
                <w:rFonts w:ascii="Times" w:eastAsia="Batang" w:hAnsi="Times" w:cs="Times"/>
                <w:sz w:val="18"/>
                <w:szCs w:val="18"/>
                <w:lang w:val="en-GB"/>
              </w:rPr>
              <w:t>, Ericsson, Nokia/NSB, Intel, MediaTek</w:t>
            </w:r>
          </w:p>
          <w:p w14:paraId="75D1CB9B" w14:textId="77777777" w:rsidR="00256DA8" w:rsidRDefault="00256DA8" w:rsidP="00256DA8">
            <w:pPr>
              <w:pStyle w:val="ListParagraph"/>
              <w:snapToGrid w:val="0"/>
              <w:spacing w:after="0" w:line="240" w:lineRule="auto"/>
              <w:ind w:left="360"/>
              <w:rPr>
                <w:rFonts w:ascii="Times" w:eastAsia="Batang" w:hAnsi="Times" w:cs="Times"/>
                <w:b/>
                <w:sz w:val="18"/>
                <w:szCs w:val="18"/>
                <w:lang w:val="en-GB"/>
              </w:rPr>
            </w:pPr>
          </w:p>
          <w:p w14:paraId="0C7D00DB" w14:textId="77777777" w:rsidR="00256DA8" w:rsidRDefault="00256DA8" w:rsidP="00256DA8">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2969BAA"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6DE94E2" w14:textId="77777777" w:rsidR="00256DA8" w:rsidRDefault="00256DA8" w:rsidP="00256DA8">
            <w:pPr>
              <w:pStyle w:val="ListParagraph"/>
              <w:numPr>
                <w:ilvl w:val="0"/>
                <w:numId w:val="46"/>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Pr="004F2991">
              <w:rPr>
                <w:rFonts w:ascii="Times" w:eastAsia="Batang" w:hAnsi="Times" w:cs="Times"/>
                <w:sz w:val="18"/>
                <w:szCs w:val="18"/>
                <w:lang w:val="en-GB"/>
              </w:rPr>
              <w:t>Lenovo/</w:t>
            </w:r>
            <w:proofErr w:type="spellStart"/>
            <w:r w:rsidRPr="004F2991">
              <w:rPr>
                <w:rFonts w:ascii="Times" w:eastAsia="Batang" w:hAnsi="Times" w:cs="Times"/>
                <w:sz w:val="18"/>
                <w:szCs w:val="18"/>
                <w:lang w:val="en-GB"/>
              </w:rPr>
              <w:t>MotM</w:t>
            </w:r>
            <w:proofErr w:type="spellEnd"/>
            <w:r>
              <w:rPr>
                <w:rFonts w:ascii="Times" w:eastAsia="Batang" w:hAnsi="Times" w:cs="Times"/>
                <w:sz w:val="18"/>
                <w:szCs w:val="18"/>
                <w:lang w:val="en-GB"/>
              </w:rPr>
              <w:t>, Nokia/NSB, Intel, MediaTek</w:t>
            </w:r>
          </w:p>
          <w:p w14:paraId="7F346AB6" w14:textId="77777777" w:rsidR="00256DA8" w:rsidRPr="00256DA8" w:rsidRDefault="00256DA8" w:rsidP="00256DA8">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lastRenderedPageBreak/>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A01DF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A01DF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A01DF0"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4pt;height:15.15pt" o:ole="">
                        <v:imagedata r:id="rId13" o:title=""/>
                      </v:shape>
                      <o:OLEObject Type="Embed" ProgID="Equation.DSMT4" ShapeID="_x0000_i1029" DrawAspect="Content" ObjectID="_1743878609"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75pt;height:15.15pt" o:ole="">
                        <v:imagedata r:id="rId15" o:title=""/>
                      </v:shape>
                      <o:OLEObject Type="Embed" ProgID="Equation.DSMT4" ShapeID="_x0000_i1030" DrawAspect="Content" ObjectID="_1743878610"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511AE5">
            <w:pPr>
              <w:pStyle w:val="ListParagraph"/>
              <w:numPr>
                <w:ilvl w:val="0"/>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511AE5">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511AE5">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lastRenderedPageBreak/>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lastRenderedPageBreak/>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szCs w:val="20"/>
                <w:lang w:val="en-GB" w:eastAsia="zh-CN"/>
              </w:rPr>
              <w:t>…</w:t>
            </w:r>
          </w:p>
          <w:p w14:paraId="7DAB9BFD"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511AE5">
            <w:pPr>
              <w:pStyle w:val="ListParagraph"/>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511AE5">
            <w:pPr>
              <w:pStyle w:val="ListParagraph"/>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 xml:space="preserve">For issue 2.6.1, we are fine with proposal </w:t>
            </w:r>
            <w:proofErr w:type="gramStart"/>
            <w:r>
              <w:rPr>
                <w:rFonts w:eastAsia="Malgun Gothic"/>
                <w:bCs/>
                <w:sz w:val="20"/>
                <w:szCs w:val="16"/>
              </w:rPr>
              <w:t>2.F.</w:t>
            </w:r>
            <w:proofErr w:type="gramEnd"/>
            <w:r>
              <w:rPr>
                <w:rFonts w:eastAsia="Malgun Gothic"/>
                <w:bCs/>
                <w:sz w:val="20"/>
                <w:szCs w:val="16"/>
              </w:rPr>
              <w:t>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w:t>
            </w:r>
            <w:proofErr w:type="gramStart"/>
            <w:r>
              <w:rPr>
                <w:rFonts w:eastAsia="Malgun Gothic"/>
                <w:bCs/>
                <w:sz w:val="20"/>
                <w:szCs w:val="16"/>
              </w:rPr>
              <w:t>2.F.</w:t>
            </w:r>
            <w:proofErr w:type="gramEnd"/>
            <w:r>
              <w:rPr>
                <w:rFonts w:eastAsia="Malgun Gothic"/>
                <w:bCs/>
                <w:sz w:val="20"/>
                <w:szCs w:val="16"/>
              </w:rPr>
              <w:t xml:space="preserve">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 xml:space="preserve">For issue 2.6.3, we are fine with proposal </w:t>
            </w:r>
            <w:proofErr w:type="gramStart"/>
            <w:r>
              <w:rPr>
                <w:rFonts w:eastAsia="Malgun Gothic"/>
                <w:bCs/>
                <w:sz w:val="20"/>
                <w:szCs w:val="16"/>
              </w:rPr>
              <w:t>2.F.</w:t>
            </w:r>
            <w:proofErr w:type="gramEnd"/>
            <w:r>
              <w:rPr>
                <w:rFonts w:eastAsia="Malgun Gothic"/>
                <w:bCs/>
                <w:sz w:val="20"/>
                <w:szCs w:val="16"/>
              </w:rPr>
              <w:t>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511AE5">
            <w:pPr>
              <w:pStyle w:val="ListParagraph"/>
              <w:numPr>
                <w:ilvl w:val="1"/>
                <w:numId w:val="36"/>
              </w:numPr>
              <w:suppressAutoHyphens w:val="0"/>
              <w:spacing w:after="0" w:line="240" w:lineRule="auto"/>
              <w:contextualSpacing/>
              <w:rPr>
                <w:sz w:val="20"/>
                <w:szCs w:val="20"/>
              </w:rPr>
            </w:pPr>
            <w:r>
              <w:rPr>
                <w:sz w:val="20"/>
                <w:szCs w:val="20"/>
              </w:rPr>
              <w:t>X=2 and</w:t>
            </w:r>
          </w:p>
          <w:p w14:paraId="6E5EF624"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511AE5">
            <w:pPr>
              <w:pStyle w:val="ListParagraph"/>
              <w:widowControl w:val="0"/>
              <w:numPr>
                <w:ilvl w:val="0"/>
                <w:numId w:val="35"/>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511AE5">
            <w:pPr>
              <w:pStyle w:val="ListParagraph"/>
              <w:widowControl w:val="0"/>
              <w:numPr>
                <w:ilvl w:val="0"/>
                <w:numId w:val="35"/>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lastRenderedPageBreak/>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Ok with proposal 2.E, </w:t>
            </w:r>
            <w:proofErr w:type="gramStart"/>
            <w:r>
              <w:rPr>
                <w:rFonts w:eastAsiaTheme="minorEastAsia" w:hint="eastAsia"/>
                <w:bCs/>
                <w:sz w:val="20"/>
                <w:szCs w:val="16"/>
                <w:lang w:eastAsia="zh-CN"/>
              </w:rPr>
              <w:t>2.F.</w:t>
            </w:r>
            <w:proofErr w:type="gramEnd"/>
            <w:r>
              <w:rPr>
                <w:rFonts w:eastAsiaTheme="minorEastAsia" w:hint="eastAsia"/>
                <w:bCs/>
                <w:sz w:val="20"/>
                <w:szCs w:val="16"/>
                <w:lang w:eastAsia="zh-CN"/>
              </w:rPr>
              <w:t>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42"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43" w:author="Eko Onggosanusi" w:date="2023-04-24T09:52:00Z">
              <w:r>
                <w:rPr>
                  <w:rFonts w:ascii="Times" w:eastAsia="Batang" w:hAnsi="Times" w:cs="Times"/>
                  <w:bCs/>
                  <w:sz w:val="20"/>
                  <w:szCs w:val="20"/>
                  <w:lang w:val="en-GB" w:eastAsia="en-US"/>
                </w:rPr>
                <w:t>[Mod: Added this in crackets and we can check with companies during email endor</w:t>
              </w:r>
            </w:ins>
            <w:ins w:id="44" w:author="Eko Onggosanusi" w:date="2023-04-24T09:53:00Z">
              <w:r>
                <w:rPr>
                  <w:rFonts w:ascii="Times" w:eastAsia="Batang" w:hAnsi="Times" w:cs="Times"/>
                  <w:bCs/>
                  <w:sz w:val="20"/>
                  <w:szCs w:val="20"/>
                  <w:lang w:val="en-GB" w:eastAsia="en-US"/>
                </w:rPr>
                <w:t>sement</w:t>
              </w:r>
            </w:ins>
            <w:ins w:id="45"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46" w:author="Eko Onggosanusi" w:date="2023-04-24T09:53:00Z"/>
                <w:rFonts w:eastAsiaTheme="minorEastAsia"/>
                <w:b/>
                <w:bCs/>
                <w:sz w:val="20"/>
                <w:szCs w:val="16"/>
                <w:u w:val="single"/>
                <w:lang w:eastAsia="zh-CN"/>
              </w:rPr>
            </w:pPr>
            <w:ins w:id="47"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48"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49"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511AE5">
            <w:pPr>
              <w:pStyle w:val="ListParagraph"/>
              <w:numPr>
                <w:ilvl w:val="0"/>
                <w:numId w:val="36"/>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50" w:author="Eko Onggosanusi" w:date="2023-04-24T11:07:00Z"/>
                <w:rFonts w:eastAsia="Malgun Gothic"/>
                <w:bCs/>
                <w:sz w:val="20"/>
                <w:szCs w:val="16"/>
              </w:rPr>
            </w:pPr>
            <w:ins w:id="51"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lastRenderedPageBreak/>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511AE5">
            <w:pPr>
              <w:pStyle w:val="ListParagraph"/>
              <w:numPr>
                <w:ilvl w:val="0"/>
                <w:numId w:val="44"/>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52" w:author="Eko Onggosanusi" w:date="2023-04-24T11:06:00Z"/>
                <w:b/>
                <w:bCs/>
                <w:color w:val="3333FF"/>
                <w:sz w:val="20"/>
                <w:szCs w:val="20"/>
                <w:lang w:val="en-GB"/>
              </w:rPr>
            </w:pPr>
            <w:ins w:id="53"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54"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55" w:author="Eko Onggosanusi" w:date="2023-04-24T11:07:00Z"/>
                <w:b/>
                <w:bCs/>
                <w:color w:val="3333FF"/>
                <w:sz w:val="20"/>
                <w:szCs w:val="20"/>
                <w:lang w:val="en-GB"/>
              </w:rPr>
            </w:pPr>
            <w:ins w:id="56" w:author="Eko Onggosanusi" w:date="2023-04-24T11:06:00Z">
              <w:r>
                <w:rPr>
                  <w:b/>
                  <w:bCs/>
                  <w:color w:val="3333FF"/>
                  <w:sz w:val="20"/>
                  <w:szCs w:val="20"/>
                  <w:lang w:val="en-GB"/>
                </w:rPr>
                <w:t xml:space="preserve">Added issue </w:t>
              </w:r>
            </w:ins>
            <w:ins w:id="57"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58" w:author="Eko Onggosanusi" w:date="2023-04-24T11:26:00Z">
              <w:r>
                <w:rPr>
                  <w:sz w:val="20"/>
                  <w:szCs w:val="20"/>
                  <w:lang w:val="en-GB"/>
                </w:rPr>
                <w:t>[Mod: OK</w:t>
              </w:r>
            </w:ins>
            <w:ins w:id="59"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60"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lastRenderedPageBreak/>
              <w:t>Optional features:</w:t>
            </w:r>
          </w:p>
          <w:p w14:paraId="65B90E8E"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61" w:author="Eko Onggosanusi" w:date="2023-04-24T15:40:00Z"/>
                <w:rFonts w:ascii="Times" w:eastAsia="Batang" w:hAnsi="Times" w:cs="Times"/>
                <w:bCs/>
                <w:sz w:val="20"/>
                <w:szCs w:val="20"/>
                <w:lang w:val="en-GB" w:eastAsia="en-US"/>
              </w:rPr>
            </w:pPr>
            <w:ins w:id="62"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63"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64" w:author="Eko Onggosanusi" w:date="2023-04-24T15:38:00Z"/>
                <w:rFonts w:ascii="Times" w:eastAsia="Batang" w:hAnsi="Times" w:cs="Times"/>
                <w:bCs/>
                <w:sz w:val="20"/>
                <w:szCs w:val="20"/>
                <w:lang w:val="en-GB" w:eastAsia="en-US"/>
              </w:rPr>
            </w:pPr>
            <w:ins w:id="65"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66" w:author="Eko Onggosanusi" w:date="2023-04-24T15:37:00Z">
              <w:r w:rsidRPr="004F2991">
                <w:rPr>
                  <w:rFonts w:ascii="Times" w:eastAsia="Batang" w:hAnsi="Times" w:cs="Times"/>
                  <w:bCs/>
                  <w:sz w:val="20"/>
                  <w:szCs w:val="20"/>
                  <w:lang w:val="en-GB" w:eastAsia="en-US"/>
                </w:rPr>
                <w:t xml:space="preserve"> arguing for your proposal </w:t>
              </w:r>
            </w:ins>
            <w:ins w:id="67"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68" w:author="Eko Onggosanusi" w:date="2023-04-24T15:41:00Z">
              <w:r w:rsidR="00E04E0C">
                <w:rPr>
                  <w:rFonts w:ascii="Times" w:eastAsia="Batang" w:hAnsi="Times" w:cs="Times"/>
                  <w:bCs/>
                  <w:sz w:val="20"/>
                  <w:szCs w:val="20"/>
                  <w:lang w:val="en-GB" w:eastAsia="en-US"/>
                </w:rPr>
                <w:t>include</w:t>
              </w:r>
            </w:ins>
            <w:ins w:id="69" w:author="Eko Onggosanusi" w:date="2023-04-24T15:40:00Z">
              <w:r w:rsidR="00E04E0C">
                <w:rPr>
                  <w:rFonts w:ascii="Times" w:eastAsia="Batang" w:hAnsi="Times" w:cs="Times"/>
                  <w:bCs/>
                  <w:sz w:val="20"/>
                  <w:szCs w:val="20"/>
                  <w:lang w:val="en-GB" w:eastAsia="en-US"/>
                </w:rPr>
                <w:t xml:space="preserve"> it </w:t>
              </w:r>
            </w:ins>
            <w:ins w:id="70" w:author="Eko Onggosanusi" w:date="2023-04-24T15:37:00Z">
              <w:r w:rsidRPr="004F2991">
                <w:rPr>
                  <w:rFonts w:ascii="Times" w:eastAsia="Batang" w:hAnsi="Times" w:cs="Times"/>
                  <w:bCs/>
                  <w:sz w:val="20"/>
                  <w:szCs w:val="20"/>
                  <w:lang w:val="en-GB" w:eastAsia="en-US"/>
                </w:rPr>
                <w:t>is</w:t>
              </w:r>
            </w:ins>
            <w:ins w:id="71" w:author="Eko Onggosanusi" w:date="2023-04-24T15:38:00Z">
              <w:r w:rsidRPr="004F2991">
                <w:rPr>
                  <w:rFonts w:ascii="Times" w:eastAsia="Batang" w:hAnsi="Times" w:cs="Times"/>
                  <w:bCs/>
                  <w:sz w:val="20"/>
                  <w:szCs w:val="20"/>
                  <w:lang w:val="en-GB" w:eastAsia="en-US"/>
                </w:rPr>
                <w:t xml:space="preserve"> a logical fallacy (essentially circular reasoning)</w:t>
              </w:r>
            </w:ins>
            <w:ins w:id="72" w:author="Eko Onggosanusi" w:date="2023-04-24T15:41:00Z">
              <w:r w:rsidR="00E04E0C">
                <w:rPr>
                  <w:rFonts w:ascii="Times" w:eastAsia="Batang" w:hAnsi="Times" w:cs="Times"/>
                  <w:bCs/>
                  <w:sz w:val="20"/>
                  <w:szCs w:val="20"/>
                  <w:lang w:val="en-GB" w:eastAsia="en-US"/>
                </w:rPr>
                <w:t xml:space="preserve"> and not compelling</w:t>
              </w:r>
            </w:ins>
            <w:ins w:id="73"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74"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75" w:author="Eko Onggosanusi" w:date="2023-04-24T15:41:00Z">
              <w:r w:rsidR="00E04E0C">
                <w:rPr>
                  <w:rFonts w:ascii="Times" w:eastAsia="Batang" w:hAnsi="Times" w:cs="Times"/>
                  <w:bCs/>
                  <w:sz w:val="20"/>
                  <w:szCs w:val="20"/>
                  <w:lang w:val="en-GB" w:eastAsia="en-US"/>
                </w:rPr>
                <w:t>n</w:t>
              </w:r>
            </w:ins>
            <w:ins w:id="76" w:author="Eko Onggosanusi" w:date="2023-04-24T15:39:00Z">
              <w:r w:rsidRPr="004F2991">
                <w:rPr>
                  <w:rFonts w:ascii="Times" w:eastAsia="Batang" w:hAnsi="Times" w:cs="Times"/>
                  <w:bCs/>
                  <w:sz w:val="20"/>
                  <w:szCs w:val="20"/>
                  <w:lang w:val="en-GB" w:eastAsia="en-US"/>
                </w:rPr>
                <w:t>eficial to convince the other companies.</w:t>
              </w:r>
            </w:ins>
            <w:ins w:id="77"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78"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11AE5">
            <w:pPr>
              <w:numPr>
                <w:ilvl w:val="2"/>
                <w:numId w:val="48"/>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11AE5">
            <w:pPr>
              <w:numPr>
                <w:ilvl w:val="2"/>
                <w:numId w:val="48"/>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79"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80" w:author="Eko Onggosanusi" w:date="2023-04-24T15:43:00Z">
              <w:r w:rsidRPr="00E04E0C">
                <w:rPr>
                  <w:rFonts w:ascii="Times" w:eastAsia="Batang" w:hAnsi="Times" w:cs="Times"/>
                  <w:bCs/>
                  <w:sz w:val="20"/>
                  <w:szCs w:val="20"/>
                  <w:lang w:val="en-GB" w:eastAsia="en-US"/>
                </w:rPr>
                <w:t xml:space="preserve">I </w:t>
              </w:r>
            </w:ins>
            <w:ins w:id="81" w:author="Eko Onggosanusi" w:date="2023-04-24T15:44:00Z">
              <w:r w:rsidRPr="00E04E0C">
                <w:rPr>
                  <w:rFonts w:ascii="Times" w:eastAsia="Batang" w:hAnsi="Times" w:cs="Times"/>
                  <w:bCs/>
                  <w:sz w:val="20"/>
                  <w:szCs w:val="20"/>
                  <w:lang w:val="en-GB" w:eastAsia="en-US"/>
                </w:rPr>
                <w:t xml:space="preserve">has no calculation procedure </w:t>
              </w:r>
            </w:ins>
            <w:ins w:id="82" w:author="Eko Onggosanusi" w:date="2023-04-24T15:43:00Z">
              <w:r w:rsidRPr="00E04E0C">
                <w:rPr>
                  <w:rFonts w:ascii="Times" w:eastAsia="Batang" w:hAnsi="Times" w:cs="Times"/>
                  <w:bCs/>
                  <w:sz w:val="20"/>
                  <w:szCs w:val="20"/>
                  <w:lang w:val="en-GB" w:eastAsia="en-US"/>
                </w:rPr>
                <w:t>(since it isn’t associated with any slot and any pre-compression W2).</w:t>
              </w:r>
            </w:ins>
            <w:ins w:id="83" w:author="Eko Onggosanusi" w:date="2023-04-24T15:44:00Z">
              <w:r w:rsidRPr="00E04E0C">
                <w:rPr>
                  <w:rFonts w:ascii="Times" w:eastAsia="Batang" w:hAnsi="Times" w:cs="Times"/>
                  <w:bCs/>
                  <w:sz w:val="20"/>
                  <w:szCs w:val="20"/>
                  <w:lang w:val="en-GB" w:eastAsia="en-US"/>
                </w:rPr>
                <w:t xml:space="preserve"> Deleting text B still provides a reference slot, but no reference precoder. Since CI is calculated conditioned on PMI, this still has the same issue as deleting t</w:t>
              </w:r>
            </w:ins>
            <w:ins w:id="84"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85"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(B) We think that it is not necessary to support X = 2 for N4 =1. Also, we are not sure if any other restrictions (e.g., </w:t>
            </w:r>
            <w:proofErr w:type="spellStart"/>
            <w:r>
              <w:rPr>
                <w:rFonts w:ascii="Times" w:eastAsia="Batang" w:hAnsi="Times" w:cs="Times"/>
                <w:bCs/>
                <w:sz w:val="20"/>
                <w:szCs w:val="20"/>
                <w:lang w:val="en-GB" w:eastAsia="en-US"/>
              </w:rPr>
              <w:t>for d</w:t>
            </w:r>
            <w:proofErr w:type="spellEnd"/>
            <w:r>
              <w:rPr>
                <w:rFonts w:ascii="Times" w:eastAsia="Batang" w:hAnsi="Times" w:cs="Times"/>
                <w:bCs/>
                <w:sz w:val="20"/>
                <w:szCs w:val="20"/>
                <w:lang w:val="en-GB" w:eastAsia="en-US"/>
              </w:rPr>
              <w:t xml:space="preserve">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lastRenderedPageBreak/>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r w:rsidR="00076929" w14:paraId="53AD55C8" w14:textId="77777777" w:rsidTr="00EC2E29">
        <w:trPr>
          <w:trHeight w:val="2060"/>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81A1E" w14:textId="3453ADF0" w:rsidR="00076929" w:rsidRDefault="0007692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C6915" w14:textId="77777777" w:rsidR="00076929" w:rsidRDefault="00076929" w:rsidP="00AD4D79">
            <w:pPr>
              <w:rPr>
                <w:rFonts w:ascii="Times" w:eastAsia="Batang" w:hAnsi="Times" w:cs="Times"/>
                <w:b/>
                <w:sz w:val="20"/>
                <w:szCs w:val="20"/>
                <w:lang w:val="en-GB" w:eastAsia="en-US"/>
              </w:rPr>
            </w:pPr>
            <w:r>
              <w:rPr>
                <w:rFonts w:ascii="Times" w:eastAsia="Batang" w:hAnsi="Times" w:cs="Times"/>
                <w:b/>
                <w:sz w:val="20"/>
                <w:szCs w:val="20"/>
                <w:lang w:val="en-GB" w:eastAsia="en-US"/>
              </w:rPr>
              <w:t xml:space="preserve">Q 2.6.4: </w:t>
            </w:r>
          </w:p>
          <w:p w14:paraId="589D708E" w14:textId="3CE1E1EF" w:rsidR="00814EE6" w:rsidRPr="00814EE6" w:rsidRDefault="00814EE6" w:rsidP="00511AE5">
            <w:pPr>
              <w:pStyle w:val="ListParagraph"/>
              <w:numPr>
                <w:ilvl w:val="0"/>
                <w:numId w:val="36"/>
              </w:numPr>
              <w:suppressAutoHyphens w:val="0"/>
              <w:jc w:val="both"/>
              <w:rPr>
                <w:rFonts w:eastAsia="Malgun Gothic"/>
                <w:bCs/>
                <w:sz w:val="20"/>
                <w:szCs w:val="16"/>
              </w:rPr>
            </w:pPr>
            <w:r>
              <w:rPr>
                <w:rFonts w:eastAsia="Malgun Gothic"/>
                <w:bCs/>
                <w:sz w:val="20"/>
                <w:szCs w:val="16"/>
              </w:rPr>
              <w:t>We are not sure that there is “</w:t>
            </w:r>
            <w:r w:rsidRPr="00814EE6">
              <w:rPr>
                <w:rFonts w:eastAsia="Malgun Gothic"/>
                <w:bCs/>
                <w:sz w:val="20"/>
                <w:szCs w:val="16"/>
              </w:rPr>
              <w:t>no disadvantage of using index remapping for DD basis</w:t>
            </w:r>
            <w:r>
              <w:rPr>
                <w:rFonts w:eastAsia="Malgun Gothic"/>
                <w:bCs/>
                <w:sz w:val="20"/>
                <w:szCs w:val="16"/>
              </w:rPr>
              <w:t xml:space="preserve">”. There is no evidence for it (simulation results). The simulation results available thus far from companies assume no remapping in DD. </w:t>
            </w:r>
            <w:r w:rsidRPr="00814EE6">
              <w:rPr>
                <w:rFonts w:eastAsia="Malgun Gothic"/>
                <w:bCs/>
                <w:sz w:val="20"/>
                <w:szCs w:val="16"/>
              </w:rPr>
              <w:t xml:space="preserve">Also, for Rel.17-based, </w:t>
            </w:r>
            <w:r>
              <w:rPr>
                <w:rFonts w:eastAsia="Malgun Gothic"/>
                <w:bCs/>
                <w:sz w:val="20"/>
                <w:szCs w:val="16"/>
              </w:rPr>
              <w:t xml:space="preserve">we have a similar solution, i.e., SCI is without remapping in FD (Table 3D) and M=1,2. Here, Q=1,2.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966"/>
              <w:gridCol w:w="6397"/>
            </w:tblGrid>
            <w:tr w:rsidR="00814EE6" w14:paraId="6781DE14" w14:textId="77777777" w:rsidTr="005130E5">
              <w:tc>
                <w:tcPr>
                  <w:tcW w:w="1885" w:type="dxa"/>
                  <w:tcMar>
                    <w:top w:w="0" w:type="dxa"/>
                    <w:left w:w="108" w:type="dxa"/>
                    <w:bottom w:w="0" w:type="dxa"/>
                    <w:right w:w="108" w:type="dxa"/>
                  </w:tcMar>
                </w:tcPr>
                <w:p w14:paraId="2575431E" w14:textId="77777777" w:rsidR="00814EE6" w:rsidRDefault="00814EE6" w:rsidP="00814EE6">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E9CAC71" w14:textId="77777777" w:rsidR="00814EE6" w:rsidRDefault="00814EE6" w:rsidP="00814EE6">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903D05" w14:textId="77777777" w:rsidR="00814EE6" w:rsidRDefault="00814EE6" w:rsidP="00814EE6">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highlight w:val="yellow"/>
                            <w:lang w:eastAsia="en-US"/>
                          </w:rPr>
                        </m:ctrlPr>
                      </m:dPr>
                      <m:e>
                        <m:func>
                          <m:funcPr>
                            <m:ctrlPr>
                              <w:rPr>
                                <w:rFonts w:ascii="Cambria Math" w:eastAsia="Calibri" w:hAnsi="Cambria Math"/>
                                <w:i/>
                                <w:iCs/>
                                <w:sz w:val="18"/>
                                <w:highlight w:val="yellow"/>
                                <w:lang w:eastAsia="en-US"/>
                              </w:rPr>
                            </m:ctrlPr>
                          </m:funcPr>
                          <m:fName>
                            <m:sSub>
                              <m:sSubPr>
                                <m:ctrlPr>
                                  <w:rPr>
                                    <w:rFonts w:ascii="Cambria Math" w:eastAsia="Calibri" w:hAnsi="Cambria Math"/>
                                    <w:i/>
                                    <w:iCs/>
                                    <w:sz w:val="18"/>
                                    <w:highlight w:val="yellow"/>
                                    <w:lang w:eastAsia="en-US"/>
                                  </w:rPr>
                                </m:ctrlPr>
                              </m:sSubPr>
                              <m:e>
                                <m:r>
                                  <m:rPr>
                                    <m:sty m:val="p"/>
                                  </m:rPr>
                                  <w:rPr>
                                    <w:rFonts w:ascii="Cambria Math" w:eastAsia="Calibri" w:hAnsi="Cambria Math"/>
                                    <w:sz w:val="18"/>
                                    <w:szCs w:val="20"/>
                                    <w:highlight w:val="yellow"/>
                                    <w:lang w:val="en-GB"/>
                                  </w:rPr>
                                  <m:t>log</m:t>
                                </m:r>
                              </m:e>
                              <m:sub>
                                <m:r>
                                  <w:rPr>
                                    <w:rFonts w:ascii="Cambria Math" w:eastAsia="Calibri" w:hAnsi="Cambria Math"/>
                                    <w:sz w:val="18"/>
                                    <w:szCs w:val="20"/>
                                    <w:highlight w:val="yellow"/>
                                    <w:lang w:val="en-GB"/>
                                  </w:rPr>
                                  <m:t>2</m:t>
                                </m:r>
                              </m:sub>
                            </m:sSub>
                          </m:fName>
                          <m:e>
                            <m:r>
                              <w:rPr>
                                <w:rFonts w:ascii="Cambria Math" w:eastAsia="Calibri" w:hAnsi="Cambria Math"/>
                                <w:sz w:val="18"/>
                                <w:szCs w:val="20"/>
                                <w:highlight w:val="yellow"/>
                                <w:lang w:val="en-GB"/>
                              </w:rPr>
                              <m:t>2ML</m:t>
                            </m:r>
                          </m:e>
                        </m:func>
                      </m:e>
                    </m:d>
                  </m:oMath>
                  <w:r w:rsidRPr="00EC2E29">
                    <w:rPr>
                      <w:rFonts w:eastAsia="Calibri"/>
                      <w:sz w:val="18"/>
                      <w:szCs w:val="20"/>
                      <w:highlight w:val="yellow"/>
                      <w:lang w:val="en-GB"/>
                    </w:rPr>
                    <w:t>-bit indicator</w:t>
                  </w:r>
                  <w:r>
                    <w:rPr>
                      <w:rFonts w:eastAsia="Calibri"/>
                      <w:sz w:val="18"/>
                      <w:szCs w:val="20"/>
                      <w:lang w:val="en-GB"/>
                    </w:rPr>
                    <w:t xml:space="preserve"> for the strongest coefficient index</w:t>
                  </w:r>
                </w:p>
              </w:tc>
            </w:tr>
          </w:tbl>
          <w:p w14:paraId="7DED3DFC" w14:textId="77777777" w:rsidR="00814EE6" w:rsidRDefault="00814EE6" w:rsidP="00814EE6">
            <w:pPr>
              <w:pStyle w:val="ListParagraph"/>
              <w:suppressAutoHyphens w:val="0"/>
              <w:jc w:val="both"/>
              <w:rPr>
                <w:rFonts w:eastAsia="Malgun Gothic"/>
                <w:bCs/>
                <w:sz w:val="20"/>
                <w:szCs w:val="16"/>
              </w:rPr>
            </w:pPr>
          </w:p>
          <w:p w14:paraId="385F82F7" w14:textId="77777777" w:rsidR="00BB02C1" w:rsidRDefault="00EC2E29" w:rsidP="00EC2E29">
            <w:pPr>
              <w:rPr>
                <w:rFonts w:ascii="Times" w:eastAsia="Batang" w:hAnsi="Times" w:cs="Times"/>
                <w:sz w:val="20"/>
                <w:szCs w:val="20"/>
                <w:lang w:val="en-GB" w:eastAsia="en-US"/>
              </w:rPr>
            </w:pPr>
            <w:r>
              <w:rPr>
                <w:rFonts w:ascii="Times" w:eastAsia="Batang" w:hAnsi="Times" w:cs="Times"/>
                <w:b/>
                <w:sz w:val="20"/>
                <w:szCs w:val="20"/>
                <w:lang w:val="en-GB" w:eastAsia="en-US"/>
              </w:rPr>
              <w:t xml:space="preserve">Q 2.6.5: </w:t>
            </w:r>
            <w:r w:rsidR="00BB02C1">
              <w:rPr>
                <w:rFonts w:ascii="Times" w:eastAsia="Batang" w:hAnsi="Times" w:cs="Times"/>
                <w:b/>
                <w:sz w:val="20"/>
                <w:szCs w:val="20"/>
                <w:lang w:val="en-GB" w:eastAsia="en-US"/>
              </w:rPr>
              <w:t>re MTK’s comment, “</w:t>
            </w:r>
            <w:r w:rsidR="00BB02C1" w:rsidRPr="004E754A">
              <w:rPr>
                <w:rFonts w:ascii="Times" w:eastAsia="Batang" w:hAnsi="Times" w:cs="Times"/>
                <w:bCs/>
                <w:sz w:val="20"/>
                <w:szCs w:val="20"/>
                <w:lang w:val="en-GB" w:eastAsia="en-US"/>
              </w:rPr>
              <w:t>to refrain from trying to change/update old agreements, this is not a good practice</w:t>
            </w:r>
            <w:r w:rsidR="00BB02C1" w:rsidRPr="00BB02C1">
              <w:rPr>
                <w:rFonts w:ascii="Times" w:eastAsia="Batang" w:hAnsi="Times" w:cs="Times"/>
                <w:sz w:val="20"/>
                <w:szCs w:val="20"/>
                <w:lang w:val="en-GB" w:eastAsia="en-US"/>
              </w:rPr>
              <w:t xml:space="preserve">”, </w:t>
            </w:r>
          </w:p>
          <w:p w14:paraId="116FDF0A" w14:textId="2CD7DE32" w:rsidR="00EC2E29" w:rsidRPr="00BB02C1" w:rsidRDefault="00BB02C1" w:rsidP="00511AE5">
            <w:pPr>
              <w:pStyle w:val="ListParagraph"/>
              <w:numPr>
                <w:ilvl w:val="0"/>
                <w:numId w:val="50"/>
              </w:numPr>
              <w:rPr>
                <w:rFonts w:ascii="Times" w:eastAsia="Batang" w:hAnsi="Times" w:cs="Times"/>
                <w:b/>
                <w:sz w:val="20"/>
                <w:szCs w:val="20"/>
                <w:lang w:val="en-GB"/>
              </w:rPr>
            </w:pPr>
            <w:r w:rsidRPr="00BB02C1">
              <w:rPr>
                <w:rFonts w:ascii="Times" w:eastAsia="Batang" w:hAnsi="Times" w:cs="Times"/>
                <w:sz w:val="20"/>
                <w:szCs w:val="20"/>
                <w:lang w:val="en-GB"/>
              </w:rPr>
              <w:t xml:space="preserve">we don’t think we discussed </w:t>
            </w:r>
            <w:r w:rsidR="0002189C">
              <w:rPr>
                <w:rFonts w:ascii="Times" w:eastAsia="Batang" w:hAnsi="Times" w:cs="Times"/>
                <w:sz w:val="20"/>
                <w:szCs w:val="20"/>
                <w:lang w:val="en-GB"/>
              </w:rPr>
              <w:t xml:space="preserve">this (N4=1 case) </w:t>
            </w:r>
            <w:r w:rsidRPr="00BB02C1">
              <w:rPr>
                <w:rFonts w:ascii="Times" w:eastAsia="Batang" w:hAnsi="Times" w:cs="Times"/>
                <w:sz w:val="20"/>
                <w:szCs w:val="20"/>
                <w:lang w:val="en-GB"/>
              </w:rPr>
              <w:t xml:space="preserve">when we were discussing previous agreement (evident from simulation results provided by companies, as far as we remember, we may have missed, if so, please remind us if there are results for N4=1 and X=2). </w:t>
            </w:r>
          </w:p>
          <w:p w14:paraId="242B6FCF" w14:textId="2D51791F"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 xml:space="preserve">We are not trying to change/update old agreements, it is clear that the old agreements </w:t>
            </w:r>
            <w:proofErr w:type="gramStart"/>
            <w:r>
              <w:rPr>
                <w:rFonts w:ascii="Times" w:eastAsia="Batang" w:hAnsi="Times" w:cs="Times"/>
                <w:sz w:val="20"/>
                <w:szCs w:val="20"/>
                <w:lang w:val="en-GB"/>
              </w:rPr>
              <w:t>applie</w:t>
            </w:r>
            <w:r w:rsidR="0002189C">
              <w:rPr>
                <w:rFonts w:ascii="Times" w:eastAsia="Batang" w:hAnsi="Times" w:cs="Times"/>
                <w:sz w:val="20"/>
                <w:szCs w:val="20"/>
                <w:lang w:val="en-GB"/>
              </w:rPr>
              <w:t>s</w:t>
            </w:r>
            <w:proofErr w:type="gramEnd"/>
            <w:r>
              <w:rPr>
                <w:rFonts w:ascii="Times" w:eastAsia="Batang" w:hAnsi="Times" w:cs="Times"/>
                <w:sz w:val="20"/>
                <w:szCs w:val="20"/>
                <w:lang w:val="en-GB"/>
              </w:rPr>
              <w:t xml:space="preserve"> only to N4&gt;1</w:t>
            </w:r>
          </w:p>
          <w:p w14:paraId="0B2550F1" w14:textId="319EDEB4" w:rsidR="00EC2E29"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In our view, this is a separate issue, not discussed earlier. It is important to us (maybe not be so to other companies) for P/SP CSI-RS where d=p and p can be large, 5, 10, 15, 20…</w:t>
            </w:r>
          </w:p>
          <w:p w14:paraId="5529D3B6" w14:textId="77777777"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Also, when compared with N4=2, d=1,2</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2 or 4, and we support X=2, it is not clear why for N4=1, d=p </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p &gt;=4, we don’t support X=2.</w:t>
            </w:r>
          </w:p>
          <w:p w14:paraId="4C157643" w14:textId="7440E327" w:rsidR="00BB02C1" w:rsidRDefault="00BB02C1" w:rsidP="001A0DC7">
            <w:pPr>
              <w:rPr>
                <w:rFonts w:ascii="Times" w:eastAsia="Batang" w:hAnsi="Times" w:cs="Times"/>
                <w:sz w:val="20"/>
                <w:szCs w:val="20"/>
                <w:lang w:val="en-GB"/>
              </w:rPr>
            </w:pPr>
            <w:r>
              <w:rPr>
                <w:rFonts w:ascii="Times" w:eastAsia="Batang" w:hAnsi="Times" w:cs="Times"/>
                <w:sz w:val="20"/>
                <w:szCs w:val="20"/>
                <w:lang w:val="en-GB"/>
              </w:rPr>
              <w:t>Just like other issues, we should decide an issue based on simulation results</w:t>
            </w:r>
            <w:r w:rsidR="001A0DC7">
              <w:rPr>
                <w:rFonts w:ascii="Times" w:eastAsia="Batang" w:hAnsi="Times" w:cs="Times"/>
                <w:sz w:val="20"/>
                <w:szCs w:val="20"/>
                <w:lang w:val="en-GB"/>
              </w:rPr>
              <w:t>. So, we suggest to decide on this issue based on results.</w:t>
            </w:r>
          </w:p>
          <w:p w14:paraId="7857580F" w14:textId="49DA3242" w:rsidR="0002189C" w:rsidRDefault="0002189C" w:rsidP="001A0DC7">
            <w:pPr>
              <w:rPr>
                <w:rFonts w:ascii="Times" w:eastAsia="Batang" w:hAnsi="Times" w:cs="Times"/>
                <w:sz w:val="20"/>
                <w:szCs w:val="20"/>
                <w:lang w:val="en-GB"/>
              </w:rPr>
            </w:pPr>
          </w:p>
          <w:p w14:paraId="52C6DCBA" w14:textId="77DA4F19" w:rsidR="0002189C" w:rsidRDefault="0002189C" w:rsidP="001A0DC7">
            <w:pPr>
              <w:rPr>
                <w:rFonts w:ascii="Times" w:eastAsia="Batang" w:hAnsi="Times" w:cs="Times"/>
                <w:sz w:val="20"/>
                <w:szCs w:val="20"/>
                <w:lang w:val="en-GB"/>
              </w:rPr>
            </w:pPr>
            <w:r>
              <w:rPr>
                <w:rFonts w:ascii="Times" w:eastAsia="Batang" w:hAnsi="Times" w:cs="Times"/>
                <w:sz w:val="20"/>
                <w:szCs w:val="20"/>
                <w:lang w:val="en-GB"/>
              </w:rPr>
              <w:t xml:space="preserve">We copy-paste the previous agreement. Please see the highlighted note. It </w:t>
            </w:r>
            <w:proofErr w:type="gramStart"/>
            <w:r>
              <w:rPr>
                <w:rFonts w:ascii="Times" w:eastAsia="Batang" w:hAnsi="Times" w:cs="Times"/>
                <w:sz w:val="20"/>
                <w:szCs w:val="20"/>
                <w:lang w:val="en-GB"/>
              </w:rPr>
              <w:t>include</w:t>
            </w:r>
            <w:proofErr w:type="gramEnd"/>
            <w:r>
              <w:rPr>
                <w:rFonts w:ascii="Times" w:eastAsia="Batang" w:hAnsi="Times" w:cs="Times"/>
                <w:sz w:val="20"/>
                <w:szCs w:val="20"/>
                <w:lang w:val="en-GB"/>
              </w:rPr>
              <w:t xml:space="preserve"> wording DD compression or de-compression, which applies to N4&gt;1 only.</w:t>
            </w:r>
          </w:p>
          <w:p w14:paraId="76BB75D0" w14:textId="77777777" w:rsidR="0002189C" w:rsidRDefault="0002189C" w:rsidP="001A0DC7">
            <w:pPr>
              <w:rPr>
                <w:rFonts w:ascii="Times" w:eastAsia="Batang" w:hAnsi="Times" w:cs="Times"/>
                <w:sz w:val="20"/>
                <w:szCs w:val="20"/>
                <w:lang w:val="en-GB"/>
              </w:rPr>
            </w:pPr>
          </w:p>
          <w:p w14:paraId="10A39996" w14:textId="77777777" w:rsidR="0002189C" w:rsidRPr="00B717B7" w:rsidRDefault="0002189C" w:rsidP="0002189C">
            <w:pPr>
              <w:snapToGrid w:val="0"/>
              <w:rPr>
                <w:rFonts w:eastAsia="Malgun Gothic"/>
                <w:b/>
                <w:bCs/>
                <w:sz w:val="20"/>
                <w:szCs w:val="20"/>
                <w:u w:val="single"/>
                <w:lang w:val="en-GB" w:eastAsia="en-US"/>
              </w:rPr>
            </w:pPr>
            <w:r w:rsidRPr="00B717B7">
              <w:rPr>
                <w:rFonts w:ascii="Times" w:eastAsia="Batang" w:hAnsi="Times" w:cs="Times"/>
                <w:sz w:val="20"/>
                <w:szCs w:val="20"/>
                <w:lang w:val="en-GB" w:eastAsia="en-US"/>
              </w:rPr>
              <w:t xml:space="preserve">[111] </w:t>
            </w:r>
            <w:r w:rsidRPr="00B717B7">
              <w:rPr>
                <w:rFonts w:ascii="Times" w:eastAsia="Batang" w:hAnsi="Times" w:cs="Times"/>
                <w:b/>
                <w:bCs/>
                <w:iCs/>
                <w:sz w:val="20"/>
                <w:szCs w:val="20"/>
                <w:highlight w:val="green"/>
                <w:lang w:val="en-GB" w:eastAsia="en-US"/>
              </w:rPr>
              <w:t>Agreement</w:t>
            </w:r>
          </w:p>
          <w:p w14:paraId="6F47CE0E"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For the Rel-18 Type-II codebook refinement for high/medium velocities, regarding the time instance and/or PMI(s) in which a CQI is associated with, given the CSI reporting window </w:t>
            </w:r>
            <w:r w:rsidRPr="00B717B7">
              <w:rPr>
                <w:rFonts w:ascii="Times" w:eastAsia="Batang" w:hAnsi="Times" w:cs="Times"/>
                <w:i/>
                <w:sz w:val="20"/>
                <w:szCs w:val="20"/>
                <w:lang w:val="en-GB" w:eastAsia="en-US"/>
              </w:rPr>
              <w:t>W</w:t>
            </w:r>
            <w:r w:rsidRPr="00B717B7">
              <w:rPr>
                <w:rFonts w:ascii="Times" w:eastAsia="Batang" w:hAnsi="Times" w:cs="Times"/>
                <w:i/>
                <w:sz w:val="20"/>
                <w:szCs w:val="20"/>
                <w:vertAlign w:val="subscript"/>
                <w:lang w:val="en-GB" w:eastAsia="en-US"/>
              </w:rPr>
              <w:t>CSI</w:t>
            </w:r>
            <w:r w:rsidRPr="00B717B7">
              <w:rPr>
                <w:rFonts w:ascii="Times" w:eastAsia="Batang" w:hAnsi="Times" w:cs="Times"/>
                <w:sz w:val="20"/>
                <w:szCs w:val="20"/>
                <w:lang w:val="en-GB" w:eastAsia="en-US"/>
              </w:rPr>
              <w:t xml:space="preserve"> (in slots), assuming 1 CQI in one sub-band and one CSI reporting instance, down-select (by RAN1#112) one from the following alternatives:</w:t>
            </w:r>
          </w:p>
          <w:p w14:paraId="30B8E2A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Alt1. The CQI is associated with the entire duration of the CSI reporting window and all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3FDAF19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Alt2A. The CQI is associated with the first/earliest slot of the CSI reporting window and the first/earliest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4D71E832"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Alt2B.  The CQI is associated with the first/earliest </w:t>
            </w:r>
            <w:r w:rsidRPr="00B717B7">
              <w:rPr>
                <w:rFonts w:ascii="Times" w:eastAsia="Batang" w:hAnsi="Times" w:cs="Times"/>
                <w:i/>
                <w:sz w:val="20"/>
                <w:szCs w:val="20"/>
                <w:lang w:val="en-GB" w:eastAsia="en-US"/>
              </w:rPr>
              <w:t>d</w:t>
            </w:r>
            <w:r w:rsidRPr="00B717B7">
              <w:rPr>
                <w:rFonts w:ascii="Times" w:eastAsia="Batang" w:hAnsi="Times" w:cs="Times"/>
                <w:sz w:val="20"/>
                <w:szCs w:val="20"/>
                <w:lang w:val="en-GB" w:eastAsia="en-US"/>
              </w:rPr>
              <w:t xml:space="preserve"> slots of the CSI reporting window and the first/earliest one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w:t>
            </w:r>
          </w:p>
          <w:p w14:paraId="25E59990"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Note: </w:t>
            </w:r>
            <w:r w:rsidRPr="0002189C">
              <w:rPr>
                <w:rFonts w:ascii="Times" w:eastAsia="Batang" w:hAnsi="Times" w:cs="Times"/>
                <w:sz w:val="20"/>
                <w:szCs w:val="20"/>
                <w:highlight w:val="yellow"/>
                <w:lang w:val="en-GB" w:eastAsia="en-US"/>
              </w:rPr>
              <w:t xml:space="preserve">The </w:t>
            </w:r>
            <w:r w:rsidRPr="0002189C">
              <w:rPr>
                <w:rFonts w:ascii="Times" w:eastAsia="Batang" w:hAnsi="Times" w:cs="Times"/>
                <w:i/>
                <w:sz w:val="20"/>
                <w:szCs w:val="20"/>
                <w:highlight w:val="yellow"/>
                <w:lang w:val="en-GB" w:eastAsia="en-US"/>
              </w:rPr>
              <w:t>N</w:t>
            </w:r>
            <w:r w:rsidRPr="0002189C">
              <w:rPr>
                <w:rFonts w:ascii="Times" w:eastAsia="Batang" w:hAnsi="Times" w:cs="Times"/>
                <w:sz w:val="20"/>
                <w:szCs w:val="20"/>
                <w:highlight w:val="yellow"/>
                <w:vertAlign w:val="subscript"/>
                <w:lang w:val="en-GB" w:eastAsia="en-US"/>
              </w:rPr>
              <w:t>4</w:t>
            </w:r>
            <w:r w:rsidRPr="0002189C">
              <w:rPr>
                <w:rFonts w:ascii="Times" w:eastAsia="Batang" w:hAnsi="Times" w:cs="Times"/>
                <w:b/>
                <w:sz w:val="20"/>
                <w:szCs w:val="20"/>
                <w:highlight w:val="yellow"/>
                <w:lang w:val="en-GB" w:eastAsia="en-US"/>
              </w:rPr>
              <w:t xml:space="preserve"> W</w:t>
            </w:r>
            <w:r w:rsidRPr="0002189C">
              <w:rPr>
                <w:rFonts w:ascii="Times" w:eastAsia="Batang" w:hAnsi="Times" w:cs="Times"/>
                <w:sz w:val="20"/>
                <w:szCs w:val="20"/>
                <w:highlight w:val="yellow"/>
                <w:vertAlign w:val="subscript"/>
                <w:lang w:val="en-GB" w:eastAsia="en-US"/>
              </w:rPr>
              <w:t>2</w:t>
            </w:r>
            <w:r w:rsidRPr="0002189C">
              <w:rPr>
                <w:rFonts w:ascii="Times" w:eastAsia="Batang" w:hAnsi="Times" w:cs="Times"/>
                <w:sz w:val="20"/>
                <w:szCs w:val="20"/>
                <w:highlight w:val="yellow"/>
                <w:lang w:val="en-GB" w:eastAsia="en-US"/>
              </w:rPr>
              <w:t xml:space="preserve"> matrices represent the combining coefficients before DD compression at the UE, or after DD de-compression at the </w:t>
            </w:r>
            <w:proofErr w:type="spellStart"/>
            <w:r w:rsidRPr="0002189C">
              <w:rPr>
                <w:rFonts w:ascii="Times" w:eastAsia="Batang" w:hAnsi="Times" w:cs="Times"/>
                <w:sz w:val="20"/>
                <w:szCs w:val="20"/>
                <w:highlight w:val="yellow"/>
                <w:lang w:val="en-GB" w:eastAsia="en-US"/>
              </w:rPr>
              <w:t>gNB</w:t>
            </w:r>
            <w:proofErr w:type="spellEnd"/>
          </w:p>
          <w:p w14:paraId="41BEE6E9" w14:textId="6E66BF08" w:rsidR="0002189C" w:rsidRPr="00BB02C1" w:rsidRDefault="0002189C" w:rsidP="001A0DC7">
            <w:pPr>
              <w:rPr>
                <w:rFonts w:ascii="Times" w:eastAsia="Batang" w:hAnsi="Times" w:cs="Times"/>
                <w:sz w:val="20"/>
                <w:szCs w:val="20"/>
                <w:lang w:val="en-GB"/>
              </w:rPr>
            </w:pPr>
          </w:p>
        </w:tc>
      </w:tr>
      <w:tr w:rsidR="00886A4C" w14:paraId="4995B5D7"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A6C15A" w14:textId="374AFA13" w:rsidR="00886A4C" w:rsidRDefault="00886A4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0A2271" w14:textId="77777777" w:rsid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Added conclusion 2.F.5</w:t>
            </w:r>
          </w:p>
          <w:p w14:paraId="5D660EFF" w14:textId="77777777" w:rsidR="00886A4C" w:rsidRDefault="00886A4C" w:rsidP="00AD4D79">
            <w:pPr>
              <w:rPr>
                <w:rFonts w:ascii="Times" w:eastAsia="Batang" w:hAnsi="Times" w:cs="Times"/>
                <w:b/>
                <w:sz w:val="20"/>
                <w:szCs w:val="20"/>
                <w:lang w:val="en-GB" w:eastAsia="en-US"/>
              </w:rPr>
            </w:pPr>
          </w:p>
          <w:p w14:paraId="3E3598B2" w14:textId="77777777" w:rsidR="00886A4C" w:rsidRP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Companies: please check issue 2.6.4, I need more inputs</w:t>
            </w:r>
          </w:p>
          <w:p w14:paraId="5F548C42" w14:textId="2E2AE23A" w:rsidR="00886A4C" w:rsidRDefault="00886A4C" w:rsidP="00AD4D79">
            <w:pPr>
              <w:rPr>
                <w:rFonts w:ascii="Times" w:eastAsia="Batang" w:hAnsi="Times" w:cs="Times"/>
                <w:b/>
                <w:sz w:val="20"/>
                <w:szCs w:val="20"/>
                <w:lang w:val="en-GB" w:eastAsia="en-US"/>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lastRenderedPageBreak/>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rsidP="00511AE5">
            <w:pPr>
              <w:pStyle w:val="ListParagraph"/>
              <w:numPr>
                <w:ilvl w:val="1"/>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rsidP="00511AE5">
            <w:pPr>
              <w:pStyle w:val="ListParagraph"/>
              <w:numPr>
                <w:ilvl w:val="1"/>
                <w:numId w:val="38"/>
              </w:numPr>
              <w:spacing w:after="0" w:line="240" w:lineRule="auto"/>
              <w:rPr>
                <w:del w:id="86" w:author="Eko Onggosanusi" w:date="2023-04-24T11:31:00Z"/>
                <w:rFonts w:ascii="Times" w:eastAsia="Malgun Gothic" w:hAnsi="Times"/>
                <w:sz w:val="20"/>
                <w:szCs w:val="16"/>
                <w:lang w:val="en-GB"/>
              </w:rPr>
            </w:pPr>
            <w:del w:id="87"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88"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89"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90" w:author="Eko Onggosanusi" w:date="2023-04-24T15:51:00Z">
              <w:r w:rsidDel="004633F7">
                <w:rPr>
                  <w:rFonts w:ascii="Times" w:eastAsia="Malgun Gothic" w:hAnsi="Times"/>
                  <w:sz w:val="20"/>
                  <w:szCs w:val="16"/>
                  <w:lang w:val="en-GB"/>
                </w:rPr>
                <w:delText>s</w:delText>
              </w:r>
            </w:del>
            <w:ins w:id="91" w:author="Eko Onggosanusi" w:date="2023-04-24T15:51:00Z">
              <w:r w:rsidR="004633F7">
                <w:rPr>
                  <w:rFonts w:ascii="Times" w:eastAsia="Malgun Gothic" w:hAnsi="Times"/>
                  <w:sz w:val="20"/>
                  <w:szCs w:val="16"/>
                  <w:lang w:val="en-GB"/>
                </w:rPr>
                <w:t xml:space="preserve"> is c</w:t>
              </w:r>
            </w:ins>
            <w:ins w:id="92"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93"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94" w:author="Eko Onggosanusi" w:date="2023-04-24T15:52:00Z">
              <w:r w:rsidDel="00A95101">
                <w:rPr>
                  <w:rFonts w:ascii="Times" w:eastAsia="Malgun Gothic" w:hAnsi="Times"/>
                  <w:sz w:val="20"/>
                  <w:szCs w:val="16"/>
                  <w:lang w:val="en-GB"/>
                </w:rPr>
                <w:delText xml:space="preserve">as </w:delText>
              </w:r>
            </w:del>
            <w:ins w:id="95" w:author="Eko Onggosanusi" w:date="2023-04-24T15:52:00Z">
              <w:r w:rsidR="00A95101">
                <w:rPr>
                  <w:rFonts w:ascii="Times" w:eastAsia="Malgun Gothic" w:hAnsi="Times"/>
                  <w:sz w:val="20"/>
                  <w:szCs w:val="16"/>
                  <w:lang w:val="en-GB"/>
                </w:rPr>
                <w:t xml:space="preserve">with the resources of the </w:t>
              </w:r>
            </w:ins>
            <w:ins w:id="96"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97"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98"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99" w:author="Eko Onggosanusi" w:date="2023-04-24T15:48:00Z">
              <w:r w:rsidR="00E04E0C">
                <w:rPr>
                  <w:rFonts w:ascii="Times" w:eastAsia="Malgun Gothic" w:hAnsi="Times"/>
                  <w:sz w:val="20"/>
                  <w:szCs w:val="16"/>
                  <w:lang w:val="en-GB"/>
                </w:rPr>
                <w:t>s</w:t>
              </w:r>
            </w:ins>
            <w:ins w:id="100" w:author="Eko Onggosanusi" w:date="2023-04-24T11:31:00Z">
              <w:r w:rsidR="00855C58">
                <w:rPr>
                  <w:rFonts w:ascii="Times" w:eastAsia="Malgun Gothic" w:hAnsi="Times"/>
                  <w:sz w:val="20"/>
                  <w:szCs w:val="16"/>
                  <w:lang w:val="en-GB"/>
                </w:rPr>
                <w:t xml:space="preserve"> </w:t>
              </w:r>
            </w:ins>
          </w:p>
          <w:p w14:paraId="06513F9E" w14:textId="77777777" w:rsidR="00BE042F" w:rsidRDefault="005E0242" w:rsidP="00511AE5">
            <w:pPr>
              <w:pStyle w:val="ListParagraph"/>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rsidP="00511AE5">
            <w:pPr>
              <w:pStyle w:val="ListParagraph"/>
              <w:numPr>
                <w:ilvl w:val="1"/>
                <w:numId w:val="38"/>
              </w:numPr>
              <w:spacing w:after="0" w:line="240" w:lineRule="auto"/>
              <w:rPr>
                <w:del w:id="101" w:author="Eko Onggosanusi" w:date="2023-04-24T11:32:00Z"/>
                <w:rFonts w:ascii="Times" w:eastAsia="Malgun Gothic" w:hAnsi="Times"/>
                <w:sz w:val="20"/>
                <w:szCs w:val="16"/>
                <w:lang w:val="en-GB"/>
              </w:rPr>
            </w:pPr>
            <w:del w:id="102"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t>Proposal 2.A.3:</w:t>
            </w:r>
          </w:p>
          <w:p w14:paraId="2119D964" w14:textId="3DE3F57B"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511AE5">
            <w:pPr>
              <w:pStyle w:val="ListParagraph"/>
              <w:numPr>
                <w:ilvl w:val="0"/>
                <w:numId w:val="41"/>
              </w:numPr>
              <w:suppressAutoHyphens w:val="0"/>
              <w:snapToGrid w:val="0"/>
              <w:spacing w:after="0" w:line="240" w:lineRule="auto"/>
              <w:rPr>
                <w:ins w:id="103"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04"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ins>
          </w:p>
          <w:p w14:paraId="78A97BC7" w14:textId="77777777" w:rsidR="003B4539" w:rsidRPr="00A84AD8" w:rsidRDefault="003B4539" w:rsidP="00511AE5">
            <w:pPr>
              <w:pStyle w:val="ListParagraph"/>
              <w:widowControl w:val="0"/>
              <w:numPr>
                <w:ilvl w:val="1"/>
                <w:numId w:val="41"/>
              </w:numPr>
              <w:suppressAutoHyphens w:val="0"/>
              <w:rPr>
                <w:ins w:id="105" w:author="Eko Onggosanusi" w:date="2023-04-24T11:09:00Z"/>
                <w:rFonts w:eastAsia="Malgun Gothic"/>
                <w:b/>
                <w:sz w:val="20"/>
                <w:szCs w:val="20"/>
                <w:u w:val="single"/>
              </w:rPr>
            </w:pPr>
            <m:oMath>
              <m:r>
                <w:ins w:id="106" w:author="Eko Onggosanusi" w:date="2023-04-24T11:09:00Z">
                  <w:rPr>
                    <w:rFonts w:ascii="Cambria Math" w:hAnsi="Cambria Math"/>
                    <w:sz w:val="20"/>
                    <w:szCs w:val="20"/>
                  </w:rPr>
                  <m:t>f</m:t>
                </w:ins>
              </m:r>
              <m:d>
                <m:dPr>
                  <m:ctrlPr>
                    <w:ins w:id="107" w:author="Eko Onggosanusi" w:date="2023-04-24T11:09:00Z">
                      <w:rPr>
                        <w:rFonts w:ascii="Cambria Math" w:hAnsi="Cambria Math"/>
                        <w:i/>
                        <w:sz w:val="20"/>
                        <w:szCs w:val="20"/>
                      </w:rPr>
                    </w:ins>
                  </m:ctrlPr>
                </m:dPr>
                <m:e>
                  <m:r>
                    <w:ins w:id="108" w:author="Eko Onggosanusi" w:date="2023-04-24T11:09:00Z">
                      <w:rPr>
                        <w:rFonts w:ascii="Cambria Math" w:hAnsi="Cambria Math"/>
                        <w:sz w:val="20"/>
                        <w:szCs w:val="20"/>
                      </w:rPr>
                      <m:t>q</m:t>
                    </w:ins>
                  </m:r>
                </m:e>
              </m:d>
            </m:oMath>
            <w:ins w:id="109"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511AE5">
            <w:pPr>
              <w:pStyle w:val="ListParagraph"/>
              <w:widowControl w:val="0"/>
              <w:numPr>
                <w:ilvl w:val="2"/>
                <w:numId w:val="41"/>
              </w:numPr>
              <w:suppressAutoHyphens w:val="0"/>
              <w:rPr>
                <w:ins w:id="110" w:author="Eko Onggosanusi" w:date="2023-04-24T11:09:00Z"/>
                <w:rFonts w:eastAsia="Malgun Gothic"/>
                <w:b/>
                <w:sz w:val="20"/>
                <w:szCs w:val="20"/>
                <w:u w:val="single"/>
              </w:rPr>
            </w:pPr>
            <w:ins w:id="111" w:author="Eko Onggosanusi" w:date="2023-04-24T11:09:00Z">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ins>
          </w:p>
          <w:p w14:paraId="760B5ED8" w14:textId="77777777" w:rsidR="003B4539" w:rsidRPr="00A84AD8" w:rsidRDefault="003B4539" w:rsidP="00511AE5">
            <w:pPr>
              <w:pStyle w:val="ListParagraph"/>
              <w:widowControl w:val="0"/>
              <w:numPr>
                <w:ilvl w:val="2"/>
                <w:numId w:val="41"/>
              </w:numPr>
              <w:suppressAutoHyphens w:val="0"/>
              <w:rPr>
                <w:ins w:id="112" w:author="Eko Onggosanusi" w:date="2023-04-24T11:09:00Z"/>
                <w:rFonts w:eastAsia="Malgun Gothic"/>
                <w:b/>
                <w:sz w:val="20"/>
                <w:szCs w:val="20"/>
                <w:u w:val="single"/>
              </w:rPr>
            </w:pPr>
            <w:ins w:id="113" w:author="Eko Onggosanusi" w:date="2023-04-24T11:09:00Z">
              <w:r w:rsidRPr="00A84AD8">
                <w:rPr>
                  <w:rFonts w:eastAsia="Malgun Gothic"/>
                  <w:sz w:val="20"/>
                  <w:szCs w:val="20"/>
                </w:rPr>
                <w:lastRenderedPageBreak/>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ins>
          </w:p>
          <w:p w14:paraId="2D428100" w14:textId="77777777" w:rsidR="003B4539" w:rsidRPr="00A84AD8" w:rsidRDefault="003B4539" w:rsidP="00511AE5">
            <w:pPr>
              <w:pStyle w:val="ListParagraph"/>
              <w:numPr>
                <w:ilvl w:val="1"/>
                <w:numId w:val="41"/>
              </w:numPr>
              <w:suppressAutoHyphens w:val="0"/>
              <w:snapToGrid w:val="0"/>
              <w:spacing w:after="0" w:line="240" w:lineRule="auto"/>
              <w:rPr>
                <w:ins w:id="114" w:author="Eko Onggosanusi" w:date="2023-04-24T11:09:00Z"/>
                <w:rFonts w:ascii="Times" w:eastAsia="Malgun Gothic" w:hAnsi="Times"/>
                <w:sz w:val="20"/>
                <w:szCs w:val="20"/>
                <w:lang w:val="en-GB"/>
              </w:rPr>
            </w:pPr>
            <m:oMath>
              <m:r>
                <w:ins w:id="115" w:author="Eko Onggosanusi" w:date="2023-04-24T11:09:00Z">
                  <w:rPr>
                    <w:rFonts w:ascii="Cambria Math" w:hAnsi="Cambria Math"/>
                    <w:sz w:val="20"/>
                    <w:szCs w:val="20"/>
                  </w:rPr>
                  <m:t>m=</m:t>
                </w:ins>
              </m:r>
            </m:oMath>
            <w:ins w:id="116" w:author="Eko Onggosanusi" w:date="2023-04-24T11:09:00Z">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proofErr w:type="spellStart"/>
              <w:r w:rsidRPr="00A84AD8">
                <w:rPr>
                  <w:rFonts w:eastAsia="Times New Roman"/>
                  <w:sz w:val="20"/>
                  <w:szCs w:val="20"/>
                  <w:vertAlign w:val="superscript"/>
                </w:rPr>
                <w:t>st</w:t>
              </w:r>
              <w:proofErr w:type="spellEnd"/>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ins>
          </w:p>
          <w:p w14:paraId="6B5BB2A4" w14:textId="77777777" w:rsidR="003B4539" w:rsidRPr="00A84AD8" w:rsidRDefault="003B4539" w:rsidP="00511AE5">
            <w:pPr>
              <w:pStyle w:val="ListParagraph"/>
              <w:numPr>
                <w:ilvl w:val="1"/>
                <w:numId w:val="41"/>
              </w:numPr>
              <w:suppressAutoHyphens w:val="0"/>
              <w:snapToGrid w:val="0"/>
              <w:spacing w:after="0" w:line="240" w:lineRule="auto"/>
              <w:rPr>
                <w:ins w:id="117" w:author="Eko Onggosanusi" w:date="2023-04-24T11:09:00Z"/>
                <w:rFonts w:ascii="Times" w:eastAsia="Malgun Gothic" w:hAnsi="Times"/>
                <w:sz w:val="20"/>
                <w:szCs w:val="20"/>
                <w:lang w:val="en-GB"/>
              </w:rPr>
            </w:pPr>
            <m:oMath>
              <m:r>
                <w:ins w:id="118"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rsidP="00511AE5">
            <w:pPr>
              <w:pStyle w:val="ListParagraph"/>
              <w:numPr>
                <w:ilvl w:val="0"/>
                <w:numId w:val="41"/>
              </w:numPr>
              <w:snapToGrid w:val="0"/>
              <w:spacing w:after="0" w:line="240" w:lineRule="auto"/>
              <w:rPr>
                <w:del w:id="119" w:author="Eko Onggosanusi" w:date="2023-04-24T11:09:00Z"/>
                <w:rFonts w:ascii="Times" w:eastAsia="Malgun Gothic" w:hAnsi="Times"/>
                <w:sz w:val="20"/>
                <w:szCs w:val="20"/>
                <w:lang w:val="en-GB"/>
              </w:rPr>
            </w:pPr>
            <w:del w:id="120" w:author="Eko Onggosanusi" w:date="2023-04-24T11:09:00Z">
              <w:r w:rsidRPr="00E97824" w:rsidDel="003B4539">
                <w:rPr>
                  <w:rFonts w:ascii="Times" w:eastAsia="Malgun Gothic" w:hAnsi="Times"/>
                  <w:sz w:val="20"/>
                  <w:szCs w:val="20"/>
                  <w:lang w:val="en-GB"/>
                </w:rPr>
                <w:delText xml:space="preserve">Adaptive/gNB-configurable phase quantizer e.g. </w:delText>
              </w:r>
              <m:oMath>
                <m:r>
                  <w:rPr>
                    <w:rFonts w:ascii="Cambria Math" w:hAnsi="Cambria Math"/>
                    <w:sz w:val="20"/>
                    <w:szCs w:val="22"/>
                  </w:rPr>
                  <m:t xml:space="preserve"> </m:t>
                </m:r>
              </m:oMath>
              <w:r w:rsidRPr="00E97824" w:rsidDel="003B4539">
                <w:rPr>
                  <w:rFonts w:ascii="Times" w:eastAsia="Batang" w:hAnsi="Times"/>
                  <w:sz w:val="20"/>
                  <w:szCs w:val="20"/>
                  <w:lang w:val="en-GB"/>
                </w:rPr>
                <w:delText xml:space="preserve"> </w:delTex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121" w:author="Eko Onggosanusi" w:date="2023-04-24T11:09:00Z"/>
                <w:rFonts w:eastAsia="Malgun Gothic"/>
                <w:b/>
                <w:sz w:val="20"/>
                <w:szCs w:val="16"/>
                <w:u w:val="single"/>
              </w:rPr>
            </w:pPr>
            <m:oMath>
              <m:r>
                <w:del w:id="122" w:author="Eko Onggosanusi" w:date="2023-04-24T11:09:00Z">
                  <w:rPr>
                    <w:rFonts w:ascii="Cambria Math" w:hAnsi="Cambria Math"/>
                    <w:sz w:val="20"/>
                    <w:szCs w:val="22"/>
                  </w:rPr>
                  <m:t>f(q)</m:t>
                </w:del>
              </m:r>
            </m:oMath>
            <w:del w:id="123" w:author="Eko Onggosanusi" w:date="2023-04-24T11:09:00Z">
              <w:r w:rsidRPr="00E97824" w:rsidDel="003B4539">
                <w:rPr>
                  <w:sz w:val="20"/>
                  <w:szCs w:val="22"/>
                </w:rPr>
                <w:delText xml:space="preserve"> is a function of </w:delText>
              </w:r>
              <m:oMath>
                <m:r>
                  <w:rPr>
                    <w:rFonts w:ascii="Cambria Math" w:hAnsi="Cambria Math"/>
                    <w:sz w:val="20"/>
                    <w:szCs w:val="22"/>
                  </w:rPr>
                  <m:t>q</m:t>
                </m:r>
              </m:oMath>
              <w:r w:rsidRPr="00E97824" w:rsidDel="003B4539">
                <w:rPr>
                  <w:sz w:val="20"/>
                  <w:szCs w:val="22"/>
                </w:rPr>
                <w:delText xml:space="preserve"> (note: in legacy, </w:delText>
              </w:r>
              <m:oMath>
                <m:r>
                  <w:rPr>
                    <w:rFonts w:ascii="Cambria Math" w:hAnsi="Cambria Math"/>
                    <w:sz w:val="20"/>
                    <w:szCs w:val="22"/>
                  </w:rPr>
                  <m:t>m=1</m:t>
                </m:r>
              </m:oMath>
              <w:r w:rsidRPr="00E97824" w:rsidDel="003B4539">
                <w:rPr>
                  <w:sz w:val="20"/>
                  <w:szCs w:val="22"/>
                </w:rPr>
                <w:delText xml:space="preserve">, and </w:delTex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sidDel="003B4539">
                <w:rPr>
                  <w:sz w:val="20"/>
                  <w:szCs w:val="22"/>
                </w:rPr>
                <w:delText>), e.g. linear/ parabolic (</w:delTex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sidDel="003B4539">
                <w:rPr>
                  <w:sz w:val="20"/>
                  <w:szCs w:val="22"/>
                </w:rPr>
                <w:delText>), exponential (</w:delTex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sidDel="003B4539">
                <w:rPr>
                  <w:sz w:val="20"/>
                  <w:szCs w:val="22"/>
                </w:rPr>
                <w:delText xml:space="preserve">, </w:delText>
              </w:r>
              <m:oMath>
                <m:r>
                  <w:rPr>
                    <w:rFonts w:ascii="Cambria Math" w:hAnsi="Cambria Math"/>
                    <w:sz w:val="20"/>
                    <w:szCs w:val="22"/>
                  </w:rPr>
                  <m:t>b=</m:t>
                </m:r>
              </m:oMath>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124" w:author="Eko Onggosanusi" w:date="2023-04-24T11:09:00Z"/>
                <w:rFonts w:ascii="Times" w:eastAsia="Malgun Gothic" w:hAnsi="Times"/>
                <w:sz w:val="20"/>
                <w:szCs w:val="20"/>
                <w:lang w:val="en-GB"/>
              </w:rPr>
            </w:pPr>
            <m:oMath>
              <m:r>
                <w:del w:id="125" w:author="Eko Onggosanusi" w:date="2023-04-24T11:09:00Z">
                  <w:rPr>
                    <w:rFonts w:ascii="Cambria Math" w:hAnsi="Cambria Math"/>
                    <w:sz w:val="20"/>
                    <w:szCs w:val="22"/>
                  </w:rPr>
                  <m:t>m=</m:t>
                </w:del>
              </m:r>
            </m:oMath>
            <w:del w:id="126"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m:oMath>
                <m:r>
                  <w:rPr>
                    <w:rFonts w:ascii="Cambria Math" w:hAnsi="Cambria Math"/>
                    <w:sz w:val="20"/>
                    <w:szCs w:val="20"/>
                  </w:rPr>
                  <m:t>m</m:t>
                </m:r>
              </m:oMath>
              <w:r w:rsidRPr="00E97824" w:rsidDel="003B4539">
                <w:rPr>
                  <w:sz w:val="20"/>
                  <w:szCs w:val="20"/>
                </w:rPr>
                <w:delText xml:space="preserve"> can be determined implicitly (without reporting) or reported</w:delText>
              </w:r>
            </w:del>
          </w:p>
          <w:p w14:paraId="752FA707" w14:textId="77777777" w:rsidR="00BE042F" w:rsidRPr="00E97824"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rsidP="00511AE5">
            <w:pPr>
              <w:pStyle w:val="ListParagraph"/>
              <w:numPr>
                <w:ilvl w:val="0"/>
                <w:numId w:val="42"/>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rsidP="00511AE5">
            <w:pPr>
              <w:pStyle w:val="ListParagraph"/>
              <w:numPr>
                <w:ilvl w:val="1"/>
                <w:numId w:val="42"/>
              </w:numPr>
              <w:rPr>
                <w:sz w:val="20"/>
                <w:szCs w:val="22"/>
              </w:rPr>
            </w:pPr>
            <w:ins w:id="127" w:author="Eko Onggosanusi" w:date="2023-04-24T10:03:00Z">
              <w:r w:rsidRPr="00E97824">
                <w:rPr>
                  <w:sz w:val="20"/>
                  <w:szCs w:val="22"/>
                </w:rPr>
                <w:t xml:space="preserve">Mode 1: </w:t>
              </w:r>
            </w:ins>
            <w:del w:id="128"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rsidP="00511AE5">
            <w:pPr>
              <w:pStyle w:val="ListParagraph"/>
              <w:numPr>
                <w:ilvl w:val="1"/>
                <w:numId w:val="42"/>
              </w:numPr>
              <w:rPr>
                <w:sz w:val="20"/>
                <w:szCs w:val="22"/>
              </w:rPr>
            </w:pPr>
            <w:ins w:id="129" w:author="Eko Onggosanusi" w:date="2023-04-24T10:03:00Z">
              <w:r w:rsidRPr="00E97824">
                <w:rPr>
                  <w:sz w:val="20"/>
                  <w:szCs w:val="22"/>
                </w:rPr>
                <w:t xml:space="preserve">Mode 2: </w:t>
              </w:r>
            </w:ins>
            <w:del w:id="130"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511AE5">
            <w:pPr>
              <w:pStyle w:val="ListParagraph"/>
              <w:numPr>
                <w:ilvl w:val="1"/>
                <w:numId w:val="42"/>
              </w:numPr>
              <w:rPr>
                <w:ins w:id="131" w:author="Eko Onggosanusi" w:date="2023-04-24T10:03:00Z"/>
                <w:bCs/>
                <w:sz w:val="20"/>
                <w:szCs w:val="20"/>
                <w:lang w:eastAsia="zh-CN"/>
              </w:rPr>
            </w:pPr>
            <w:ins w:id="132"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rsidP="00511AE5">
            <w:pPr>
              <w:pStyle w:val="ListParagraph"/>
              <w:numPr>
                <w:ilvl w:val="1"/>
                <w:numId w:val="42"/>
              </w:numPr>
              <w:rPr>
                <w:del w:id="133" w:author="Eko Onggosanusi" w:date="2023-04-24T10:03:00Z"/>
                <w:sz w:val="20"/>
                <w:szCs w:val="22"/>
              </w:rPr>
            </w:pPr>
            <w:del w:id="134"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511AE5">
            <w:pPr>
              <w:pStyle w:val="ListParagraph"/>
              <w:widowControl w:val="0"/>
              <w:numPr>
                <w:ilvl w:val="0"/>
                <w:numId w:val="49"/>
              </w:numPr>
              <w:snapToGrid w:val="0"/>
              <w:jc w:val="both"/>
              <w:rPr>
                <w:rFonts w:eastAsia="Batang"/>
                <w:sz w:val="20"/>
                <w:szCs w:val="20"/>
                <w:lang w:val="en-GB"/>
              </w:rPr>
            </w:pPr>
            <w:ins w:id="135"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ins>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rsidP="00511AE5">
                  <w:pPr>
                    <w:pStyle w:val="ListParagraph"/>
                    <w:numPr>
                      <w:ilvl w:val="0"/>
                      <w:numId w:val="38"/>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rsidP="00511AE5">
            <w:pPr>
              <w:pStyle w:val="ListParagraph"/>
              <w:numPr>
                <w:ilvl w:val="0"/>
                <w:numId w:val="38"/>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rsidP="00511AE5">
            <w:pPr>
              <w:pStyle w:val="ListParagraph"/>
              <w:numPr>
                <w:ilvl w:val="1"/>
                <w:numId w:val="42"/>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rsidP="00511AE5">
            <w:pPr>
              <w:pStyle w:val="ListParagraph"/>
              <w:widowControl w:val="0"/>
              <w:numPr>
                <w:ilvl w:val="0"/>
                <w:numId w:val="42"/>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rsidP="00511AE5">
            <w:pPr>
              <w:pStyle w:val="ListParagraph"/>
              <w:widowControl w:val="0"/>
              <w:numPr>
                <w:ilvl w:val="0"/>
                <w:numId w:val="42"/>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lastRenderedPageBreak/>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136" w:author="Eko Onggosanusi" w:date="2023-04-24T09:59:00Z"/>
                <w:bCs/>
                <w:sz w:val="20"/>
                <w:szCs w:val="20"/>
                <w:lang w:val="en-GB"/>
              </w:rPr>
            </w:pPr>
            <w:ins w:id="137" w:author="Eko Onggosanusi" w:date="2023-04-24T09:58:00Z">
              <w:r>
                <w:rPr>
                  <w:bCs/>
                  <w:sz w:val="20"/>
                  <w:szCs w:val="20"/>
                  <w:lang w:val="en-GB"/>
                </w:rPr>
                <w:t>[Mod: This proposal was made because QCL was the most mentioned topic for restriction. I only received 1 va</w:t>
              </w:r>
            </w:ins>
            <w:ins w:id="138"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139" w:author="Eko Onggosanusi" w:date="2023-04-24T09:59:00Z"/>
                <w:bCs/>
                <w:sz w:val="20"/>
                <w:szCs w:val="20"/>
                <w:lang w:val="en-GB"/>
              </w:rPr>
            </w:pPr>
            <w:ins w:id="140" w:author="Eko Onggosanusi" w:date="2023-04-24T09:59:00Z">
              <w:r>
                <w:rPr>
                  <w:bCs/>
                  <w:sz w:val="20"/>
                  <w:szCs w:val="20"/>
                  <w:lang w:val="en-GB"/>
                </w:rPr>
                <w:t>Since we haven’t concluded no support, you are still free to propose it. If there is consensus, i</w:t>
              </w:r>
            </w:ins>
            <w:ins w:id="141"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142"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143"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144"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 xml:space="preserve">@MTK: Based on our evaluation, Alt6 shows better performance over legacy uniform quantization schemes (e.g., 8-psk and 16-psk) using aligned quantization overhead. I think companies can do more evaluation, and </w:t>
            </w:r>
            <w:r>
              <w:rPr>
                <w:rFonts w:hint="eastAsia"/>
                <w:bCs/>
                <w:sz w:val="20"/>
                <w:szCs w:val="20"/>
                <w:lang w:eastAsia="zh-CN"/>
              </w:rPr>
              <w:lastRenderedPageBreak/>
              <w:t>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rsidP="00511AE5">
            <w:pPr>
              <w:pStyle w:val="ListParagraph"/>
              <w:numPr>
                <w:ilvl w:val="1"/>
                <w:numId w:val="42"/>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145" w:author="Eko Onggosanusi" w:date="2023-04-24T10:02:00Z"/>
                <w:bCs/>
                <w:sz w:val="20"/>
                <w:szCs w:val="20"/>
                <w:lang w:eastAsia="zh-CN"/>
              </w:rPr>
            </w:pPr>
            <w:ins w:id="146" w:author="Eko Onggosanusi" w:date="2023-04-24T10:01:00Z">
              <w:r>
                <w:rPr>
                  <w:bCs/>
                  <w:sz w:val="20"/>
                  <w:szCs w:val="20"/>
                  <w:lang w:eastAsia="zh-CN"/>
                </w:rPr>
                <w:t xml:space="preserve">[Mod: </w:t>
              </w:r>
            </w:ins>
            <w:ins w:id="147" w:author="Eko Onggosanusi" w:date="2023-04-24T10:02:00Z">
              <w:r>
                <w:rPr>
                  <w:bCs/>
                  <w:sz w:val="20"/>
                  <w:szCs w:val="20"/>
                  <w:lang w:eastAsia="zh-CN"/>
                </w:rPr>
                <w:t xml:space="preserve">It seems just as what Samsung did, you just </w:t>
              </w:r>
            </w:ins>
            <w:ins w:id="148" w:author="Eko Onggosanusi" w:date="2023-04-24T10:04:00Z">
              <w:r w:rsidR="00310463">
                <w:rPr>
                  <w:bCs/>
                  <w:sz w:val="20"/>
                  <w:szCs w:val="20"/>
                  <w:lang w:eastAsia="zh-CN"/>
                </w:rPr>
                <w:t>managed to re-</w:t>
              </w:r>
            </w:ins>
            <w:ins w:id="149"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150" w:author="Eko Onggosanusi" w:date="2023-04-24T10:03:00Z">
              <w:r>
                <w:rPr>
                  <w:bCs/>
                  <w:sz w:val="20"/>
                  <w:szCs w:val="20"/>
                  <w:lang w:eastAsia="zh-CN"/>
                </w:rPr>
                <w:t>since it is your proposal.</w:t>
              </w:r>
            </w:ins>
            <w:ins w:id="151"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lastRenderedPageBreak/>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511AE5">
            <w:pPr>
              <w:pStyle w:val="ListParagraph"/>
              <w:numPr>
                <w:ilvl w:val="0"/>
                <w:numId w:val="41"/>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511AE5">
            <w:pPr>
              <w:pStyle w:val="ListParagraph"/>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proofErr w:type="spellStart"/>
            <w:r w:rsidRPr="00A84AD8">
              <w:rPr>
                <w:rFonts w:eastAsia="Times New Roman"/>
                <w:sz w:val="20"/>
                <w:szCs w:val="20"/>
                <w:vertAlign w:val="superscript"/>
              </w:rPr>
              <w:t>st</w:t>
            </w:r>
            <w:proofErr w:type="spellEnd"/>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152" w:author="Eko Onggosanusi" w:date="2023-04-24T11:09:00Z"/>
                <w:rFonts w:eastAsia="Malgun Gothic"/>
                <w:b/>
                <w:color w:val="3333FF"/>
                <w:sz w:val="20"/>
                <w:szCs w:val="16"/>
              </w:rPr>
            </w:pPr>
            <w:ins w:id="153"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154" w:author="Eko Onggosanusi" w:date="2023-04-24T11:31:00Z"/>
                <w:rFonts w:eastAsia="Malgun Gothic"/>
                <w:bCs/>
                <w:sz w:val="20"/>
                <w:szCs w:val="16"/>
              </w:rPr>
            </w:pPr>
            <w:ins w:id="155" w:author="Eko Onggosanusi" w:date="2023-04-24T11:30:00Z">
              <w:r>
                <w:rPr>
                  <w:rFonts w:eastAsia="Malgun Gothic"/>
                  <w:bCs/>
                  <w:sz w:val="20"/>
                  <w:szCs w:val="16"/>
                </w:rPr>
                <w:t>[Mod: rew</w:t>
              </w:r>
            </w:ins>
            <w:ins w:id="156"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157"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lastRenderedPageBreak/>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511AE5">
            <w:pPr>
              <w:pStyle w:val="ListParagraph"/>
              <w:widowControl w:val="0"/>
              <w:numPr>
                <w:ilvl w:val="0"/>
                <w:numId w:val="47"/>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511AE5">
            <w:pPr>
              <w:pStyle w:val="ListParagraph"/>
              <w:numPr>
                <w:ilvl w:val="1"/>
                <w:numId w:val="38"/>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158" w:author="Eko Onggosanusi" w:date="2023-04-24T15:54:00Z">
              <w:r>
                <w:rPr>
                  <w:bCs/>
                  <w:sz w:val="20"/>
                  <w:szCs w:val="20"/>
                  <w:lang w:eastAsia="zh-CN"/>
                </w:rPr>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w:t>
            </w:r>
            <w:proofErr w:type="spellStart"/>
            <w:r>
              <w:rPr>
                <w:bCs/>
                <w:sz w:val="20"/>
                <w:szCs w:val="20"/>
                <w:lang w:eastAsia="zh-CN"/>
              </w:rPr>
              <w:t>QCLed</w:t>
            </w:r>
            <w:proofErr w:type="spellEnd"/>
            <w:r>
              <w:rPr>
                <w:bCs/>
                <w:sz w:val="20"/>
                <w:szCs w:val="20"/>
                <w:lang w:eastAsia="zh-CN"/>
              </w:rPr>
              <w:t xml:space="preserve">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ins w:id="159" w:author="Eko Onggosanusi" w:date="2023-04-24T15:54:00Z"/>
                <w:sz w:val="20"/>
                <w:szCs w:val="20"/>
                <w:lang w:eastAsia="zh-CN"/>
              </w:rPr>
            </w:pPr>
            <w:ins w:id="160"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161"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TBD val</w:t>
            </w:r>
            <w:proofErr w:type="spellStart"/>
            <w:r w:rsidRPr="00160EF3">
              <w:rPr>
                <w:color w:val="FF0000"/>
                <w:sz w:val="20"/>
                <w:szCs w:val="20"/>
              </w:rPr>
              <w:t>ue</w:t>
            </w:r>
            <w:proofErr w:type="spellEnd"/>
            <w:r w:rsidRPr="00160EF3">
              <w:rPr>
                <w:color w:val="FF0000"/>
                <w:sz w:val="20"/>
                <w:szCs w:val="20"/>
              </w:rPr>
              <w:t xml:space="preserv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162" w:author="Eko Onggosanusi" w:date="2023-04-24T15:55:00Z"/>
                <w:rFonts w:eastAsia="Malgun Gothic"/>
                <w:color w:val="3333FF"/>
                <w:sz w:val="20"/>
                <w:szCs w:val="16"/>
              </w:rPr>
            </w:pPr>
            <w:ins w:id="163" w:author="Eko Onggosanusi" w:date="2023-04-24T15:54:00Z">
              <w:r>
                <w:rPr>
                  <w:rFonts w:eastAsia="Malgun Gothic"/>
                  <w:color w:val="3333FF"/>
                  <w:sz w:val="20"/>
                  <w:szCs w:val="16"/>
                </w:rPr>
                <w:t xml:space="preserve">[Mod: </w:t>
              </w:r>
            </w:ins>
            <w:ins w:id="164"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r w:rsidR="00886A4C" w14:paraId="006222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36B1A" w14:textId="36909F08" w:rsidR="00886A4C" w:rsidRDefault="00886A4C" w:rsidP="00846C1E">
            <w:pPr>
              <w:widowControl w:val="0"/>
              <w:snapToGrid w:val="0"/>
              <w:rPr>
                <w:bCs/>
                <w:sz w:val="18"/>
                <w:szCs w:val="18"/>
                <w:lang w:eastAsia="zh-CN"/>
              </w:rPr>
            </w:pPr>
            <w:r>
              <w:rPr>
                <w:bCs/>
                <w:sz w:val="18"/>
                <w:szCs w:val="18"/>
                <w:lang w:eastAsia="zh-CN"/>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B08EC7" w14:textId="5BDE54E6" w:rsidR="00886A4C" w:rsidRPr="00617ED9" w:rsidRDefault="00886A4C" w:rsidP="00846C1E">
            <w:pPr>
              <w:widowControl w:val="0"/>
              <w:snapToGrid w:val="0"/>
              <w:jc w:val="both"/>
              <w:rPr>
                <w:b/>
                <w:bCs/>
                <w:color w:val="3333FF"/>
                <w:sz w:val="20"/>
                <w:szCs w:val="20"/>
                <w:lang w:eastAsia="zh-CN"/>
              </w:rPr>
            </w:pPr>
            <w:r>
              <w:rPr>
                <w:b/>
                <w:bCs/>
                <w:color w:val="3333FF"/>
                <w:sz w:val="20"/>
                <w:szCs w:val="20"/>
                <w:lang w:eastAsia="zh-CN"/>
              </w:rPr>
              <w:t>No revision</w:t>
            </w:r>
            <w:bookmarkStart w:id="165" w:name="_GoBack"/>
            <w:bookmarkEnd w:id="165"/>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B0BE6" w14:textId="77777777" w:rsidR="00A01DF0" w:rsidRDefault="00A01DF0" w:rsidP="00AB1E2C">
      <w:r>
        <w:separator/>
      </w:r>
    </w:p>
  </w:endnote>
  <w:endnote w:type="continuationSeparator" w:id="0">
    <w:p w14:paraId="70545A59" w14:textId="77777777" w:rsidR="00A01DF0" w:rsidRDefault="00A01DF0"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D7B8" w14:textId="77777777" w:rsidR="00A01DF0" w:rsidRDefault="00A01DF0" w:rsidP="00AB1E2C">
      <w:r>
        <w:separator/>
      </w:r>
    </w:p>
  </w:footnote>
  <w:footnote w:type="continuationSeparator" w:id="0">
    <w:p w14:paraId="45C247E8" w14:textId="77777777" w:rsidR="00A01DF0" w:rsidRDefault="00A01DF0"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32F2877"/>
    <w:multiLevelType w:val="hybridMultilevel"/>
    <w:tmpl w:val="32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2"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5"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0"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41"/>
  </w:num>
  <w:num w:numId="3">
    <w:abstractNumId w:val="28"/>
  </w:num>
  <w:num w:numId="4">
    <w:abstractNumId w:val="38"/>
  </w:num>
  <w:num w:numId="5">
    <w:abstractNumId w:val="51"/>
  </w:num>
  <w:num w:numId="6">
    <w:abstractNumId w:val="26"/>
  </w:num>
  <w:num w:numId="7">
    <w:abstractNumId w:val="29"/>
  </w:num>
  <w:num w:numId="8">
    <w:abstractNumId w:val="35"/>
  </w:num>
  <w:num w:numId="9">
    <w:abstractNumId w:val="49"/>
  </w:num>
  <w:num w:numId="10">
    <w:abstractNumId w:val="46"/>
  </w:num>
  <w:num w:numId="11">
    <w:abstractNumId w:val="39"/>
  </w:num>
  <w:num w:numId="12">
    <w:abstractNumId w:val="44"/>
  </w:num>
  <w:num w:numId="13">
    <w:abstractNumId w:val="8"/>
  </w:num>
  <w:num w:numId="14">
    <w:abstractNumId w:val="43"/>
  </w:num>
  <w:num w:numId="15">
    <w:abstractNumId w:val="5"/>
  </w:num>
  <w:num w:numId="16">
    <w:abstractNumId w:val="2"/>
  </w:num>
  <w:num w:numId="17">
    <w:abstractNumId w:val="9"/>
  </w:num>
  <w:num w:numId="18">
    <w:abstractNumId w:val="33"/>
  </w:num>
  <w:num w:numId="19">
    <w:abstractNumId w:val="45"/>
  </w:num>
  <w:num w:numId="20">
    <w:abstractNumId w:val="25"/>
  </w:num>
  <w:num w:numId="21">
    <w:abstractNumId w:val="16"/>
  </w:num>
  <w:num w:numId="22">
    <w:abstractNumId w:val="14"/>
  </w:num>
  <w:num w:numId="23">
    <w:abstractNumId w:val="13"/>
  </w:num>
  <w:num w:numId="24">
    <w:abstractNumId w:val="21"/>
  </w:num>
  <w:num w:numId="25">
    <w:abstractNumId w:val="7"/>
  </w:num>
  <w:num w:numId="26">
    <w:abstractNumId w:val="12"/>
  </w:num>
  <w:num w:numId="27">
    <w:abstractNumId w:val="1"/>
  </w:num>
  <w:num w:numId="28">
    <w:abstractNumId w:val="22"/>
  </w:num>
  <w:num w:numId="29">
    <w:abstractNumId w:val="42"/>
  </w:num>
  <w:num w:numId="30">
    <w:abstractNumId w:val="34"/>
  </w:num>
  <w:num w:numId="31">
    <w:abstractNumId w:val="3"/>
  </w:num>
  <w:num w:numId="32">
    <w:abstractNumId w:val="0"/>
  </w:num>
  <w:num w:numId="33">
    <w:abstractNumId w:val="30"/>
  </w:num>
  <w:num w:numId="34">
    <w:abstractNumId w:val="31"/>
  </w:num>
  <w:num w:numId="35">
    <w:abstractNumId w:val="47"/>
  </w:num>
  <w:num w:numId="36">
    <w:abstractNumId w:val="15"/>
  </w:num>
  <w:num w:numId="37">
    <w:abstractNumId w:val="48"/>
  </w:num>
  <w:num w:numId="38">
    <w:abstractNumId w:val="24"/>
  </w:num>
  <w:num w:numId="39">
    <w:abstractNumId w:val="18"/>
  </w:num>
  <w:num w:numId="40">
    <w:abstractNumId w:val="36"/>
  </w:num>
  <w:num w:numId="41">
    <w:abstractNumId w:val="17"/>
  </w:num>
  <w:num w:numId="42">
    <w:abstractNumId w:val="10"/>
  </w:num>
  <w:num w:numId="43">
    <w:abstractNumId w:val="4"/>
  </w:num>
  <w:num w:numId="44">
    <w:abstractNumId w:val="20"/>
  </w:num>
  <w:num w:numId="45">
    <w:abstractNumId w:val="23"/>
  </w:num>
  <w:num w:numId="46">
    <w:abstractNumId w:val="11"/>
  </w:num>
  <w:num w:numId="47">
    <w:abstractNumId w:val="50"/>
  </w:num>
  <w:num w:numId="48">
    <w:abstractNumId w:val="19"/>
  </w:num>
  <w:num w:numId="49">
    <w:abstractNumId w:val="32"/>
  </w:num>
  <w:num w:numId="50">
    <w:abstractNumId w:val="27"/>
  </w:num>
  <w:num w:numId="51">
    <w:abstractNumId w:val="37"/>
  </w:num>
  <w:num w:numId="52">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89C"/>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929"/>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0DC7"/>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DA8"/>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1AE5"/>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EE6"/>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6A4C"/>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03"/>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1DF0"/>
    <w:rsid w:val="00A02157"/>
    <w:rsid w:val="00A0223E"/>
    <w:rsid w:val="00A0224A"/>
    <w:rsid w:val="00A0311B"/>
    <w:rsid w:val="00A0384F"/>
    <w:rsid w:val="00A03A66"/>
    <w:rsid w:val="00A03DC4"/>
    <w:rsid w:val="00A04098"/>
    <w:rsid w:val="00A04D67"/>
    <w:rsid w:val="00A052AE"/>
    <w:rsid w:val="00A05F87"/>
    <w:rsid w:val="00A0654A"/>
    <w:rsid w:val="00A06932"/>
    <w:rsid w:val="00A069AE"/>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478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0B54"/>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C1"/>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2E29"/>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D79"/>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C95FA4E2-7D03-4E92-8051-E9183190286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37</Pages>
  <Words>15893</Words>
  <Characters>90593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7</cp:revision>
  <cp:lastPrinted>2021-10-06T09:28:00Z</cp:lastPrinted>
  <dcterms:created xsi:type="dcterms:W3CDTF">2023-04-25T02:42:00Z</dcterms:created>
  <dcterms:modified xsi:type="dcterms:W3CDTF">2023-04-25T02:49:00Z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