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r>
              <w:rPr>
                <w:rFonts w:eastAsia="Times New Roman"/>
                <w:i/>
                <w:iCs/>
                <w:sz w:val="16"/>
              </w:rPr>
              <w:t>C</w:t>
            </w:r>
            <w:r>
              <w:rPr>
                <w:rFonts w:eastAsia="Times New Roman"/>
                <w:sz w:val="16"/>
                <w:vertAlign w:val="subscript"/>
              </w:rPr>
              <w:t>group,phase</w:t>
            </w:r>
            <w:proofErr w:type="spell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r>
              <w:rPr>
                <w:rFonts w:eastAsia="Times New Roman"/>
                <w:sz w:val="16"/>
              </w:rPr>
              <w:t>C</w:t>
            </w:r>
            <w:r>
              <w:rPr>
                <w:rFonts w:eastAsia="Times New Roman"/>
                <w:sz w:val="16"/>
                <w:vertAlign w:val="subscript"/>
              </w:rPr>
              <w:t>group,phase</w:t>
            </w:r>
            <w:proofErr w:type="spell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r>
              <w:rPr>
                <w:rFonts w:eastAsia="Times New Roman"/>
                <w:sz w:val="16"/>
              </w:rPr>
              <w:t>C</w:t>
            </w:r>
            <w:r>
              <w:rPr>
                <w:rFonts w:eastAsia="Times New Roman"/>
                <w:sz w:val="16"/>
                <w:vertAlign w:val="subscript"/>
              </w:rPr>
              <w:t>group,phase</w:t>
            </w:r>
            <w:proofErr w:type="spell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UCI omission, reuse the Rel-16 </w:t>
            </w:r>
            <w:proofErr w:type="spellStart"/>
            <w:r>
              <w:rPr>
                <w:rFonts w:ascii="Times" w:eastAsia="Batang" w:hAnsi="Times"/>
                <w:sz w:val="20"/>
                <w:szCs w:val="20"/>
                <w:lang w:val="en-GB" w:eastAsia="en-US"/>
              </w:rPr>
              <w:t>eType</w:t>
            </w:r>
            <w:proofErr w:type="spellEnd"/>
            <w:r>
              <w:rPr>
                <w:rFonts w:ascii="Times" w:eastAsia="Batang" w:hAnsi="Times"/>
                <w:sz w:val="20"/>
                <w:szCs w:val="20"/>
                <w:lang w:val="en-GB" w:eastAsia="en-US"/>
              </w:rPr>
              <w:t>-II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w:p>
          <w:p w14:paraId="3C6BB379" w14:textId="58D9BE05" w:rsidR="00BE042F" w:rsidRDefault="00832020">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m:t>
                  </m:r>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m:t>
                          </m:r>
                          <m:r>
                            <w:rPr>
                              <w:rFonts w:ascii="Cambria Math" w:hAnsi="Cambria Math"/>
                              <w:sz w:val="20"/>
                              <w:szCs w:val="20"/>
                              <w:lang w:val="en-GB"/>
                            </w:rPr>
                            <m:t>(</m:t>
                          </m:r>
                          <m:r>
                            <w:rPr>
                              <w:rFonts w:ascii="Cambria Math" w:hAnsi="Cambria Math"/>
                              <w:sz w:val="20"/>
                              <w:szCs w:val="20"/>
                              <w:lang w:val="en-GB"/>
                            </w:rPr>
                            <m:t>n</m:t>
                          </m:r>
                          <m:r>
                            <w:rPr>
                              <w:rFonts w:ascii="Cambria Math" w:hAnsi="Cambria Math"/>
                              <w:sz w:val="20"/>
                              <w:szCs w:val="20"/>
                              <w:lang w:val="en-GB"/>
                            </w:rPr>
                            <m:t>)</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18A45838"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w:p>
          <w:p w14:paraId="3D2D429F" w14:textId="77777777" w:rsidR="00BE042F" w:rsidRDefault="00832020">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r>
                            <w:rPr>
                              <w:rFonts w:ascii="Cambria Math" w:hAnsi="Cambria Math"/>
                              <w:sz w:val="20"/>
                              <w:szCs w:val="20"/>
                              <w:lang w:val="en-GB"/>
                            </w:rPr>
                            <m:t>σ</m:t>
                          </m:r>
                          <m:r>
                            <w:rPr>
                              <w:rFonts w:ascii="Cambria Math" w:hAnsi="Cambria Math"/>
                              <w:sz w:val="20"/>
                              <w:szCs w:val="20"/>
                              <w:lang w:val="en-GB"/>
                            </w:rPr>
                            <m:t>(</m:t>
                          </m:r>
                          <m:r>
                            <w:rPr>
                              <w:rFonts w:ascii="Cambria Math" w:hAnsi="Cambria Math"/>
                              <w:sz w:val="20"/>
                              <w:szCs w:val="20"/>
                              <w:lang w:val="en-GB"/>
                            </w:rPr>
                            <m:t>n</m:t>
                          </m:r>
                          <m:r>
                            <w:rPr>
                              <w:rFonts w:ascii="Cambria Math" w:hAnsi="Cambria Math"/>
                              <w:sz w:val="20"/>
                              <w:szCs w:val="20"/>
                              <w:lang w:val="en-GB"/>
                            </w:rPr>
                            <m:t>)</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5D990C9A" w:rsidR="00BE042F" w:rsidRDefault="00BE042F">
            <w:pPr>
              <w:suppressAutoHyphens w:val="0"/>
              <w:snapToGrid w:val="0"/>
              <w:rPr>
                <w:sz w:val="20"/>
                <w:szCs w:val="20"/>
                <w:lang w:val="en-GB"/>
              </w:rPr>
            </w:pP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092CAC2B" w:rsidR="00BE042F" w:rsidRPr="000008AD" w:rsidRDefault="005E0242">
            <w:pPr>
              <w:widowControl w:val="0"/>
              <w:snapToGrid w:val="0"/>
              <w:jc w:val="both"/>
              <w:rPr>
                <w:rFonts w:ascii="Times" w:eastAsia="Batang" w:hAnsi="Times" w:cs="Times"/>
                <w:color w:val="3333FF"/>
                <w:sz w:val="18"/>
                <w:szCs w:val="18"/>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w:t>
            </w:r>
            <w:proofErr w:type="gramStart"/>
            <w:r>
              <w:rPr>
                <w:rFonts w:ascii="Times" w:eastAsia="Batang" w:hAnsi="Times" w:cs="Times"/>
                <w:color w:val="3333FF"/>
                <w:sz w:val="18"/>
                <w:szCs w:val="20"/>
                <w:lang w:val="en-GB" w:eastAsia="en-US"/>
              </w:rPr>
              <w:t>KNZ,TOT</w:t>
            </w:r>
            <w:proofErr w:type="gramEnd"/>
            <w:r>
              <w:rPr>
                <w:rFonts w:ascii="Times" w:eastAsia="Batang" w:hAnsi="Times" w:cs="Times"/>
                <w:color w:val="3333FF"/>
                <w:sz w:val="18"/>
                <w:szCs w:val="20"/>
                <w:lang w:val="en-GB" w:eastAsia="en-US"/>
              </w:rPr>
              <w:t xml:space="preserve"> doesn’t result in variable total </w:t>
            </w:r>
            <w:r w:rsidRPr="000008AD">
              <w:rPr>
                <w:rFonts w:ascii="Times" w:eastAsia="Batang" w:hAnsi="Times" w:cs="Times"/>
                <w:color w:val="3333FF"/>
                <w:sz w:val="18"/>
                <w:szCs w:val="18"/>
                <w:lang w:val="en-GB" w:eastAsia="en-US"/>
              </w:rPr>
              <w:t>payload for Part 1 UCI</w:t>
            </w:r>
          </w:p>
          <w:p w14:paraId="4A477CA0" w14:textId="77777777" w:rsidR="000008AD" w:rsidRPr="000008AD" w:rsidRDefault="000008AD" w:rsidP="000008AD">
            <w:pPr>
              <w:snapToGrid w:val="0"/>
              <w:spacing w:line="252" w:lineRule="auto"/>
              <w:rPr>
                <w:rFonts w:eastAsiaTheme="minorHAnsi"/>
                <w:color w:val="3333FF"/>
                <w:sz w:val="18"/>
                <w:szCs w:val="18"/>
                <w:lang w:val="en-GB" w:eastAsia="en-US"/>
              </w:rPr>
            </w:pPr>
            <w:r w:rsidRPr="000008AD">
              <w:rPr>
                <w:rFonts w:eastAsiaTheme="minorHAnsi"/>
                <w:color w:val="3333FF"/>
                <w:sz w:val="18"/>
                <w:szCs w:val="18"/>
                <w:lang w:val="en-GB" w:eastAsia="en-US"/>
              </w:rPr>
              <w:lastRenderedPageBreak/>
              <w:t>[Version 1</w:t>
            </w:r>
          </w:p>
          <w:p w14:paraId="3384ED14"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combinations</w:t>
            </w:r>
          </w:p>
          <w:p w14:paraId="0D87E1C6"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m:oMath>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oMath>
            <w:r w:rsidRPr="000008AD">
              <w:rPr>
                <w:iCs/>
                <w:color w:val="3333FF"/>
                <w:sz w:val="18"/>
                <w:szCs w:val="18"/>
              </w:rPr>
              <w:t>} combinations</w:t>
            </w:r>
          </w:p>
          <w:p w14:paraId="30ED23AD"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147E66E9"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503EC1EC"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VS</w:t>
            </w:r>
          </w:p>
          <w:p w14:paraId="12A26D4E"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[Version 2</w:t>
            </w:r>
          </w:p>
          <w:p w14:paraId="7C47F265"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w:p>
          <w:p w14:paraId="6F2AFB35"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σ(n)</m:t>
                          </m:r>
                        </m:sub>
                      </m:sSub>
                    </m:e>
                  </m:nary>
                </m:e>
              </m:d>
            </m:oMath>
            <w:r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Pr="000008AD">
              <w:rPr>
                <w:color w:val="3333FF"/>
                <w:sz w:val="18"/>
                <w:szCs w:val="18"/>
                <w:lang w:val="en-GB"/>
              </w:rPr>
              <w:t xml:space="preserve"> represents the indices of the </w:t>
            </w:r>
            <w:r w:rsidRPr="000008AD">
              <w:rPr>
                <w:i/>
                <w:iCs/>
                <w:color w:val="3333FF"/>
                <w:sz w:val="18"/>
                <w:szCs w:val="18"/>
                <w:lang w:val="en-GB"/>
              </w:rPr>
              <w:t>N</w:t>
            </w:r>
            <w:r w:rsidRPr="000008AD">
              <w:rPr>
                <w:color w:val="3333FF"/>
                <w:sz w:val="18"/>
                <w:szCs w:val="18"/>
                <w:lang w:val="en-GB"/>
              </w:rPr>
              <w:t xml:space="preserve"> selected CSI-RS resources (out of the </w:t>
            </w:r>
            <w:r w:rsidRPr="000008AD">
              <w:rPr>
                <w:i/>
                <w:iCs/>
                <w:color w:val="3333FF"/>
                <w:sz w:val="18"/>
                <w:szCs w:val="18"/>
                <w:lang w:val="en-GB"/>
              </w:rPr>
              <w:t>N</w:t>
            </w:r>
            <w:r w:rsidRPr="000008AD">
              <w:rPr>
                <w:i/>
                <w:iCs/>
                <w:color w:val="3333FF"/>
                <w:sz w:val="18"/>
                <w:szCs w:val="18"/>
                <w:vertAlign w:val="subscript"/>
                <w:lang w:val="en-GB"/>
              </w:rPr>
              <w:t>TRP</w:t>
            </w:r>
            <w:r w:rsidRPr="000008AD">
              <w:rPr>
                <w:color w:val="3333FF"/>
                <w:sz w:val="18"/>
                <w:szCs w:val="18"/>
                <w:vertAlign w:val="subscript"/>
                <w:lang w:val="en-GB"/>
              </w:rPr>
              <w:t xml:space="preserve"> </w:t>
            </w:r>
            <w:r w:rsidRPr="000008AD">
              <w:rPr>
                <w:color w:val="3333FF"/>
                <w:sz w:val="18"/>
                <w:szCs w:val="18"/>
                <w:lang w:val="en-GB"/>
              </w:rPr>
              <w:t xml:space="preserve">configured CSI-RS resources) </w:t>
            </w:r>
          </w:p>
          <w:p w14:paraId="5EF41D75"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4β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r>
                    <m:rPr>
                      <m:sty m:val="p"/>
                    </m:rPr>
                    <w:rPr>
                      <w:rFonts w:ascii="Cambria Math" w:eastAsiaTheme="minorHAnsi" w:hAnsi="Cambria Math"/>
                      <w:color w:val="3333FF"/>
                      <w:sz w:val="18"/>
                      <w:szCs w:val="18"/>
                    </w:rPr>
                    <m:t>max⁡</m:t>
                  </m:r>
                  <m:r>
                    <w:rPr>
                      <w:rFonts w:ascii="Cambria Math" w:eastAsiaTheme="minorHAnsi"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r>
                    <w:rPr>
                      <w:rFonts w:ascii="Cambria Math" w:eastAsiaTheme="minorHAnsi" w:hAnsi="Cambria Math"/>
                      <w:color w:val="3333FF"/>
                      <w:sz w:val="18"/>
                      <w:szCs w:val="18"/>
                    </w:rPr>
                    <m:t>)</m:t>
                  </m:r>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xml:space="preserve">} combinations </w:t>
            </w:r>
          </w:p>
          <w:p w14:paraId="561AFF6C"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-II-based: </w:t>
            </w:r>
          </w:p>
          <w:p w14:paraId="64C5BDFB"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e>
                  </m:nary>
                </m:e>
              </m:d>
            </m:oMath>
            <w:r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Pr="000008AD">
              <w:rPr>
                <w:color w:val="3333FF"/>
                <w:sz w:val="18"/>
                <w:szCs w:val="18"/>
                <w:lang w:val="en-GB"/>
              </w:rPr>
              <w:t xml:space="preserve"> represents the indices of the </w:t>
            </w:r>
            <w:r w:rsidRPr="000008AD">
              <w:rPr>
                <w:i/>
                <w:iCs/>
                <w:color w:val="3333FF"/>
                <w:sz w:val="18"/>
                <w:szCs w:val="18"/>
                <w:lang w:val="en-GB"/>
              </w:rPr>
              <w:t>N</w:t>
            </w:r>
            <w:r w:rsidRPr="000008AD">
              <w:rPr>
                <w:color w:val="3333FF"/>
                <w:sz w:val="18"/>
                <w:szCs w:val="18"/>
                <w:lang w:val="en-GB"/>
              </w:rPr>
              <w:t xml:space="preserve"> selected CSI-RS resources (out of the </w:t>
            </w:r>
            <w:r w:rsidRPr="000008AD">
              <w:rPr>
                <w:i/>
                <w:iCs/>
                <w:color w:val="3333FF"/>
                <w:sz w:val="18"/>
                <w:szCs w:val="18"/>
                <w:lang w:val="en-GB"/>
              </w:rPr>
              <w:t>N</w:t>
            </w:r>
            <w:r w:rsidRPr="000008AD">
              <w:rPr>
                <w:i/>
                <w:iCs/>
                <w:color w:val="3333FF"/>
                <w:sz w:val="18"/>
                <w:szCs w:val="18"/>
                <w:vertAlign w:val="subscript"/>
                <w:lang w:val="en-GB"/>
              </w:rPr>
              <w:t>TRP</w:t>
            </w:r>
            <w:r w:rsidRPr="000008AD">
              <w:rPr>
                <w:color w:val="3333FF"/>
                <w:sz w:val="18"/>
                <w:szCs w:val="18"/>
                <w:vertAlign w:val="subscript"/>
                <w:lang w:val="en-GB"/>
              </w:rPr>
              <w:t xml:space="preserve"> </w:t>
            </w:r>
            <w:r w:rsidRPr="000008AD">
              <w:rPr>
                <w:color w:val="3333FF"/>
                <w:sz w:val="18"/>
                <w:szCs w:val="18"/>
                <w:lang w:val="en-GB"/>
              </w:rPr>
              <w:t>configured CSI-RS resources)</w:t>
            </w:r>
          </w:p>
          <w:p w14:paraId="111627AB"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r>
                    <w:rPr>
                      <w:rFonts w:ascii="Cambria Math" w:hAnsi="Cambria Math"/>
                      <w:color w:val="3333FF"/>
                      <w:sz w:val="18"/>
                      <w:szCs w:val="18"/>
                    </w:rPr>
                    <m:t>M</m:t>
                  </m:r>
                  <m:func>
                    <m:funcPr>
                      <m:ctrlPr>
                        <w:rPr>
                          <w:rFonts w:ascii="Cambria Math" w:hAnsi="Cambria Math"/>
                          <w:i/>
                          <w:color w:val="3333FF"/>
                          <w:sz w:val="18"/>
                          <w:szCs w:val="18"/>
                        </w:rPr>
                      </m:ctrlPr>
                    </m:funcPr>
                    <m:fName>
                      <m:r>
                        <m:rPr>
                          <m:sty m:val="p"/>
                        </m:rPr>
                        <w:rPr>
                          <w:rFonts w:ascii="Cambria Math" w:hAnsi="Cambria Math"/>
                          <w:color w:val="3333FF"/>
                          <w:sz w:val="18"/>
                          <w:szCs w:val="18"/>
                        </w:rPr>
                        <m:t>max</m:t>
                      </m:r>
                    </m:fName>
                    <m:e>
                      <m:r>
                        <w:rPr>
                          <w:rFonts w:ascii="Cambria Math"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r>
                            <w:rPr>
                              <w:rFonts w:ascii="Cambria Math" w:eastAsiaTheme="minorHAnsi" w:hAnsi="Cambria Math"/>
                              <w:color w:val="3333FF"/>
                              <w:sz w:val="18"/>
                              <w:szCs w:val="18"/>
                            </w:rPr>
                            <m:t>)</m:t>
                          </m:r>
                        </m:e>
                      </m:nary>
                    </m:e>
                  </m:func>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rFonts w:ascii="Symbol" w:hAnsi="Symbol"/>
                <w:i/>
                <w:iCs/>
                <w:color w:val="3333FF"/>
                <w:sz w:val="18"/>
                <w:szCs w:val="18"/>
              </w:rPr>
              <w:t></w:t>
            </w:r>
            <w:r w:rsidRPr="000008AD">
              <w:rPr>
                <w:i/>
                <w:iCs/>
                <w:color w:val="3333FF"/>
                <w:sz w:val="18"/>
                <w:szCs w:val="18"/>
                <w:vertAlign w:val="subscript"/>
              </w:rPr>
              <w:t>n</w:t>
            </w:r>
            <w:r w:rsidRPr="000008AD">
              <w:rPr>
                <w:iCs/>
                <w:color w:val="3333FF"/>
                <w:sz w:val="18"/>
                <w:szCs w:val="18"/>
              </w:rPr>
              <w:t xml:space="preserve">} combinations </w:t>
            </w:r>
          </w:p>
          <w:p w14:paraId="19FC8AAA"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σ</m:t>
                  </m:r>
                  <m:d>
                    <m:dPr>
                      <m:ctrlPr>
                        <w:rPr>
                          <w:rFonts w:ascii="Cambria Math" w:hAnsi="Cambria Math"/>
                          <w:i/>
                          <w:iCs/>
                          <w:color w:val="3333FF"/>
                          <w:sz w:val="18"/>
                          <w:szCs w:val="18"/>
                        </w:rPr>
                      </m:ctrlPr>
                    </m:dPr>
                    <m:e>
                      <m:r>
                        <w:rPr>
                          <w:rFonts w:ascii="Cambria Math" w:hAnsi="Cambria Math"/>
                          <w:color w:val="3333FF"/>
                          <w:sz w:val="18"/>
                          <w:szCs w:val="18"/>
                          <w:lang w:val="en-GB"/>
                        </w:rPr>
                        <m:t>n</m:t>
                      </m:r>
                    </m:e>
                  </m:d>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σ(n)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08605070"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11D5987C" w14:textId="77777777" w:rsidR="000008AD" w:rsidRDefault="000008AD">
            <w:pPr>
              <w:widowControl w:val="0"/>
              <w:snapToGrid w:val="0"/>
              <w:jc w:val="both"/>
              <w:rPr>
                <w:rFonts w:ascii="Times" w:eastAsia="Batang" w:hAnsi="Times" w:cs="Times"/>
                <w:color w:val="3333FF"/>
                <w:sz w:val="18"/>
                <w:szCs w:val="20"/>
                <w:lang w:val="en-GB" w:eastAsia="en-US"/>
              </w:rPr>
            </w:pP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F9CEDF" w14:textId="7F946679"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1.F.1</w:t>
            </w:r>
            <w:r>
              <w:rPr>
                <w:rFonts w:ascii="Times" w:eastAsia="Batang" w:hAnsi="Times" w:cs="Times"/>
                <w:sz w:val="18"/>
                <w:szCs w:val="18"/>
                <w:lang w:val="en-GB" w:eastAsia="en-US"/>
              </w:rPr>
              <w:t xml:space="preserve">: </w:t>
            </w:r>
          </w:p>
          <w:p w14:paraId="5D82269D" w14:textId="3CC2B841" w:rsidR="00BE042F" w:rsidRPr="005316A4" w:rsidRDefault="005E0242" w:rsidP="005316A4">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sidR="005316A4">
              <w:rPr>
                <w:sz w:val="18"/>
                <w:szCs w:val="18"/>
                <w:lang w:val="de-DE"/>
              </w:rPr>
              <w:t>ZTE, Samsung, Ericsson, Nokia/NSB, Intel</w:t>
            </w:r>
            <w:r w:rsidR="005316A4">
              <w:rPr>
                <w:sz w:val="18"/>
                <w:szCs w:val="18"/>
                <w:lang w:val="de-DE"/>
              </w:rPr>
              <w:t>, Huawei/HiSi,</w:t>
            </w:r>
            <w:r w:rsidR="00CF6C5E">
              <w:rPr>
                <w:sz w:val="18"/>
                <w:szCs w:val="18"/>
                <w:lang w:val="de-DE"/>
              </w:rPr>
              <w:t xml:space="preserve"> AT&amp;T,</w:t>
            </w:r>
            <w:r w:rsidR="005316A4">
              <w:rPr>
                <w:sz w:val="18"/>
                <w:szCs w:val="18"/>
                <w:lang w:val="de-DE"/>
              </w:rPr>
              <w:t xml:space="preserve"> [</w:t>
            </w:r>
            <w:r w:rsidRPr="005316A4">
              <w:rPr>
                <w:sz w:val="18"/>
                <w:szCs w:val="18"/>
                <w:lang w:val="de-DE"/>
              </w:rPr>
              <w:t xml:space="preserve">LG, Qualcomm, </w:t>
            </w:r>
            <w:r w:rsidRPr="005316A4">
              <w:rPr>
                <w:sz w:val="18"/>
                <w:szCs w:val="18"/>
                <w:lang w:val="en-GB"/>
              </w:rPr>
              <w:t>Lenovo/</w:t>
            </w:r>
            <w:proofErr w:type="spellStart"/>
            <w:r w:rsidRPr="005316A4">
              <w:rPr>
                <w:sz w:val="18"/>
                <w:szCs w:val="18"/>
                <w:lang w:val="en-GB"/>
              </w:rPr>
              <w:t>MotM</w:t>
            </w:r>
            <w:proofErr w:type="spellEnd"/>
            <w:r w:rsidRPr="005316A4">
              <w:rPr>
                <w:sz w:val="18"/>
                <w:szCs w:val="18"/>
                <w:lang w:val="en-GB"/>
              </w:rPr>
              <w:t>, Xiaomi, OPPO, NTT DOCOMO, vivo, CATT</w:t>
            </w:r>
            <w:r w:rsidR="005316A4">
              <w:rPr>
                <w:sz w:val="18"/>
                <w:szCs w:val="18"/>
                <w:lang w:val="en-GB"/>
              </w:rPr>
              <w:t>]</w:t>
            </w:r>
            <w:r w:rsidRPr="005316A4">
              <w:rPr>
                <w:sz w:val="18"/>
                <w:szCs w:val="18"/>
                <w:lang w:val="en-GB"/>
              </w:rPr>
              <w:t xml:space="preserve"> </w:t>
            </w:r>
          </w:p>
          <w:p w14:paraId="65103A90" w14:textId="528B24D9"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F116B41" w14:textId="08ED29F8" w:rsidR="005316A4" w:rsidRDefault="005316A4" w:rsidP="005316A4">
            <w:pPr>
              <w:snapToGrid w:val="0"/>
              <w:rPr>
                <w:b/>
                <w:sz w:val="18"/>
                <w:szCs w:val="18"/>
                <w:lang w:val="de-DE"/>
              </w:rPr>
            </w:pPr>
          </w:p>
          <w:p w14:paraId="0D6FBDB4" w14:textId="12CD551F" w:rsidR="00C8242D" w:rsidRDefault="00C8242D" w:rsidP="005316A4">
            <w:pPr>
              <w:snapToGrid w:val="0"/>
              <w:rPr>
                <w:b/>
                <w:sz w:val="18"/>
                <w:szCs w:val="18"/>
                <w:lang w:val="de-DE"/>
              </w:rPr>
            </w:pPr>
          </w:p>
          <w:p w14:paraId="6A47389C" w14:textId="4953BB46" w:rsidR="00C8242D" w:rsidRDefault="00C8242D" w:rsidP="005316A4">
            <w:pPr>
              <w:snapToGrid w:val="0"/>
              <w:rPr>
                <w:b/>
                <w:sz w:val="18"/>
                <w:szCs w:val="18"/>
                <w:lang w:val="de-DE"/>
              </w:rPr>
            </w:pPr>
          </w:p>
          <w:p w14:paraId="2C4436E9" w14:textId="4FFB5140" w:rsidR="00C8242D" w:rsidRDefault="00C8242D" w:rsidP="005316A4">
            <w:pPr>
              <w:snapToGrid w:val="0"/>
              <w:rPr>
                <w:b/>
                <w:sz w:val="18"/>
                <w:szCs w:val="18"/>
                <w:lang w:val="de-DE"/>
              </w:rPr>
            </w:pPr>
          </w:p>
          <w:p w14:paraId="7768DE76" w14:textId="77777777" w:rsidR="00C8242D" w:rsidRPr="005316A4" w:rsidRDefault="00C8242D" w:rsidP="005316A4">
            <w:pPr>
              <w:snapToGrid w:val="0"/>
              <w:rPr>
                <w:b/>
                <w:sz w:val="18"/>
                <w:szCs w:val="18"/>
                <w:lang w:val="de-DE"/>
              </w:rPr>
            </w:pPr>
          </w:p>
          <w:p w14:paraId="22907229" w14:textId="77777777" w:rsidR="005316A4" w:rsidRDefault="005316A4" w:rsidP="005316A4">
            <w:pPr>
              <w:snapToGrid w:val="0"/>
              <w:rPr>
                <w:b/>
                <w:sz w:val="18"/>
                <w:szCs w:val="18"/>
                <w:lang w:val="de-DE"/>
              </w:rPr>
            </w:pPr>
            <w:r>
              <w:rPr>
                <w:b/>
                <w:sz w:val="18"/>
                <w:szCs w:val="18"/>
                <w:lang w:val="de-DE"/>
              </w:rPr>
              <w:t>Which version do you prefer?</w:t>
            </w:r>
          </w:p>
          <w:p w14:paraId="1A78528F" w14:textId="77777777" w:rsidR="005316A4" w:rsidRDefault="005316A4" w:rsidP="005316A4">
            <w:pPr>
              <w:pStyle w:val="ListParagraph"/>
              <w:numPr>
                <w:ilvl w:val="0"/>
                <w:numId w:val="22"/>
              </w:numPr>
              <w:snapToGrid w:val="0"/>
              <w:spacing w:after="0" w:line="240" w:lineRule="auto"/>
              <w:rPr>
                <w:b/>
                <w:sz w:val="18"/>
                <w:szCs w:val="18"/>
                <w:lang w:val="de-DE"/>
              </w:rPr>
            </w:pPr>
            <w:r>
              <w:rPr>
                <w:b/>
                <w:sz w:val="18"/>
                <w:szCs w:val="18"/>
                <w:lang w:val="de-DE"/>
              </w:rPr>
              <w:t xml:space="preserve">V1: </w:t>
            </w:r>
            <w:r w:rsidRPr="006741B7">
              <w:rPr>
                <w:sz w:val="18"/>
                <w:szCs w:val="18"/>
                <w:lang w:val="de-DE"/>
              </w:rPr>
              <w:t>Huawei/HiSi</w:t>
            </w:r>
          </w:p>
          <w:p w14:paraId="1503EC41" w14:textId="079F82E4" w:rsidR="005316A4" w:rsidRDefault="005316A4" w:rsidP="005316A4">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 Samsung, Ericsson, Nokia/NSB</w:t>
            </w:r>
            <w:r>
              <w:rPr>
                <w:sz w:val="18"/>
                <w:szCs w:val="18"/>
                <w:lang w:val="de-DE"/>
              </w:rPr>
              <w:t>, Intel</w:t>
            </w:r>
            <w:r w:rsidR="00C8242D">
              <w:rPr>
                <w:sz w:val="18"/>
                <w:szCs w:val="18"/>
                <w:lang w:val="de-DE"/>
              </w:rPr>
              <w:t>, Huawei/HiSi (ok)</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596B1148" w14:textId="717BAF6A" w:rsidR="00BE042F" w:rsidRDefault="005E0242">
            <w:pPr>
              <w:pStyle w:val="ListParagraph"/>
              <w:widowControl w:val="0"/>
              <w:numPr>
                <w:ilvl w:val="0"/>
                <w:numId w:val="25"/>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5E16CFA1"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6741B7">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w:t>
            </w:r>
            <w:ins w:id="6" w:author="Eko Onggosanusi" w:date="2023-04-24T09:38:00Z">
              <w:r w:rsidR="006741B7">
                <w:rPr>
                  <w:sz w:val="20"/>
                  <w:szCs w:val="20"/>
                  <w:lang w:eastAsia="zh-CN"/>
                </w:rPr>
                <w:t xml:space="preserve"> ratio, where </w:t>
              </w:r>
              <w:proofErr w:type="spellStart"/>
              <w:r w:rsidR="006741B7">
                <w:rPr>
                  <w:sz w:val="20"/>
                  <w:szCs w:val="20"/>
                  <w:lang w:eastAsia="zh-CN"/>
                </w:rPr>
                <w:t>averagePDSCH</w:t>
              </w:r>
              <w:proofErr w:type="spellEnd"/>
              <w:r w:rsidR="006741B7">
                <w:rPr>
                  <w:sz w:val="20"/>
                  <w:szCs w:val="20"/>
                  <w:lang w:eastAsia="zh-CN"/>
                </w:rPr>
                <w:t xml:space="preserve"> a</w:t>
              </w:r>
            </w:ins>
            <w:ins w:id="7" w:author="Eko Onggosanusi" w:date="2023-04-24T09:39:00Z">
              <w:r w:rsidR="006741B7">
                <w:rPr>
                  <w:sz w:val="20"/>
                  <w:szCs w:val="20"/>
                  <w:lang w:eastAsia="zh-CN"/>
                </w:rPr>
                <w:t xml:space="preserve">nd </w:t>
              </w:r>
              <w:proofErr w:type="spellStart"/>
              <w:r w:rsidR="006741B7">
                <w:rPr>
                  <w:sz w:val="20"/>
                  <w:szCs w:val="20"/>
                  <w:lang w:eastAsia="zh-CN"/>
                </w:rPr>
                <w:t>averageCSIRS</w:t>
              </w:r>
            </w:ins>
            <w:proofErr w:type="spellEnd"/>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proofErr w:type="spellStart"/>
            <w:r w:rsidRPr="006741B7">
              <w:rPr>
                <w:i/>
                <w:color w:val="000000" w:themeColor="text1"/>
                <w:sz w:val="20"/>
                <w:szCs w:val="20"/>
                <w:lang w:val="en-GB"/>
              </w:rPr>
              <w:t>powerControlOffset</w:t>
            </w:r>
            <w:proofErr w:type="spellEnd"/>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pPr>
              <w:pStyle w:val="ListParagraph"/>
              <w:widowControl w:val="0"/>
              <w:numPr>
                <w:ilvl w:val="1"/>
                <w:numId w:val="25"/>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proofErr w:type="spellStart"/>
            <w:r w:rsidRPr="006741B7">
              <w:rPr>
                <w:i/>
                <w:iCs/>
                <w:color w:val="000000" w:themeColor="text1"/>
                <w:sz w:val="20"/>
                <w:szCs w:val="20"/>
                <w:lang w:eastAsia="zh-CN"/>
              </w:rPr>
              <w:t>powerControlOffset</w:t>
            </w:r>
            <w:proofErr w:type="spellEnd"/>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pPr>
              <w:pStyle w:val="ListParagraph"/>
              <w:widowControl w:val="0"/>
              <w:numPr>
                <w:ilvl w:val="1"/>
                <w:numId w:val="25"/>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0976D4EC" w14:textId="56D5CD79" w:rsidR="00A63D86" w:rsidRPr="00A63D86" w:rsidRDefault="005E0242" w:rsidP="00A63D86">
            <w:pPr>
              <w:pStyle w:val="ListParagraph"/>
              <w:widowControl w:val="0"/>
              <w:numPr>
                <w:ilvl w:val="0"/>
                <w:numId w:val="25"/>
              </w:numPr>
              <w:snapToGrid w:val="0"/>
              <w:spacing w:after="0" w:line="240" w:lineRule="auto"/>
              <w:rPr>
                <w:sz w:val="20"/>
                <w:szCs w:val="20"/>
                <w:lang w:val="en-GB"/>
              </w:rPr>
            </w:pPr>
            <w:r>
              <w:rPr>
                <w:sz w:val="20"/>
                <w:szCs w:val="20"/>
                <w:lang w:val="en-GB"/>
              </w:rPr>
              <w:t xml:space="preserve">Decide, in RAN1#113, whether an ordering of CSI-RS port indices </w:t>
            </w:r>
            <w:r>
              <w:rPr>
                <w:sz w:val="20"/>
                <w:szCs w:val="20"/>
                <w:lang w:val="en-GB"/>
              </w:rPr>
              <w:lastRenderedPageBreak/>
              <w:t>(e.g.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del>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0A670838"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w:t>
            </w:r>
            <w:proofErr w:type="spellStart"/>
            <w:r>
              <w:rPr>
                <w:sz w:val="18"/>
                <w:szCs w:val="18"/>
                <w:lang w:val="en-GB"/>
              </w:rPr>
              <w:t>MotM</w:t>
            </w:r>
            <w:proofErr w:type="spellEnd"/>
            <w:r>
              <w:rPr>
                <w:sz w:val="18"/>
                <w:szCs w:val="18"/>
                <w:lang w:val="en-GB"/>
              </w:rPr>
              <w:t>,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pPr>
              <w:numPr>
                <w:ilvl w:val="0"/>
                <w:numId w:val="27"/>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pPr>
              <w:numPr>
                <w:ilvl w:val="0"/>
                <w:numId w:val="28"/>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lastRenderedPageBreak/>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lastRenderedPageBreak/>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lastRenderedPageBreak/>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3FD17341"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pPr>
              <w:widowControl w:val="0"/>
              <w:numPr>
                <w:ilvl w:val="1"/>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pPr>
              <w:widowControl w:val="0"/>
              <w:numPr>
                <w:ilvl w:val="1"/>
                <w:numId w:val="29"/>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pPr>
              <w:widowControl w:val="0"/>
              <w:numPr>
                <w:ilvl w:val="1"/>
                <w:numId w:val="29"/>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pPr>
              <w:widowControl w:val="0"/>
              <w:numPr>
                <w:ilvl w:val="0"/>
                <w:numId w:val="29"/>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1CBE63C5"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pPr>
              <w:pStyle w:val="ListParagraph"/>
              <w:numPr>
                <w:ilvl w:val="0"/>
                <w:numId w:val="30"/>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lastRenderedPageBreak/>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D7ED74C"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lastRenderedPageBreak/>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See Table 1E “SCI and FD basis subset selection indicator“ below</w:t>
                  </w:r>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lastRenderedPageBreak/>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83202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83202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832020">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4pt;height:15.15pt" o:ole="">
                        <v:imagedata r:id="rId13" o:title=""/>
                      </v:shape>
                      <o:OLEObject Type="Embed" ProgID="Equation.DSMT4" ShapeID="_x0000_i1025" DrawAspect="Content" ObjectID="_1743863292"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75pt;height:15.15pt" o:ole="">
                        <v:imagedata r:id="rId15" o:title=""/>
                      </v:shape>
                      <o:OLEObject Type="Embed" ProgID="Equation.DSMT4" ShapeID="_x0000_i1026" DrawAspect="Content" ObjectID="_1743863293"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w:t>
            </w:r>
            <w:proofErr w:type="spellStart"/>
            <w:r>
              <w:rPr>
                <w:iCs/>
                <w:sz w:val="16"/>
                <w:szCs w:val="16"/>
                <w:lang w:val="en-GB"/>
              </w:rPr>
              <w:t>C</w:t>
            </w:r>
            <w:r>
              <w:rPr>
                <w:iCs/>
                <w:sz w:val="16"/>
                <w:szCs w:val="16"/>
                <w:vertAlign w:val="subscript"/>
                <w:lang w:val="en-GB"/>
              </w:rPr>
              <w:t>group,amp</w:t>
            </w:r>
            <w:proofErr w:type="spell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18"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8"/>
          </w:p>
          <w:p w14:paraId="6FC135E7" w14:textId="77777777" w:rsidR="00BE042F" w:rsidRDefault="00BE042F">
            <w:pPr>
              <w:rPr>
                <w:iCs/>
                <w:sz w:val="16"/>
                <w:szCs w:val="16"/>
              </w:rPr>
            </w:pPr>
            <w:bookmarkStart w:id="19" w:name="_Ref118709560"/>
          </w:p>
          <w:p w14:paraId="623DDA79" w14:textId="77777777" w:rsidR="00BE042F" w:rsidRDefault="005E0242">
            <w:pPr>
              <w:rPr>
                <w:iCs/>
                <w:sz w:val="16"/>
                <w:szCs w:val="16"/>
              </w:rPr>
            </w:pPr>
            <w:r>
              <w:rPr>
                <w:iCs/>
                <w:sz w:val="16"/>
                <w:szCs w:val="16"/>
              </w:rPr>
              <w:t>Combining the payload and the SE gain, Alt1 outperforms Alt 3.</w:t>
            </w:r>
            <w:bookmarkEnd w:id="19"/>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which diminishes the meaningfulness of permuta</w:t>
            </w:r>
            <w:proofErr w:type="spellStart"/>
            <w:r>
              <w:rPr>
                <w:rFonts w:ascii="Times" w:eastAsiaTheme="minorEastAsia" w:hAnsi="Times" w:cs="Times"/>
                <w:sz w:val="20"/>
                <w:szCs w:val="20"/>
                <w:lang w:val="en-GB" w:eastAsia="zh-CN"/>
              </w:rPr>
              <w:t>tion</w:t>
            </w:r>
            <w:proofErr w:type="spellEnd"/>
            <w:r>
              <w:rPr>
                <w:rFonts w:ascii="Times" w:eastAsiaTheme="minorEastAsia" w:hAnsi="Times" w:cs="Times"/>
                <w:sz w:val="20"/>
                <w:szCs w:val="20"/>
                <w:lang w:val="en-GB" w:eastAsia="zh-CN"/>
              </w:rPr>
              <w:t xml:space="preserve">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lastRenderedPageBreak/>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pPr>
              <w:pStyle w:val="ListParagraph"/>
              <w:numPr>
                <w:ilvl w:val="0"/>
                <w:numId w:val="34"/>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pPr>
              <w:pStyle w:val="ListParagraph"/>
              <w:numPr>
                <w:ilvl w:val="0"/>
                <w:numId w:val="34"/>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pPr>
              <w:pStyle w:val="ListParagraph"/>
              <w:numPr>
                <w:ilvl w:val="0"/>
                <w:numId w:val="34"/>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For issue 1.6.2, we are fine with proposal 1.F.3.</w:t>
            </w:r>
          </w:p>
          <w:p w14:paraId="38E6D7DD" w14:textId="77777777" w:rsidR="00BE042F" w:rsidRDefault="005E0242">
            <w:pPr>
              <w:pStyle w:val="ListParagraph"/>
              <w:numPr>
                <w:ilvl w:val="0"/>
                <w:numId w:val="35"/>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For issue 1.6.4, we are fine with proposal 1.F.4.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Of course, but we haven’t started UE feature yet  No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16C82302" w14:textId="77777777" w:rsidR="00BE042F" w:rsidRDefault="005E0242">
            <w:pPr>
              <w:pStyle w:val="ListParagraph"/>
              <w:numPr>
                <w:ilvl w:val="0"/>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pPr>
              <w:pStyle w:val="ListParagraph"/>
              <w:numPr>
                <w:ilvl w:val="1"/>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1FB6ACD5"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Sadly we have 2 meetings left and have no luxury to study. So either we fully reuse the legacy restriction from Rel-17 NCJT CSI or (if no consensus) no restriction ]</w:t>
            </w:r>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lastRenderedPageBreak/>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Hence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does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832020">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m:t>
                                        </m:r>
                                        <m:r>
                                          <w:rPr>
                                            <w:rFonts w:ascii="Cambria Math" w:hAnsi="Cambria Math"/>
                                            <w:sz w:val="20"/>
                                            <w:szCs w:val="20"/>
                                          </w:rPr>
                                          <m:t>-</m:t>
                                        </m:r>
                                        <m:r>
                                          <w:rPr>
                                            <w:rFonts w:ascii="Cambria Math" w:hAnsi="Cambria Math"/>
                                            <w:sz w:val="20"/>
                                            <w:szCs w:val="20"/>
                                          </w:rPr>
                                          <m:t>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m:t>
                                        </m:r>
                                        <m:r>
                                          <w:rPr>
                                            <w:rFonts w:ascii="Cambria Math" w:hAnsi="Cambria Math"/>
                                            <w:sz w:val="20"/>
                                            <w:szCs w:val="20"/>
                                          </w:rPr>
                                          <m:t>-</m:t>
                                        </m:r>
                                        <m:r>
                                          <w:rPr>
                                            <w:rFonts w:ascii="Cambria Math" w:hAnsi="Cambria Math"/>
                                            <w:sz w:val="20"/>
                                            <w:szCs w:val="20"/>
                                          </w:rPr>
                                          <m:t>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1.05pt;height:22.75pt" o:ole="">
                  <v:imagedata r:id="rId19" o:title=""/>
                </v:shape>
                <o:OLEObject Type="Embed" ProgID="Equation.3" ShapeID="_x0000_i1027" DrawAspect="Content" ObjectID="_1743863294"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1.05pt;height:14.55pt" o:ole="">
                  <v:imagedata r:id="rId21" o:title=""/>
                </v:shape>
                <o:OLEObject Type="Embed" ProgID="Equation.3" ShapeID="_x0000_i1028" DrawAspect="Content" ObjectID="_1743863295"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[3000,…,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w:t>
            </w:r>
            <w:proofErr w:type="spellStart"/>
            <w:r>
              <w:rPr>
                <w:rFonts w:eastAsia="Malgun Gothic"/>
                <w:bCs/>
                <w:sz w:val="20"/>
                <w:szCs w:val="16"/>
              </w:rPr>
              <w:t>may be</w:t>
            </w:r>
            <w:proofErr w:type="spell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w:t>
            </w:r>
            <w:proofErr w:type="spellStart"/>
            <w:r>
              <w:rPr>
                <w:rFonts w:eastAsiaTheme="minorEastAsia" w:hint="eastAsia"/>
                <w:bCs/>
                <w:sz w:val="20"/>
                <w:szCs w:val="16"/>
                <w:lang w:eastAsia="zh-CN"/>
              </w:rPr>
              <w:t>gNB</w:t>
            </w:r>
            <w:proofErr w:type="spellEnd"/>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r>
              <w:rPr>
                <w:rFonts w:eastAsia="Malgun Gothic" w:cs="Batang"/>
                <w:i/>
                <w:sz w:val="18"/>
              </w:rPr>
              <w:t>K</w:t>
            </w:r>
            <w:r>
              <w:rPr>
                <w:rFonts w:eastAsia="Malgun Gothic" w:cs="Batang"/>
                <w:i/>
                <w:sz w:val="18"/>
                <w:vertAlign w:val="subscript"/>
              </w:rPr>
              <w:t>NZ,TOT</w:t>
            </w:r>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832020">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m:t>
                          </m:r>
                          <m:r>
                            <w:rPr>
                              <w:rFonts w:ascii="Cambria Math" w:hAnsi="Cambria Math"/>
                              <w:color w:val="000000"/>
                              <w:sz w:val="20"/>
                              <w:szCs w:val="20"/>
                              <w:lang w:eastAsia="en-GB"/>
                            </w:rPr>
                            <m:t>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r>
                                <w:rPr>
                                  <w:rFonts w:ascii="Cambria Math" w:hAnsi="Cambria Math"/>
                                  <w:color w:val="000000"/>
                                  <w:sz w:val="20"/>
                                  <w:szCs w:val="20"/>
                                  <w:lang w:eastAsia="en-GB"/>
                                </w:rPr>
                                <m:t>,0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r>
                                <w:rPr>
                                  <w:rFonts w:ascii="Cambria Math" w:hAnsi="Cambria Math"/>
                                  <w:color w:val="000000"/>
                                  <w:sz w:val="20"/>
                                  <w:szCs w:val="20"/>
                                  <w:lang w:eastAsia="en-GB"/>
                                </w:rPr>
                                <m:t>,</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m:t>
                              </m:r>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832020">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r>
                            <w:rPr>
                              <w:rFonts w:ascii="Cambria Math" w:hAnsi="Cambria Math"/>
                              <w:color w:val="000000"/>
                              <w:sz w:val="20"/>
                              <w:szCs w:val="20"/>
                              <w:lang w:eastAsia="en-GB"/>
                            </w:rPr>
                            <m:t>,</m:t>
                          </m:r>
                          <m:r>
                            <w:rPr>
                              <w:rFonts w:ascii="Cambria Math" w:hAnsi="Cambria Math"/>
                              <w:color w:val="000000"/>
                              <w:sz w:val="20"/>
                              <w:szCs w:val="20"/>
                              <w:lang w:eastAsia="en-GB"/>
                            </w:rPr>
                            <m:t>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r>
                                <w:rPr>
                                  <w:rFonts w:ascii="Cambria Math" w:hAnsi="Cambria Math"/>
                                  <w:color w:val="000000"/>
                                  <w:sz w:val="20"/>
                                  <w:szCs w:val="20"/>
                                  <w:lang w:eastAsia="en-GB"/>
                                </w:rPr>
                                <m:t>,0,</m:t>
                              </m:r>
                              <m:r>
                                <w:rPr>
                                  <w:rFonts w:ascii="Cambria Math" w:hAnsi="Cambria Math"/>
                                  <w:color w:val="000000"/>
                                  <w:sz w:val="20"/>
                                  <w:szCs w:val="20"/>
                                  <w:lang w:eastAsia="en-GB"/>
                                </w:rPr>
                                <m:t>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r>
                                <w:rPr>
                                  <w:rFonts w:ascii="Cambria Math" w:hAnsi="Cambria Math"/>
                                  <w:color w:val="000000"/>
                                  <w:sz w:val="20"/>
                                  <w:szCs w:val="20"/>
                                  <w:lang w:eastAsia="en-GB"/>
                                </w:rPr>
                                <m:t>,2</m:t>
                              </m:r>
                              <m:r>
                                <w:rPr>
                                  <w:rFonts w:ascii="Cambria Math" w:hAnsi="Cambria Math"/>
                                  <w:color w:val="000000"/>
                                  <w:sz w:val="20"/>
                                  <w:szCs w:val="20"/>
                                  <w:lang w:eastAsia="en-GB"/>
                                </w:rPr>
                                <m:t>L</m:t>
                              </m:r>
                              <m:r>
                                <w:rPr>
                                  <w:rFonts w:ascii="Cambria Math" w:hAnsi="Cambria Math"/>
                                  <w:color w:val="000000"/>
                                  <w:sz w:val="20"/>
                                  <w:szCs w:val="20"/>
                                  <w:lang w:eastAsia="en-GB"/>
                                </w:rPr>
                                <m:t>-</m:t>
                              </m:r>
                              <m:r>
                                <w:rPr>
                                  <w:rFonts w:ascii="Cambria Math" w:hAnsi="Cambria Math"/>
                                  <w:color w:val="000000"/>
                                  <w:sz w:val="20"/>
                                  <w:szCs w:val="20"/>
                                  <w:lang w:eastAsia="en-GB"/>
                                </w:rPr>
                                <m:t>1,</m:t>
                              </m:r>
                              <m:r>
                                <w:rPr>
                                  <w:rFonts w:ascii="Cambria Math" w:hAnsi="Cambria Math"/>
                                  <w:color w:val="000000"/>
                                  <w:sz w:val="20"/>
                                  <w:szCs w:val="20"/>
                                  <w:lang w:eastAsia="en-GB"/>
                                </w:rPr>
                                <m:t>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832020">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r>
                            <w:rPr>
                              <w:rFonts w:ascii="Cambria Math" w:hAnsi="Cambria Math"/>
                              <w:color w:val="000000"/>
                              <w:sz w:val="20"/>
                              <w:szCs w:val="20"/>
                              <w:lang w:eastAsia="en-GB"/>
                            </w:rPr>
                            <m:t>,</m:t>
                          </m:r>
                          <m:r>
                            <w:rPr>
                              <w:rFonts w:ascii="Cambria Math" w:hAnsi="Cambria Math"/>
                              <w:color w:val="000000"/>
                              <w:sz w:val="20"/>
                              <w:szCs w:val="20"/>
                              <w:lang w:eastAsia="en-GB"/>
                            </w:rPr>
                            <m:t>i</m:t>
                          </m:r>
                          <m:r>
                            <w:rPr>
                              <w:rFonts w:ascii="Cambria Math" w:hAnsi="Cambria Math"/>
                              <w:color w:val="000000"/>
                              <w:sz w:val="20"/>
                              <w:szCs w:val="20"/>
                              <w:lang w:eastAsia="en-GB"/>
                            </w:rPr>
                            <m:t>,</m:t>
                          </m:r>
                          <m:r>
                            <w:rPr>
                              <w:rFonts w:ascii="Cambria Math" w:hAnsi="Cambria Math"/>
                              <w:color w:val="000000"/>
                              <w:sz w:val="20"/>
                              <w:szCs w:val="20"/>
                              <w:lang w:eastAsia="en-GB"/>
                            </w:rPr>
                            <m:t>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Therefore, for payload, i.e., determining K</w:t>
            </w:r>
            <w:r>
              <w:rPr>
                <w:rFonts w:eastAsia="Malgun Gothic"/>
                <w:bCs/>
                <w:sz w:val="20"/>
                <w:szCs w:val="16"/>
                <w:vertAlign w:val="subscript"/>
              </w:rPr>
              <w:t>NZ,TOT</w:t>
            </w:r>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lastRenderedPageBreak/>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w:t>
            </w:r>
            <w:proofErr w:type="spellStart"/>
            <w:r>
              <w:rPr>
                <w:rFonts w:eastAsiaTheme="minorEastAsia"/>
                <w:bCs/>
                <w:sz w:val="20"/>
                <w:szCs w:val="16"/>
                <w:lang w:eastAsia="zh-CN"/>
              </w:rPr>
              <w:t>gNB</w:t>
            </w:r>
            <w:proofErr w:type="spellEnd"/>
            <w:r>
              <w:rPr>
                <w:rFonts w:eastAsiaTheme="minorEastAsia"/>
                <w:bCs/>
                <w:sz w:val="20"/>
                <w:szCs w:val="16"/>
                <w:lang w:eastAsia="zh-CN"/>
              </w:rPr>
              <w:t xml:space="preserve">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20"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CF3981">
                  <w:pPr>
                    <w:pStyle w:val="ListParagraph"/>
                    <w:widowControl w:val="0"/>
                    <w:numPr>
                      <w:ilvl w:val="1"/>
                      <w:numId w:val="25"/>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w:t>
                  </w:r>
                  <w:r w:rsidRPr="00197EBE">
                    <w:rPr>
                      <w:color w:val="C00000"/>
                      <w:sz w:val="20"/>
                      <w:szCs w:val="20"/>
                      <w:lang w:eastAsia="zh-CN"/>
                    </w:rPr>
                    <w:t>ratio</w:t>
                  </w:r>
                  <w:r>
                    <w:rPr>
                      <w:color w:val="C00000"/>
                      <w:sz w:val="20"/>
                      <w:szCs w:val="20"/>
                      <w:lang w:eastAsia="zh-CN"/>
                    </w:rPr>
                    <w:t xml:space="preserve">, where </w:t>
                  </w:r>
                  <w:proofErr w:type="spellStart"/>
                  <w:r>
                    <w:rPr>
                      <w:color w:val="C00000"/>
                      <w:sz w:val="20"/>
                      <w:szCs w:val="20"/>
                      <w:lang w:eastAsia="zh-CN"/>
                    </w:rPr>
                    <w:t>averagePDSCH</w:t>
                  </w:r>
                  <w:proofErr w:type="spellEnd"/>
                  <w:r w:rsidRPr="00CF3981">
                    <w:rPr>
                      <w:color w:val="C00000"/>
                      <w:sz w:val="20"/>
                      <w:szCs w:val="20"/>
                      <w:lang w:eastAsia="zh-CN"/>
                    </w:rPr>
                    <w:t xml:space="preserve"> and </w:t>
                  </w:r>
                  <w:proofErr w:type="spellStart"/>
                  <w:r w:rsidRPr="00CF3981">
                    <w:rPr>
                      <w:color w:val="C00000"/>
                      <w:sz w:val="20"/>
                      <w:szCs w:val="20"/>
                      <w:lang w:eastAsia="zh-CN"/>
                    </w:rPr>
                    <w:t>averageCSIRS</w:t>
                  </w:r>
                  <w:proofErr w:type="spellEnd"/>
                  <w:r w:rsidRPr="00CF3981">
                    <w:rPr>
                      <w:color w:val="C00000"/>
                      <w:sz w:val="20"/>
                      <w:szCs w:val="20"/>
                      <w:lang w:eastAsia="zh-CN"/>
                    </w:rPr>
                    <w:t xml:space="preserve">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21" w:author="Eko Onggosanusi" w:date="2023-04-24T09:42:00Z"/>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22" w:author="Eko Onggosanusi" w:date="2023-04-24T09:42:00Z">
              <w:r>
                <w:rPr>
                  <w:rFonts w:eastAsiaTheme="minorEastAsia"/>
                  <w:bCs/>
                  <w:sz w:val="20"/>
                  <w:szCs w:val="16"/>
                  <w:lang w:eastAsia="zh-CN"/>
                </w:rPr>
                <w:t>[Mod: I com</w:t>
              </w:r>
            </w:ins>
            <w:ins w:id="23" w:author="Eko Onggosanusi" w:date="2023-04-24T09:43:00Z">
              <w:r>
                <w:rPr>
                  <w:rFonts w:eastAsiaTheme="minorEastAsia"/>
                  <w:bCs/>
                  <w:sz w:val="20"/>
                  <w:szCs w:val="16"/>
                  <w:lang w:eastAsia="zh-CN"/>
                </w:rPr>
                <w:t xml:space="preserve">bined Alt3 and 4 while keeping both Qualcomm and Huawei wordings – yes I thought they </w:t>
              </w:r>
              <w:proofErr w:type="spellStart"/>
              <w:r>
                <w:rPr>
                  <w:rFonts w:eastAsiaTheme="minorEastAsia"/>
                  <w:bCs/>
                  <w:sz w:val="20"/>
                  <w:szCs w:val="16"/>
                  <w:lang w:eastAsia="zh-CN"/>
                </w:rPr>
                <w:t>erre</w:t>
              </w:r>
              <w:proofErr w:type="spellEnd"/>
              <w:r>
                <w:rPr>
                  <w:rFonts w:eastAsiaTheme="minorEastAsia"/>
                  <w:bCs/>
                  <w:sz w:val="20"/>
                  <w:szCs w:val="16"/>
                  <w:lang w:eastAsia="zh-CN"/>
                </w:rPr>
                <w:t xml:space="preserv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24"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25"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r w:rsidR="00830C1E" w14:paraId="2B88BB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0E0D3" w14:textId="6EB1DF9F" w:rsidR="00830C1E" w:rsidRDefault="00830C1E" w:rsidP="00830C1E">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CC728" w14:textId="77777777" w:rsidR="00830C1E" w:rsidRPr="00E4645B" w:rsidRDefault="00830C1E" w:rsidP="00830C1E">
            <w:pPr>
              <w:widowControl w:val="0"/>
              <w:rPr>
                <w:rFonts w:eastAsia="Malgun Gothic"/>
                <w:b/>
                <w:iCs/>
                <w:color w:val="000000" w:themeColor="text1"/>
                <w:sz w:val="18"/>
                <w:szCs w:val="20"/>
              </w:rPr>
            </w:pPr>
            <w:r w:rsidRPr="00E4645B">
              <w:rPr>
                <w:rFonts w:eastAsia="Malgun Gothic"/>
                <w:b/>
                <w:iCs/>
                <w:color w:val="000000" w:themeColor="text1"/>
                <w:sz w:val="18"/>
                <w:szCs w:val="20"/>
              </w:rPr>
              <w:t>Proposal 1.F.1</w:t>
            </w:r>
          </w:p>
          <w:p w14:paraId="08D10EB2" w14:textId="77777777" w:rsidR="00830C1E" w:rsidRDefault="00830C1E" w:rsidP="00830C1E">
            <w:pPr>
              <w:widowControl w:val="0"/>
              <w:rPr>
                <w:rFonts w:eastAsia="Malgun Gothic"/>
                <w:iCs/>
                <w:color w:val="000000" w:themeColor="text1"/>
                <w:sz w:val="18"/>
                <w:szCs w:val="20"/>
              </w:rPr>
            </w:pPr>
            <w:r>
              <w:rPr>
                <w:rFonts w:eastAsia="Malgun Gothic"/>
                <w:iCs/>
                <w:color w:val="000000" w:themeColor="text1"/>
                <w:sz w:val="18"/>
                <w:szCs w:val="20"/>
              </w:rPr>
              <w:t xml:space="preserve">On some of HW’s comments: </w:t>
            </w:r>
            <w:r w:rsidRPr="00E4645B">
              <w:rPr>
                <w:rFonts w:eastAsia="Malgun Gothic"/>
                <w:iCs/>
                <w:color w:val="000000" w:themeColor="text1"/>
                <w:sz w:val="18"/>
                <w:szCs w:val="20"/>
              </w:rPr>
              <w:t xml:space="preserve">We also think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m:rPr>
                          <m:sty m:val="p"/>
                        </m:rPr>
                        <w:rPr>
                          <w:rFonts w:ascii="Cambria Math" w:eastAsia="Malgun Gothic" w:hAnsi="Cambria Math"/>
                          <w:color w:val="FF0000"/>
                          <w:sz w:val="18"/>
                          <w:szCs w:val="20"/>
                        </w:rPr>
                        <m:t>1</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better since it guarantees the same upper bound value of NZCs regardless of rank value. If we use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for the case of rank=3,4, the upper bound value of NZCs will be reduced by a half compared to the case of rank=1,2 (when one of the first four FD combos is configured, e.g., pv=1/4 for v=1,2, pv=1/8 for v=3,4). In general, representing high-rank channel needs more NZCs than (or at least the same NZCs as) representing low-rank channel. We have concern on that the current form of upper bound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likely to yield performance degradation for the high-rank case.</w:t>
            </w:r>
          </w:p>
          <w:p w14:paraId="4CBDE1B5" w14:textId="32B2C3EC" w:rsidR="00830C1E" w:rsidRPr="0030374F" w:rsidRDefault="004F2991" w:rsidP="00830C1E">
            <w:pPr>
              <w:widowControl w:val="0"/>
              <w:rPr>
                <w:rFonts w:eastAsia="Malgun Gothic"/>
                <w:bCs/>
                <w:sz w:val="20"/>
                <w:szCs w:val="16"/>
              </w:rPr>
            </w:pPr>
            <w:ins w:id="26" w:author="Eko Onggosanusi" w:date="2023-04-24T15:32:00Z">
              <w:r>
                <w:rPr>
                  <w:rFonts w:eastAsia="Malgun Gothic"/>
                  <w:bCs/>
                  <w:sz w:val="20"/>
                  <w:szCs w:val="16"/>
                </w:rPr>
                <w:t xml:space="preserve">[Mod: </w:t>
              </w:r>
            </w:ins>
            <w:ins w:id="27" w:author="Eko Onggosanusi" w:date="2023-04-24T15:33:00Z">
              <w:r>
                <w:rPr>
                  <w:rFonts w:eastAsia="Malgun Gothic"/>
                  <w:bCs/>
                  <w:sz w:val="20"/>
                  <w:szCs w:val="16"/>
                </w:rPr>
                <w:t xml:space="preserve">Agree. Changed </w:t>
              </w:r>
              <w:proofErr w:type="spellStart"/>
              <w:r>
                <w:rPr>
                  <w:rFonts w:eastAsia="Malgun Gothic"/>
                  <w:bCs/>
                  <w:sz w:val="20"/>
                  <w:szCs w:val="16"/>
                </w:rPr>
                <w:t>Mv</w:t>
              </w:r>
              <w:proofErr w:type="spellEnd"/>
              <w:r>
                <w:rPr>
                  <w:rFonts w:eastAsia="Malgun Gothic"/>
                  <w:bCs/>
                  <w:sz w:val="20"/>
                  <w:szCs w:val="16"/>
                </w:rPr>
                <w:t xml:space="preserve"> to M1]</w:t>
              </w:r>
            </w:ins>
            <w:r>
              <w:rPr>
                <w:rFonts w:eastAsia="Malgun Gothic"/>
                <w:bCs/>
                <w:sz w:val="20"/>
                <w:szCs w:val="16"/>
              </w:rPr>
              <w:t xml:space="preserve"> </w:t>
            </w:r>
          </w:p>
        </w:tc>
      </w:tr>
      <w:tr w:rsidR="00881C87" w14:paraId="221A77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F27008" w14:textId="385AA67C" w:rsidR="00881C87" w:rsidRDefault="00881C87" w:rsidP="00881C87">
            <w:pPr>
              <w:snapToGrid w:val="0"/>
              <w:rPr>
                <w:rFonts w:eastAsiaTheme="minorEastAsia"/>
                <w:sz w:val="18"/>
                <w:szCs w:val="18"/>
                <w:lang w:eastAsia="zh-CN"/>
              </w:rPr>
            </w:pPr>
            <w:r>
              <w:rPr>
                <w:rFonts w:ascii="Times" w:eastAsia="Batang" w:hAnsi="Times" w:cs="Times"/>
                <w:sz w:val="20"/>
                <w:szCs w:val="20"/>
                <w:lang w:val="en-GB"/>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B1B938" w14:textId="77777777" w:rsidR="00881C87" w:rsidRPr="007D03B1" w:rsidRDefault="00881C87" w:rsidP="00881C87">
            <w:pPr>
              <w:widowControl w:val="0"/>
              <w:rPr>
                <w:rFonts w:ascii="Times" w:eastAsia="Batang" w:hAnsi="Times" w:cs="Times"/>
                <w:b/>
                <w:bCs/>
                <w:sz w:val="20"/>
                <w:szCs w:val="20"/>
                <w:lang w:val="en-GB"/>
              </w:rPr>
            </w:pPr>
            <w:r w:rsidRPr="007D03B1">
              <w:rPr>
                <w:rFonts w:ascii="Times" w:eastAsia="Batang" w:hAnsi="Times" w:cs="Times"/>
                <w:b/>
                <w:bCs/>
                <w:sz w:val="20"/>
                <w:szCs w:val="20"/>
                <w:lang w:val="en-GB"/>
              </w:rPr>
              <w:t>Proposal 1.F.1</w:t>
            </w:r>
          </w:p>
          <w:p w14:paraId="251B487A" w14:textId="77777777" w:rsidR="00881C87" w:rsidRDefault="00881C87" w:rsidP="00881C87">
            <w:pPr>
              <w:widowControl w:val="0"/>
              <w:rPr>
                <w:rFonts w:ascii="Times" w:eastAsia="Batang" w:hAnsi="Times" w:cs="Times"/>
                <w:sz w:val="20"/>
                <w:szCs w:val="20"/>
                <w:lang w:val="en-GB"/>
              </w:rPr>
            </w:pPr>
          </w:p>
          <w:p w14:paraId="25447326" w14:textId="77777777" w:rsidR="00881C87" w:rsidRDefault="00881C87" w:rsidP="00881C87">
            <w:pPr>
              <w:widowControl w:val="0"/>
              <w:rPr>
                <w:ins w:id="28" w:author="Eko Onggosanusi" w:date="2023-04-24T15:33:00Z"/>
                <w:rFonts w:ascii="Times" w:eastAsia="Batang" w:hAnsi="Times" w:cs="Times"/>
                <w:sz w:val="20"/>
                <w:szCs w:val="20"/>
                <w:lang w:val="en-GB"/>
              </w:rPr>
            </w:pPr>
            <w:r>
              <w:rPr>
                <w:rFonts w:ascii="Times" w:eastAsia="Batang" w:hAnsi="Times" w:cs="Times"/>
                <w:sz w:val="20"/>
                <w:szCs w:val="20"/>
                <w:lang w:val="en-GB"/>
              </w:rPr>
              <w:t xml:space="preserve">We prefer version 2, </w:t>
            </w:r>
            <w:r w:rsidRPr="00881C87">
              <w:rPr>
                <w:rFonts w:ascii="Times" w:eastAsia="Batang" w:hAnsi="Times" w:cs="Times"/>
                <w:color w:val="FF0000"/>
                <w:sz w:val="20"/>
                <w:szCs w:val="20"/>
                <w:lang w:val="en-GB"/>
              </w:rPr>
              <w:t xml:space="preserve">with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1</m:t>
                  </m:r>
                </m:sub>
              </m:sSub>
            </m:oMath>
            <w:r w:rsidRPr="00881C87">
              <w:rPr>
                <w:rFonts w:ascii="Times" w:eastAsia="Batang" w:hAnsi="Times" w:cs="Times"/>
                <w:color w:val="FF0000"/>
                <w:sz w:val="20"/>
                <w:szCs w:val="20"/>
                <w:lang w:val="en-GB"/>
              </w:rPr>
              <w:t xml:space="preserve"> replacing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ν</m:t>
                  </m:r>
                </m:sub>
              </m:sSub>
            </m:oMath>
            <w:r w:rsidRPr="00881C87">
              <w:rPr>
                <w:rFonts w:ascii="Times" w:eastAsia="Batang" w:hAnsi="Times" w:cs="Times"/>
                <w:color w:val="FF0000"/>
                <w:sz w:val="20"/>
                <w:szCs w:val="20"/>
                <w:lang w:val="en-GB"/>
              </w:rPr>
              <w:t xml:space="preserve"> for Rel16-based, as per legacy</w:t>
            </w:r>
            <w:r>
              <w:rPr>
                <w:rFonts w:ascii="Times" w:eastAsia="Batang" w:hAnsi="Times" w:cs="Times"/>
                <w:sz w:val="20"/>
                <w:szCs w:val="20"/>
                <w:lang w:val="en-GB"/>
              </w:rPr>
              <w:t xml:space="preserve">, Version 2 gives a tighter definition of </w:t>
            </w:r>
            <m:oMath>
              <m:sSub>
                <m:sSubPr>
                  <m:ctrlPr>
                    <w:rPr>
                      <w:rFonts w:ascii="Cambria Math" w:eastAsia="Batang" w:hAnsi="Cambria Math" w:cs="Times"/>
                      <w:i/>
                      <w:sz w:val="20"/>
                      <w:szCs w:val="20"/>
                      <w:lang w:val="en-GB"/>
                    </w:rPr>
                  </m:ctrlPr>
                </m:sSubPr>
                <m:e>
                  <m:r>
                    <w:rPr>
                      <w:rFonts w:ascii="Cambria Math" w:eastAsia="Batang" w:hAnsi="Cambria Math" w:cs="Times"/>
                      <w:sz w:val="20"/>
                      <w:szCs w:val="20"/>
                      <w:lang w:val="en-GB"/>
                    </w:rPr>
                    <m:t>K</m:t>
                  </m:r>
                </m:e>
                <m:sub>
                  <m:r>
                    <w:rPr>
                      <w:rFonts w:ascii="Cambria Math" w:eastAsia="Batang" w:hAnsi="Cambria Math" w:cs="Times"/>
                      <w:sz w:val="20"/>
                      <w:szCs w:val="20"/>
                      <w:lang w:val="en-GB"/>
                    </w:rPr>
                    <m:t>0</m:t>
                  </m:r>
                </m:sub>
              </m:sSub>
            </m:oMath>
            <w:r>
              <w:rPr>
                <w:rFonts w:ascii="Times" w:eastAsia="Batang" w:hAnsi="Times" w:cs="Times"/>
                <w:sz w:val="20"/>
                <w:szCs w:val="20"/>
                <w:lang w:val="en-GB"/>
              </w:rPr>
              <w:t>. Basically, version 1 is used only to determine the payload size in part 1</w:t>
            </w:r>
          </w:p>
          <w:p w14:paraId="2BC0E4E9" w14:textId="4AD606DC" w:rsidR="004F2991" w:rsidRPr="00E4645B" w:rsidRDefault="004F2991" w:rsidP="00881C87">
            <w:pPr>
              <w:widowControl w:val="0"/>
              <w:rPr>
                <w:rFonts w:eastAsia="Malgun Gothic"/>
                <w:b/>
                <w:iCs/>
                <w:color w:val="000000" w:themeColor="text1"/>
                <w:sz w:val="18"/>
                <w:szCs w:val="20"/>
              </w:rPr>
            </w:pPr>
            <w:ins w:id="29" w:author="Eko Onggosanusi" w:date="2023-04-24T15:33:00Z">
              <w:r>
                <w:rPr>
                  <w:rFonts w:eastAsia="Malgun Gothic"/>
                  <w:b/>
                  <w:iCs/>
                  <w:color w:val="000000" w:themeColor="text1"/>
                  <w:sz w:val="18"/>
                  <w:szCs w:val="20"/>
                </w:rPr>
                <w:t xml:space="preserve">[Mod: Changed </w:t>
              </w:r>
              <w:proofErr w:type="spellStart"/>
              <w:r>
                <w:rPr>
                  <w:rFonts w:eastAsia="Malgun Gothic"/>
                  <w:b/>
                  <w:iCs/>
                  <w:color w:val="000000" w:themeColor="text1"/>
                  <w:sz w:val="18"/>
                  <w:szCs w:val="20"/>
                </w:rPr>
                <w:t>Mv</w:t>
              </w:r>
              <w:proofErr w:type="spellEnd"/>
              <w:r>
                <w:rPr>
                  <w:rFonts w:eastAsia="Malgun Gothic"/>
                  <w:b/>
                  <w:iCs/>
                  <w:color w:val="000000" w:themeColor="text1"/>
                  <w:sz w:val="18"/>
                  <w:szCs w:val="20"/>
                </w:rPr>
                <w:t xml:space="preserve"> to M1]</w:t>
              </w:r>
            </w:ins>
          </w:p>
        </w:tc>
      </w:tr>
      <w:tr w:rsidR="004F2991" w14:paraId="1DFB13F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CBD45" w14:textId="40684715" w:rsidR="004F2991" w:rsidRDefault="004F2991" w:rsidP="00881C87">
            <w:pPr>
              <w:snapToGrid w:val="0"/>
              <w:rPr>
                <w:rFonts w:ascii="Times" w:eastAsia="Batang" w:hAnsi="Times" w:cs="Times"/>
                <w:sz w:val="20"/>
                <w:szCs w:val="20"/>
                <w:lang w:val="en-GB"/>
              </w:rPr>
            </w:pPr>
            <w:r>
              <w:rPr>
                <w:rFonts w:ascii="Times" w:eastAsia="Batang" w:hAnsi="Times" w:cs="Times"/>
                <w:sz w:val="20"/>
                <w:szCs w:val="20"/>
                <w:lang w:val="en-GB"/>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43DA35" w14:textId="77777777" w:rsidR="004F2991" w:rsidRPr="004F2991" w:rsidRDefault="004F2991" w:rsidP="00881C87">
            <w:pPr>
              <w:widowControl w:val="0"/>
              <w:rPr>
                <w:rFonts w:ascii="Times" w:eastAsia="Batang" w:hAnsi="Times" w:cs="Times"/>
                <w:b/>
                <w:bCs/>
                <w:color w:val="3333FF"/>
                <w:sz w:val="20"/>
                <w:szCs w:val="20"/>
                <w:lang w:val="en-GB"/>
              </w:rPr>
            </w:pPr>
            <w:r w:rsidRPr="004F2991">
              <w:rPr>
                <w:rFonts w:ascii="Times" w:eastAsia="Batang" w:hAnsi="Times" w:cs="Times"/>
                <w:b/>
                <w:bCs/>
                <w:color w:val="3333FF"/>
                <w:sz w:val="20"/>
                <w:szCs w:val="20"/>
                <w:lang w:val="en-GB"/>
              </w:rPr>
              <w:t xml:space="preserve">Changed </w:t>
            </w:r>
            <w:proofErr w:type="spellStart"/>
            <w:r w:rsidRPr="004F2991">
              <w:rPr>
                <w:rFonts w:ascii="Times" w:eastAsia="Batang" w:hAnsi="Times" w:cs="Times"/>
                <w:b/>
                <w:bCs/>
                <w:color w:val="3333FF"/>
                <w:sz w:val="20"/>
                <w:szCs w:val="20"/>
                <w:lang w:val="en-GB"/>
              </w:rPr>
              <w:t>Mv</w:t>
            </w:r>
            <w:proofErr w:type="spellEnd"/>
            <w:r w:rsidRPr="004F2991">
              <w:rPr>
                <w:rFonts w:ascii="Times" w:eastAsia="Batang" w:hAnsi="Times" w:cs="Times"/>
                <w:b/>
                <w:bCs/>
                <w:color w:val="3333FF"/>
                <w:sz w:val="20"/>
                <w:szCs w:val="20"/>
                <w:lang w:val="en-GB"/>
              </w:rPr>
              <w:t xml:space="preserve"> to M1 following legacy in 1.F.1</w:t>
            </w:r>
          </w:p>
          <w:p w14:paraId="5975F9C0" w14:textId="26648B61" w:rsidR="004F2991" w:rsidRPr="007D03B1" w:rsidRDefault="004F2991" w:rsidP="00881C87">
            <w:pPr>
              <w:widowControl w:val="0"/>
              <w:rPr>
                <w:rFonts w:ascii="Times" w:eastAsia="Batang" w:hAnsi="Times" w:cs="Times"/>
                <w:b/>
                <w:bCs/>
                <w:sz w:val="20"/>
                <w:szCs w:val="20"/>
                <w:lang w:val="en-GB"/>
              </w:rPr>
            </w:pPr>
          </w:p>
        </w:tc>
      </w:tr>
      <w:tr w:rsidR="00CF1472" w14:paraId="7A2E725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43EB6" w14:textId="766A9976" w:rsidR="00CF1472" w:rsidRDefault="00CF1472" w:rsidP="00CF1472">
            <w:pPr>
              <w:snapToGrid w:val="0"/>
              <w:rPr>
                <w:rFonts w:ascii="Times" w:eastAsia="Batang" w:hAnsi="Times" w:cs="Times"/>
                <w:sz w:val="20"/>
                <w:szCs w:val="20"/>
                <w:lang w:val="en-GB"/>
              </w:rPr>
            </w:pPr>
            <w:r>
              <w:rPr>
                <w:rFonts w:ascii="Times" w:eastAsia="Batang" w:hAnsi="Times" w:cs="Times"/>
                <w:sz w:val="20"/>
                <w:szCs w:val="20"/>
                <w:lang w:val="en-GB"/>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68524" w14:textId="728E3455" w:rsidR="00CF1472" w:rsidRPr="004F2991" w:rsidRDefault="00CF1472" w:rsidP="00CF1472">
            <w:pPr>
              <w:widowControl w:val="0"/>
              <w:rPr>
                <w:rFonts w:ascii="Times" w:eastAsia="Batang" w:hAnsi="Times" w:cs="Times"/>
                <w:b/>
                <w:bCs/>
                <w:color w:val="3333FF"/>
                <w:sz w:val="20"/>
                <w:szCs w:val="20"/>
                <w:lang w:val="en-GB"/>
              </w:rPr>
            </w:pPr>
            <w:r w:rsidRPr="007D0033">
              <w:rPr>
                <w:rFonts w:eastAsia="Malgun Gothic"/>
                <w:bCs/>
                <w:sz w:val="20"/>
                <w:szCs w:val="16"/>
              </w:rPr>
              <w:t xml:space="preserve">For </w:t>
            </w:r>
            <w:r w:rsidRPr="0030374F">
              <w:rPr>
                <w:rFonts w:eastAsia="Malgun Gothic"/>
                <w:b/>
                <w:sz w:val="20"/>
                <w:szCs w:val="16"/>
              </w:rPr>
              <w:t>Issue 1.6.1</w:t>
            </w:r>
            <w:r w:rsidRPr="0030374F">
              <w:rPr>
                <w:rFonts w:eastAsia="Malgun Gothic"/>
                <w:bCs/>
                <w:sz w:val="20"/>
                <w:szCs w:val="16"/>
              </w:rPr>
              <w:t xml:space="preserve">, </w:t>
            </w:r>
            <w:r>
              <w:rPr>
                <w:rFonts w:eastAsia="Malgun Gothic"/>
                <w:bCs/>
                <w:sz w:val="20"/>
                <w:szCs w:val="16"/>
              </w:rPr>
              <w:t>our preference is</w:t>
            </w:r>
            <w:r w:rsidRPr="0030374F">
              <w:rPr>
                <w:rFonts w:eastAsia="Malgun Gothic"/>
                <w:bCs/>
                <w:sz w:val="20"/>
                <w:szCs w:val="16"/>
              </w:rPr>
              <w:t xml:space="preserve"> V2.</w:t>
            </w:r>
          </w:p>
        </w:tc>
      </w:tr>
      <w:tr w:rsidR="009002C6" w14:paraId="0EDEBFB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8656FE" w14:textId="6F7B06B9" w:rsidR="009002C6" w:rsidRDefault="009002C6" w:rsidP="009002C6">
            <w:pPr>
              <w:snapToGrid w:val="0"/>
              <w:rPr>
                <w:rFonts w:ascii="Times" w:eastAsia="Batang" w:hAnsi="Times" w:cs="Times"/>
                <w:sz w:val="20"/>
                <w:szCs w:val="20"/>
                <w:lang w:val="en-GB"/>
              </w:rPr>
            </w:pPr>
            <w:r>
              <w:rPr>
                <w:rFonts w:ascii="Times" w:eastAsia="Batang" w:hAnsi="Times" w:cs="Times"/>
                <w:sz w:val="20"/>
                <w:szCs w:val="20"/>
                <w:lang w:val="en-GB"/>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BDE0D0" w14:textId="42DF45A5" w:rsidR="009002C6" w:rsidRDefault="009002C6" w:rsidP="009002C6">
            <w:pPr>
              <w:widowControl w:val="0"/>
              <w:rPr>
                <w:rFonts w:ascii="Times" w:eastAsia="Batang" w:hAnsi="Times" w:cs="Times"/>
                <w:sz w:val="20"/>
                <w:szCs w:val="20"/>
                <w:lang w:val="en-GB"/>
              </w:rPr>
            </w:pPr>
            <w:r w:rsidRPr="00384878">
              <w:rPr>
                <w:rFonts w:ascii="Times" w:eastAsia="Batang" w:hAnsi="Times" w:cs="Times"/>
                <w:b/>
                <w:bCs/>
                <w:sz w:val="20"/>
                <w:szCs w:val="20"/>
                <w:u w:val="single"/>
                <w:lang w:val="en-GB"/>
              </w:rPr>
              <w:t>Proposal 1.E.2</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58668445" w14:textId="77777777" w:rsidR="009002C6" w:rsidRDefault="009002C6" w:rsidP="009002C6">
            <w:pPr>
              <w:widowControl w:val="0"/>
              <w:rPr>
                <w:rFonts w:ascii="Times" w:eastAsia="Batang" w:hAnsi="Times" w:cs="Times"/>
                <w:sz w:val="20"/>
                <w:szCs w:val="20"/>
                <w:lang w:val="en-GB"/>
              </w:rPr>
            </w:pPr>
          </w:p>
          <w:p w14:paraId="6FED3CCE" w14:textId="605BC38D" w:rsidR="009002C6" w:rsidRDefault="009002C6" w:rsidP="009002C6">
            <w:pPr>
              <w:widowControl w:val="0"/>
              <w:rPr>
                <w:rFonts w:ascii="Times" w:eastAsia="Batang" w:hAnsi="Times" w:cs="Times"/>
                <w:sz w:val="20"/>
                <w:szCs w:val="20"/>
                <w:lang w:val="en-GB" w:eastAsia="en-US"/>
              </w:rPr>
            </w:pPr>
            <w:r>
              <w:rPr>
                <w:b/>
                <w:bCs/>
                <w:sz w:val="20"/>
                <w:szCs w:val="20"/>
                <w:u w:val="single"/>
                <w:lang w:val="en-GB"/>
              </w:rPr>
              <w:t>Proposal 1.F.1/2/3/4</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71C432D3" w14:textId="77777777" w:rsidR="009002C6" w:rsidRPr="007D0033" w:rsidRDefault="009002C6" w:rsidP="009002C6">
            <w:pPr>
              <w:widowControl w:val="0"/>
              <w:rPr>
                <w:rFonts w:eastAsia="Malgun Gothic"/>
                <w:bCs/>
                <w:sz w:val="20"/>
                <w:szCs w:val="16"/>
              </w:rPr>
            </w:pPr>
          </w:p>
        </w:tc>
      </w:tr>
      <w:tr w:rsidR="000F50EC" w14:paraId="3261AF8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F0468" w14:textId="48754195" w:rsidR="000F50EC" w:rsidRDefault="000F50EC" w:rsidP="009002C6">
            <w:pPr>
              <w:snapToGrid w:val="0"/>
              <w:rPr>
                <w:rFonts w:ascii="Times" w:eastAsia="Batang" w:hAnsi="Times" w:cs="Times"/>
                <w:sz w:val="20"/>
                <w:szCs w:val="20"/>
                <w:lang w:val="en-GB"/>
              </w:rPr>
            </w:pPr>
            <w:r>
              <w:rPr>
                <w:rFonts w:ascii="Times" w:eastAsia="Batang" w:hAnsi="Times" w:cs="Times"/>
                <w:sz w:val="20"/>
                <w:szCs w:val="20"/>
                <w:lang w:val="en-GB"/>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5A7B3" w14:textId="77777777" w:rsidR="000F50EC" w:rsidRPr="000F50EC" w:rsidRDefault="000F50EC" w:rsidP="009002C6">
            <w:pPr>
              <w:widowControl w:val="0"/>
              <w:rPr>
                <w:rFonts w:ascii="Times" w:eastAsia="Batang" w:hAnsi="Times" w:cs="Times"/>
                <w:b/>
                <w:bCs/>
                <w:color w:val="3333FF"/>
                <w:sz w:val="20"/>
                <w:szCs w:val="20"/>
                <w:lang w:val="en-GB"/>
              </w:rPr>
            </w:pPr>
            <w:r w:rsidRPr="000F50EC">
              <w:rPr>
                <w:rFonts w:ascii="Times" w:eastAsia="Batang" w:hAnsi="Times" w:cs="Times"/>
                <w:b/>
                <w:bCs/>
                <w:color w:val="3333FF"/>
                <w:sz w:val="20"/>
                <w:szCs w:val="20"/>
                <w:lang w:val="en-GB"/>
              </w:rPr>
              <w:t>Use V2 for proposal 1.F.1 after offline comment from V1 proponent accepting V2 (Huawei/</w:t>
            </w:r>
            <w:proofErr w:type="spellStart"/>
            <w:r w:rsidRPr="000F50EC">
              <w:rPr>
                <w:rFonts w:ascii="Times" w:eastAsia="Batang" w:hAnsi="Times" w:cs="Times"/>
                <w:b/>
                <w:bCs/>
                <w:color w:val="3333FF"/>
                <w:sz w:val="20"/>
                <w:szCs w:val="20"/>
                <w:lang w:val="en-GB"/>
              </w:rPr>
              <w:t>HiSi</w:t>
            </w:r>
            <w:proofErr w:type="spellEnd"/>
            <w:r w:rsidRPr="000F50EC">
              <w:rPr>
                <w:rFonts w:ascii="Times" w:eastAsia="Batang" w:hAnsi="Times" w:cs="Times"/>
                <w:b/>
                <w:bCs/>
                <w:color w:val="3333FF"/>
                <w:sz w:val="20"/>
                <w:szCs w:val="20"/>
                <w:lang w:val="en-GB"/>
              </w:rPr>
              <w:t>)</w:t>
            </w:r>
          </w:p>
          <w:p w14:paraId="75C8C605" w14:textId="15F5882B" w:rsidR="000F50EC" w:rsidRPr="00384878" w:rsidRDefault="000F50EC" w:rsidP="009002C6">
            <w:pPr>
              <w:widowControl w:val="0"/>
              <w:rPr>
                <w:rFonts w:ascii="Times" w:eastAsia="Batang" w:hAnsi="Times" w:cs="Times"/>
                <w:b/>
                <w:bCs/>
                <w:sz w:val="20"/>
                <w:szCs w:val="20"/>
                <w:u w:val="single"/>
                <w:lang w:val="en-GB"/>
              </w:rPr>
            </w:pPr>
          </w:p>
        </w:tc>
      </w:tr>
    </w:tbl>
    <w:p w14:paraId="6AFA27A7" w14:textId="77777777" w:rsidR="00BE042F" w:rsidRDefault="00BE042F">
      <w:pPr>
        <w:rPr>
          <w:lang w:val="en-GB" w:eastAsia="zh-CN"/>
        </w:rPr>
      </w:pPr>
    </w:p>
    <w:p w14:paraId="23A79CBD" w14:textId="77777777" w:rsidR="00A86C7D" w:rsidRDefault="00A86C7D" w:rsidP="00A86C7D">
      <w:pPr>
        <w:pStyle w:val="Heading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A86C7D">
            <w:pPr>
              <w:pStyle w:val="ListParagraph"/>
              <w:widowControl w:val="0"/>
              <w:numPr>
                <w:ilvl w:val="0"/>
                <w:numId w:val="36"/>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A86C7D">
            <w:pPr>
              <w:pStyle w:val="ListParagraph"/>
              <w:widowControl w:val="0"/>
              <w:numPr>
                <w:ilvl w:val="0"/>
                <w:numId w:val="36"/>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t>Proposal 2.E:</w:t>
            </w:r>
          </w:p>
          <w:p w14:paraId="2616ADB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 OPPO, CATT, MediaTek</w:t>
            </w:r>
          </w:p>
          <w:p w14:paraId="4F1271C9"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 Huawei/</w:t>
            </w:r>
            <w:proofErr w:type="spellStart"/>
            <w:r>
              <w:rPr>
                <w:sz w:val="18"/>
                <w:szCs w:val="18"/>
                <w:lang w:val="en-GB"/>
              </w:rPr>
              <w:t>HiSi</w:t>
            </w:r>
            <w:proofErr w:type="spellEnd"/>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 MediaTek</w:t>
            </w:r>
          </w:p>
          <w:p w14:paraId="1AE44656"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lastRenderedPageBreak/>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A86C7D">
            <w:pPr>
              <w:pStyle w:val="ListParagraph"/>
              <w:numPr>
                <w:ilvl w:val="0"/>
                <w:numId w:val="31"/>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ins w:id="30"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Pr="005562FE">
              <w:rPr>
                <w:rFonts w:ascii="Times" w:eastAsia="Batang" w:hAnsi="Times" w:cs="Times"/>
                <w:sz w:val="20"/>
                <w:szCs w:val="20"/>
                <w:lang w:val="en-GB"/>
              </w:rPr>
              <w:t xml:space="preserve"> </w:t>
            </w:r>
          </w:p>
          <w:p w14:paraId="42C7EDDF"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A86C7D">
            <w:pPr>
              <w:pStyle w:val="ListParagraph"/>
              <w:widowControl w:val="0"/>
              <w:numPr>
                <w:ilvl w:val="0"/>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A86C7D">
            <w:pPr>
              <w:pStyle w:val="ListParagraph"/>
              <w:widowControl w:val="0"/>
              <w:numPr>
                <w:ilvl w:val="1"/>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A86C7D">
            <w:pPr>
              <w:pStyle w:val="ListParagraph"/>
              <w:numPr>
                <w:ilvl w:val="1"/>
                <w:numId w:val="25"/>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of one </w:t>
            </w:r>
            <w:ins w:id="31" w:author="Eko Onggosanusi" w:date="2023-04-24T09:45:00Z">
              <w:r>
                <w:rPr>
                  <w:color w:val="000000" w:themeColor="text1"/>
                  <w:sz w:val="20"/>
                  <w:szCs w:val="20"/>
                  <w:lang w:eastAsia="zh-CN"/>
                </w:rPr>
                <w:t xml:space="preserve">fixed </w:t>
              </w:r>
            </w:ins>
            <w:r w:rsidRPr="008D535A">
              <w:rPr>
                <w:color w:val="000000" w:themeColor="text1"/>
                <w:sz w:val="20"/>
                <w:szCs w:val="20"/>
                <w:lang w:eastAsia="zh-CN"/>
              </w:rPr>
              <w:t>CSI-RS resource</w:t>
            </w:r>
            <w:ins w:id="32" w:author="Eko Onggosanusi" w:date="2023-04-24T09:45:00Z">
              <w:r>
                <w:rPr>
                  <w:color w:val="000000" w:themeColor="text1"/>
                  <w:sz w:val="20"/>
                  <w:szCs w:val="20"/>
                  <w:lang w:eastAsia="zh-CN"/>
                </w:rPr>
                <w:t>, e.g. the first one</w:t>
              </w:r>
            </w:ins>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01C70681"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ins w:id="33" w:author="Eko Onggosanusi" w:date="2023-04-24T11:27:00Z">
              <w:r w:rsidR="009B7B05" w:rsidRPr="009B7B05">
                <w:rPr>
                  <w:rFonts w:ascii="Times" w:eastAsia="Batang" w:hAnsi="Times"/>
                  <w:sz w:val="20"/>
                  <w:szCs w:val="20"/>
                  <w:lang w:val="en-GB" w:eastAsia="en-US"/>
                </w:rPr>
                <w:t>,</w:t>
              </w:r>
            </w:ins>
            <w:r w:rsidRPr="009B7B05">
              <w:rPr>
                <w:rFonts w:ascii="Times" w:eastAsia="Batang" w:hAnsi="Times"/>
                <w:sz w:val="20"/>
                <w:szCs w:val="20"/>
                <w:lang w:val="en-GB" w:eastAsia="en-US"/>
              </w:rPr>
              <w:t xml:space="preserve"> </w:t>
            </w:r>
            <w:del w:id="34" w:author="Eko Onggosanusi" w:date="2023-04-24T11:27:00Z">
              <w:r w:rsidRPr="009B7B05" w:rsidDel="009B7B05">
                <w:rPr>
                  <w:rFonts w:ascii="Times" w:eastAsia="Batang" w:hAnsi="Times"/>
                  <w:sz w:val="20"/>
                  <w:szCs w:val="20"/>
                  <w:lang w:val="en-GB" w:eastAsia="en-US"/>
                </w:rPr>
                <w:delText xml:space="preserve">and </w:delText>
              </w:r>
            </w:del>
            <w:r w:rsidRPr="009B7B05">
              <w:rPr>
                <w:rFonts w:ascii="Times" w:eastAsia="Batang" w:hAnsi="Times"/>
                <w:sz w:val="20"/>
                <w:szCs w:val="20"/>
                <w:lang w:val="en-GB" w:eastAsia="en-US"/>
              </w:rPr>
              <w:t xml:space="preserve">the values of Z/Z’, </w:t>
            </w:r>
            <w:ins w:id="35" w:author="Eko Onggosanusi" w:date="2023-04-24T11:27:00Z">
              <w:r w:rsidR="009B7B05" w:rsidRPr="009B7B05">
                <w:rPr>
                  <w:rFonts w:ascii="Times" w:eastAsia="Batang" w:hAnsi="Times"/>
                  <w:sz w:val="20"/>
                  <w:szCs w:val="20"/>
                  <w:lang w:val="en-GB" w:eastAsia="en-US"/>
                </w:rPr>
                <w:t xml:space="preserve">and total number active/simultaneous CSI-RS resource/ports, </w:t>
              </w:r>
            </w:ins>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lastRenderedPageBreak/>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p>
        </w:tc>
      </w:tr>
      <w:tr w:rsidR="00A86C7D" w14:paraId="6C9CDDAA"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A86C7D" w:rsidRDefault="00A86C7D" w:rsidP="00A86C7D">
            <w:pPr>
              <w:widowControl w:val="0"/>
              <w:snapToGrid w:val="0"/>
              <w:rPr>
                <w:sz w:val="18"/>
                <w:szCs w:val="18"/>
              </w:rPr>
            </w:pPr>
            <w:r>
              <w:rPr>
                <w:sz w:val="18"/>
                <w:szCs w:val="18"/>
              </w:rPr>
              <w:t>2.6.4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1D9F3A0" w14:textId="77777777" w:rsidR="00A86C7D" w:rsidRPr="00C62A89" w:rsidRDefault="00A86C7D"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51643C02" w14:textId="77777777" w:rsidR="00A86C7D" w:rsidRDefault="00A86C7D" w:rsidP="00A86C7D">
            <w:pPr>
              <w:rPr>
                <w:rFonts w:ascii="Times" w:eastAsia="Batang" w:hAnsi="Times" w:cs="Times"/>
                <w:sz w:val="20"/>
                <w:szCs w:val="20"/>
                <w:lang w:val="en-GB" w:eastAsia="en-US"/>
              </w:rPr>
            </w:pPr>
          </w:p>
          <w:p w14:paraId="0D5F0573" w14:textId="77777777" w:rsidR="00A86C7D" w:rsidRPr="00C62A89" w:rsidRDefault="00A86C7D" w:rsidP="00A86C7D">
            <w:pPr>
              <w:rPr>
                <w:rFonts w:ascii="Times" w:eastAsia="Batang" w:hAnsi="Times" w:cs="Times"/>
                <w:color w:val="3333FF"/>
                <w:sz w:val="18"/>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There seems no disadvantage of using index remapping for DD basis (?)</w:t>
            </w:r>
          </w:p>
          <w:p w14:paraId="1160D5C3"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F54A2B" w14:textId="51877162"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Yes:</w:t>
            </w:r>
            <w:r w:rsidR="004F2991">
              <w:rPr>
                <w:rFonts w:ascii="Times" w:eastAsia="Batang" w:hAnsi="Times" w:cs="Times"/>
                <w:b/>
                <w:sz w:val="18"/>
                <w:szCs w:val="18"/>
                <w:lang w:val="en-GB" w:eastAsia="en-US"/>
              </w:rPr>
              <w:t xml:space="preserve"> </w:t>
            </w:r>
            <w:r w:rsidR="004F2991" w:rsidRPr="004F2991">
              <w:rPr>
                <w:rFonts w:ascii="Times" w:eastAsia="Batang" w:hAnsi="Times" w:cs="Times"/>
                <w:sz w:val="18"/>
                <w:szCs w:val="18"/>
                <w:lang w:val="en-GB" w:eastAsia="en-US"/>
              </w:rPr>
              <w:t>Nokia/NSB,</w:t>
            </w:r>
            <w:r w:rsidR="004F2991">
              <w:rPr>
                <w:rFonts w:ascii="Times" w:eastAsia="Batang" w:hAnsi="Times" w:cs="Times"/>
                <w:b/>
                <w:sz w:val="18"/>
                <w:szCs w:val="18"/>
                <w:lang w:val="en-GB" w:eastAsia="en-US"/>
              </w:rPr>
              <w:t xml:space="preserve"> </w:t>
            </w:r>
            <w:r w:rsidR="00273019" w:rsidRPr="00273019">
              <w:rPr>
                <w:rFonts w:ascii="Times" w:eastAsia="Batang" w:hAnsi="Times" w:cs="Times"/>
                <w:sz w:val="18"/>
                <w:szCs w:val="18"/>
                <w:lang w:val="en-GB" w:eastAsia="en-US"/>
              </w:rPr>
              <w:t>Intel</w:t>
            </w:r>
          </w:p>
          <w:p w14:paraId="3F2B3388" w14:textId="77777777" w:rsidR="00A86C7D" w:rsidRDefault="00A86C7D" w:rsidP="00A86C7D">
            <w:pPr>
              <w:snapToGrid w:val="0"/>
              <w:rPr>
                <w:rFonts w:ascii="Times" w:eastAsia="Batang" w:hAnsi="Times" w:cs="Times"/>
                <w:b/>
                <w:sz w:val="18"/>
                <w:szCs w:val="18"/>
                <w:lang w:val="en-GB" w:eastAsia="en-US"/>
              </w:rPr>
            </w:pPr>
          </w:p>
          <w:p w14:paraId="7764AF10" w14:textId="57FEE9C4"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 xml:space="preserve">No: </w:t>
            </w:r>
            <w:r w:rsidRPr="00C62A89">
              <w:rPr>
                <w:rFonts w:ascii="Times" w:eastAsia="Batang" w:hAnsi="Times" w:cs="Times"/>
                <w:sz w:val="18"/>
                <w:szCs w:val="18"/>
                <w:lang w:val="en-GB" w:eastAsia="en-US"/>
              </w:rPr>
              <w:t>Samsung</w:t>
            </w:r>
            <w:r w:rsidR="004F2991">
              <w:rPr>
                <w:rFonts w:ascii="Times" w:eastAsia="Batang" w:hAnsi="Times" w:cs="Times"/>
                <w:sz w:val="18"/>
                <w:szCs w:val="18"/>
                <w:lang w:val="en-GB" w:eastAsia="en-US"/>
              </w:rPr>
              <w:t>, Lenovo/</w:t>
            </w:r>
            <w:proofErr w:type="spellStart"/>
            <w:r w:rsidR="004F2991">
              <w:rPr>
                <w:rFonts w:ascii="Times" w:eastAsia="Batang" w:hAnsi="Times" w:cs="Times"/>
                <w:sz w:val="18"/>
                <w:szCs w:val="18"/>
                <w:lang w:val="en-GB" w:eastAsia="en-US"/>
              </w:rPr>
              <w:t>MotM</w:t>
            </w:r>
            <w:proofErr w:type="spellEnd"/>
          </w:p>
        </w:tc>
      </w:tr>
      <w:tr w:rsidR="00A86C7D" w14:paraId="18EECDB8"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A86C7D" w:rsidRDefault="00A86C7D" w:rsidP="00A86C7D">
            <w:pPr>
              <w:widowControl w:val="0"/>
              <w:snapToGrid w:val="0"/>
              <w:rPr>
                <w:sz w:val="18"/>
                <w:szCs w:val="18"/>
              </w:rPr>
            </w:pPr>
            <w:r>
              <w:rPr>
                <w:sz w:val="18"/>
                <w:szCs w:val="18"/>
              </w:rPr>
              <w:t>2.6.5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88CABE" w14:textId="77777777" w:rsidR="00A86C7D" w:rsidRDefault="00A86C7D"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2ED69252"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78B82F93"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4D0607CC" w14:textId="77777777" w:rsidR="00A86C7D" w:rsidRDefault="00A86C7D" w:rsidP="00A86C7D">
            <w:pPr>
              <w:rPr>
                <w:rFonts w:ascii="Times" w:eastAsia="Batang" w:hAnsi="Times" w:cs="Times"/>
                <w:color w:val="3333FF"/>
                <w:sz w:val="20"/>
                <w:szCs w:val="20"/>
                <w:lang w:val="en-GB" w:eastAsia="en-US"/>
              </w:rPr>
            </w:pPr>
          </w:p>
          <w:p w14:paraId="7B65FE70" w14:textId="77777777" w:rsidR="00A86C7D" w:rsidRDefault="00A86C7D" w:rsidP="00A86C7D">
            <w:pPr>
              <w:rPr>
                <w:rFonts w:ascii="Times" w:eastAsia="Batang" w:hAnsi="Times" w:cs="Times"/>
                <w:color w:val="3333FF"/>
                <w:sz w:val="20"/>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The two questions inquire of some additional spec supports (agreements) beyond what we current have</w:t>
            </w:r>
          </w:p>
          <w:p w14:paraId="12DF0D05"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20335E3"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X=2 for N4=1:</w:t>
            </w:r>
          </w:p>
          <w:p w14:paraId="2036FA5E"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 (no scheme mentioned)</w:t>
            </w:r>
            <w:r>
              <w:rPr>
                <w:rFonts w:ascii="Times" w:eastAsia="Batang" w:hAnsi="Times" w:cs="Times"/>
                <w:b/>
                <w:sz w:val="18"/>
                <w:szCs w:val="18"/>
                <w:lang w:val="en-GB"/>
              </w:rPr>
              <w:t xml:space="preserve"> </w:t>
            </w:r>
          </w:p>
          <w:p w14:paraId="782FA4C3" w14:textId="708E0AD2"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004F2991" w:rsidRPr="004F2991">
              <w:rPr>
                <w:rFonts w:ascii="Times" w:eastAsia="Batang" w:hAnsi="Times" w:cs="Times"/>
                <w:sz w:val="18"/>
                <w:szCs w:val="18"/>
                <w:lang w:val="en-GB"/>
              </w:rPr>
              <w:t>Lenovo/</w:t>
            </w:r>
            <w:proofErr w:type="spellStart"/>
            <w:r w:rsidR="004F2991" w:rsidRPr="004F2991">
              <w:rPr>
                <w:rFonts w:ascii="Times" w:eastAsia="Batang" w:hAnsi="Times" w:cs="Times"/>
                <w:sz w:val="18"/>
                <w:szCs w:val="18"/>
                <w:lang w:val="en-GB"/>
              </w:rPr>
              <w:t>MotM</w:t>
            </w:r>
            <w:proofErr w:type="spellEnd"/>
            <w:r w:rsidR="004F2991">
              <w:rPr>
                <w:rFonts w:ascii="Times" w:eastAsia="Batang" w:hAnsi="Times" w:cs="Times"/>
                <w:sz w:val="18"/>
                <w:szCs w:val="18"/>
                <w:lang w:val="en-GB"/>
              </w:rPr>
              <w:t xml:space="preserve">, Ericsson, Nokia/NSB, </w:t>
            </w:r>
            <w:r w:rsidR="00273019">
              <w:rPr>
                <w:rFonts w:ascii="Times" w:eastAsia="Batang" w:hAnsi="Times" w:cs="Times"/>
                <w:sz w:val="18"/>
                <w:szCs w:val="18"/>
                <w:lang w:val="en-GB"/>
              </w:rPr>
              <w:t xml:space="preserve">Intel, </w:t>
            </w:r>
            <w:r w:rsidR="004F2991">
              <w:rPr>
                <w:rFonts w:ascii="Times" w:eastAsia="Batang" w:hAnsi="Times" w:cs="Times"/>
                <w:sz w:val="18"/>
                <w:szCs w:val="18"/>
                <w:lang w:val="en-GB"/>
              </w:rPr>
              <w:t xml:space="preserve"> </w:t>
            </w:r>
          </w:p>
          <w:p w14:paraId="56D0CB05" w14:textId="77777777" w:rsidR="00A86C7D" w:rsidRDefault="00A86C7D" w:rsidP="00A86C7D">
            <w:pPr>
              <w:pStyle w:val="ListParagraph"/>
              <w:snapToGrid w:val="0"/>
              <w:spacing w:after="0" w:line="240" w:lineRule="auto"/>
              <w:ind w:left="360"/>
              <w:rPr>
                <w:rFonts w:ascii="Times" w:eastAsia="Batang" w:hAnsi="Times" w:cs="Times"/>
                <w:b/>
                <w:sz w:val="18"/>
                <w:szCs w:val="18"/>
                <w:lang w:val="en-GB"/>
              </w:rPr>
            </w:pPr>
          </w:p>
          <w:p w14:paraId="23095429" w14:textId="77777777" w:rsidR="00A86C7D" w:rsidRDefault="00A86C7D" w:rsidP="00A86C7D">
            <w:pPr>
              <w:snapToGrid w:val="0"/>
              <w:rPr>
                <w:rFonts w:ascii="Times" w:eastAsia="Batang" w:hAnsi="Times" w:cs="Times"/>
                <w:b/>
                <w:sz w:val="18"/>
                <w:szCs w:val="18"/>
                <w:lang w:val="en-GB"/>
              </w:rPr>
            </w:pPr>
            <w:r>
              <w:rPr>
                <w:rFonts w:ascii="Times" w:eastAsia="Batang" w:hAnsi="Times" w:cs="Times"/>
                <w:b/>
                <w:sz w:val="18"/>
                <w:szCs w:val="18"/>
                <w:lang w:val="en-GB"/>
              </w:rPr>
              <w:t>d=1 only for N4=1?</w:t>
            </w:r>
          </w:p>
          <w:p w14:paraId="37EE7E77"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w:t>
            </w:r>
            <w:r>
              <w:rPr>
                <w:rFonts w:ascii="Times" w:eastAsia="Batang" w:hAnsi="Times" w:cs="Times"/>
                <w:b/>
                <w:sz w:val="18"/>
                <w:szCs w:val="18"/>
                <w:lang w:val="en-GB"/>
              </w:rPr>
              <w:t xml:space="preserve">  </w:t>
            </w:r>
          </w:p>
          <w:p w14:paraId="53765F57" w14:textId="4534AC3B"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004F2991" w:rsidRPr="004F2991">
              <w:rPr>
                <w:rFonts w:ascii="Times" w:eastAsia="Batang" w:hAnsi="Times" w:cs="Times"/>
                <w:sz w:val="18"/>
                <w:szCs w:val="18"/>
                <w:lang w:val="en-GB"/>
              </w:rPr>
              <w:t>Lenovo/</w:t>
            </w:r>
            <w:proofErr w:type="spellStart"/>
            <w:r w:rsidR="004F2991" w:rsidRPr="004F2991">
              <w:rPr>
                <w:rFonts w:ascii="Times" w:eastAsia="Batang" w:hAnsi="Times" w:cs="Times"/>
                <w:sz w:val="18"/>
                <w:szCs w:val="18"/>
                <w:lang w:val="en-GB"/>
              </w:rPr>
              <w:t>MotM</w:t>
            </w:r>
            <w:proofErr w:type="spellEnd"/>
            <w:r w:rsidR="004F2991">
              <w:rPr>
                <w:rFonts w:ascii="Times" w:eastAsia="Batang" w:hAnsi="Times" w:cs="Times"/>
                <w:sz w:val="18"/>
                <w:szCs w:val="18"/>
                <w:lang w:val="en-GB"/>
              </w:rPr>
              <w:t xml:space="preserve">, </w:t>
            </w:r>
            <w:r w:rsidR="00085DE5">
              <w:rPr>
                <w:rFonts w:ascii="Times" w:eastAsia="Batang" w:hAnsi="Times" w:cs="Times"/>
                <w:sz w:val="18"/>
                <w:szCs w:val="18"/>
                <w:lang w:val="en-GB"/>
              </w:rPr>
              <w:t xml:space="preserve">Nokia/NSB, </w:t>
            </w:r>
            <w:r w:rsidR="00273019">
              <w:rPr>
                <w:rFonts w:ascii="Times" w:eastAsia="Batang" w:hAnsi="Times" w:cs="Times"/>
                <w:sz w:val="18"/>
                <w:szCs w:val="18"/>
                <w:lang w:val="en-GB"/>
              </w:rPr>
              <w:t xml:space="preserve">Intel </w:t>
            </w:r>
          </w:p>
          <w:p w14:paraId="7F346AB6" w14:textId="77777777" w:rsidR="00A86C7D" w:rsidRPr="00B86D1D" w:rsidRDefault="00A86C7D" w:rsidP="00A86C7D">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A86C7D">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proofErr w:type="spellStart"/>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w:t>
                  </w:r>
                  <w:proofErr w:type="spellEnd"/>
                  <w:r w:rsidRPr="00E81C0F">
                    <w:rPr>
                      <w:rFonts w:eastAsiaTheme="minorEastAsia"/>
                      <w:color w:val="FF0000"/>
                      <w:sz w:val="18"/>
                      <w:lang w:val="en-GB" w:eastAsia="zh-CN"/>
                    </w:rPr>
                    <w:t xml:space="preserve">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52830C06" w14:textId="77777777" w:rsidR="00A86C7D" w:rsidRDefault="00A86C7D" w:rsidP="00A86C7D">
                  <w:pPr>
                    <w:rPr>
                      <w:rFonts w:eastAsia="SimSun"/>
                      <w:color w:val="FF0000"/>
                      <w:sz w:val="18"/>
                      <w:lang w:val="en-GB" w:eastAsia="zh-CN"/>
                    </w:rPr>
                  </w:pPr>
                  <w:r>
                    <w:rPr>
                      <w:rFonts w:eastAsia="SimSun"/>
                      <w:color w:val="FF0000"/>
                      <w:sz w:val="18"/>
                      <w:lang w:val="en-GB" w:eastAsia="zh-CN"/>
                    </w:rPr>
                    <w:t>Part 2</w:t>
                  </w:r>
                </w:p>
              </w:tc>
              <w:tc>
                <w:tcPr>
                  <w:tcW w:w="4770" w:type="dxa"/>
                </w:tcPr>
                <w:p w14:paraId="08711F9E" w14:textId="77777777" w:rsidR="00A86C7D" w:rsidRDefault="00A86C7D" w:rsidP="00A86C7D">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SimSun"/>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lastRenderedPageBreak/>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77777777"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832020"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832020"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832020"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60.4pt;height:15.15pt" o:ole="">
                        <v:imagedata r:id="rId13" o:title=""/>
                      </v:shape>
                      <o:OLEObject Type="Embed" ProgID="Equation.DSMT4" ShapeID="_x0000_i1029" DrawAspect="Content" ObjectID="_1743863296"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75pt;height:15.15pt" o:ole="">
                        <v:imagedata r:id="rId15" o:title=""/>
                      </v:shape>
                      <o:OLEObject Type="Embed" ProgID="Equation.DSMT4" ShapeID="_x0000_i1030" DrawAspect="Content" ObjectID="_1743863297"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A86C7D">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A86C7D">
            <w:pPr>
              <w:numPr>
                <w:ilvl w:val="0"/>
                <w:numId w:val="26"/>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A86C7D">
            <w:pPr>
              <w:numPr>
                <w:ilvl w:val="0"/>
                <w:numId w:val="26"/>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lastRenderedPageBreak/>
              <w:t>[Mod: We don’t usually make an agreement that dictates what spec editor should do. Rather we make agreements on features. I gather you have no issue with the content. To accommodate your comment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compression][Mod: Correction. The </w:t>
            </w:r>
            <w:proofErr w:type="spellStart"/>
            <w:r>
              <w:rPr>
                <w:rFonts w:ascii="Times" w:eastAsiaTheme="minorEastAsia" w:hAnsi="Times" w:cs="Times"/>
                <w:b/>
                <w:sz w:val="20"/>
                <w:szCs w:val="20"/>
                <w:u w:val="single"/>
                <w:lang w:val="en-GB" w:eastAsia="zh-CN"/>
              </w:rPr>
              <w:t>answr</w:t>
            </w:r>
            <w:proofErr w:type="spellEnd"/>
            <w:r>
              <w:rPr>
                <w:rFonts w:ascii="Times" w:eastAsiaTheme="minorEastAsia" w:hAnsi="Times" w:cs="Times"/>
                <w:b/>
                <w:sz w:val="20"/>
                <w:szCs w:val="20"/>
                <w:u w:val="single"/>
                <w:lang w:val="en-GB" w:eastAsia="zh-CN"/>
              </w:rPr>
              <w:t xml:space="preserve">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proofErr w:type="spellStart"/>
            <w:r>
              <w:rPr>
                <w:rFonts w:eastAsia="SimSun" w:hint="eastAsia"/>
                <w:sz w:val="20"/>
                <w:szCs w:val="20"/>
                <w:lang w:val="en-GB" w:eastAsia="zh-CN"/>
              </w:rPr>
              <w:t>g</w:t>
            </w:r>
            <w:r>
              <w:rPr>
                <w:rFonts w:eastAsia="SimSun"/>
                <w:sz w:val="20"/>
                <w:szCs w:val="20"/>
                <w:lang w:val="en-GB" w:eastAsia="en-US"/>
              </w:rPr>
              <w:t>NB</w:t>
            </w:r>
            <w:proofErr w:type="spellEnd"/>
            <w:r>
              <w:rPr>
                <w:rFonts w:eastAsia="SimSun"/>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SimSun"/>
                <w:sz w:val="20"/>
                <w:szCs w:val="20"/>
                <w:lang w:val="en-GB" w:eastAsia="en-US"/>
              </w:rPr>
            </w:pPr>
            <w:r>
              <w:rPr>
                <w:rFonts w:eastAsia="SimSun"/>
                <w:sz w:val="20"/>
                <w:szCs w:val="20"/>
                <w:lang w:val="en-GB" w:eastAsia="en-US"/>
              </w:rPr>
              <w:t>Support.</w:t>
            </w:r>
          </w:p>
          <w:p w14:paraId="2FBB742F" w14:textId="77777777" w:rsidR="00A86C7D" w:rsidRDefault="00A86C7D" w:rsidP="00A86C7D">
            <w:pPr>
              <w:jc w:val="both"/>
              <w:rPr>
                <w:iCs/>
                <w:sz w:val="20"/>
                <w:szCs w:val="20"/>
                <w:lang w:eastAsia="zh-CN"/>
              </w:rPr>
            </w:pPr>
            <w:r>
              <w:rPr>
                <w:rFonts w:eastAsia="SimSun"/>
                <w:sz w:val="20"/>
                <w:szCs w:val="20"/>
                <w:lang w:val="en-GB" w:eastAsia="en-US"/>
              </w:rPr>
              <w:t xml:space="preserve">For Rel-16 </w:t>
            </w:r>
            <w:proofErr w:type="spellStart"/>
            <w:r>
              <w:rPr>
                <w:rFonts w:eastAsia="SimSun"/>
                <w:sz w:val="20"/>
                <w:szCs w:val="20"/>
                <w:lang w:val="en-GB" w:eastAsia="en-US"/>
              </w:rPr>
              <w:t>eType</w:t>
            </w:r>
            <w:proofErr w:type="spellEnd"/>
            <w:r>
              <w:rPr>
                <w:rFonts w:eastAsia="SimSun"/>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14:paraId="456502B2" w14:textId="77777777" w:rsidR="00A86C7D" w:rsidRDefault="00A86C7D" w:rsidP="00A86C7D">
            <w:pPr>
              <w:jc w:val="both"/>
              <w:rPr>
                <w:rFonts w:eastAsia="SimSun"/>
                <w:iCs/>
                <w:sz w:val="20"/>
                <w:szCs w:val="20"/>
                <w:lang w:eastAsia="zh-CN"/>
              </w:rPr>
            </w:pPr>
            <w:r>
              <w:rPr>
                <w:rFonts w:eastAsia="SimSun"/>
                <w:iCs/>
                <w:sz w:val="20"/>
                <w:szCs w:val="20"/>
                <w:lang w:eastAsia="zh-CN"/>
              </w:rPr>
              <w:t xml:space="preserve">[Mod: Sorry bit this is incorrect. Legacy spec for Rel-16 </w:t>
            </w:r>
            <w:proofErr w:type="spellStart"/>
            <w:r>
              <w:rPr>
                <w:rFonts w:eastAsia="SimSun"/>
                <w:iCs/>
                <w:sz w:val="20"/>
                <w:szCs w:val="20"/>
                <w:lang w:eastAsia="zh-CN"/>
              </w:rPr>
              <w:t>eType</w:t>
            </w:r>
            <w:proofErr w:type="spellEnd"/>
            <w:r>
              <w:rPr>
                <w:rFonts w:eastAsia="SimSun"/>
                <w:iCs/>
                <w:sz w:val="20"/>
                <w:szCs w:val="20"/>
                <w:lang w:eastAsia="zh-CN"/>
              </w:rPr>
              <w:t xml:space="preserve">-II uses </w:t>
            </w:r>
            <w:proofErr w:type="spellStart"/>
            <w:r>
              <w:rPr>
                <w:rFonts w:eastAsia="SimSun"/>
                <w:iCs/>
                <w:sz w:val="20"/>
                <w:szCs w:val="20"/>
                <w:lang w:eastAsia="zh-CN"/>
              </w:rPr>
              <w:t>Mv</w:t>
            </w:r>
            <w:proofErr w:type="spellEnd"/>
            <w:r>
              <w:rPr>
                <w:rFonts w:eastAsia="SimSun"/>
                <w:iCs/>
                <w:sz w:val="20"/>
                <w:szCs w:val="20"/>
                <w:lang w:eastAsia="zh-CN"/>
              </w:rPr>
              <w:t xml:space="preserve"> and yes, K0 (per layer) is dependent on RI. This is a well-known fact]</w:t>
            </w:r>
          </w:p>
          <w:p w14:paraId="4F25356A" w14:textId="77777777" w:rsidR="00A86C7D" w:rsidRDefault="00A86C7D" w:rsidP="00A86C7D">
            <w:pPr>
              <w:jc w:val="both"/>
              <w:rPr>
                <w:rFonts w:eastAsia="SimSun"/>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SimSun"/>
                <w:sz w:val="20"/>
                <w:szCs w:val="20"/>
                <w:lang w:val="en-GB" w:eastAsia="en-US"/>
              </w:rPr>
            </w:pPr>
            <w:r>
              <w:rPr>
                <w:rFonts w:eastAsia="SimSun"/>
                <w:sz w:val="20"/>
                <w:szCs w:val="20"/>
                <w:lang w:val="en-GB" w:eastAsia="en-US"/>
              </w:rPr>
              <w:t>[Mod: This is true for Rel-17, but not for Rel-16-based (since Q=2 is supported. I will add clarification][Mod: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szCs w:val="20"/>
                <w:lang w:val="en-GB" w:eastAsia="zh-CN"/>
              </w:rPr>
              <w:t>…</w:t>
            </w:r>
          </w:p>
          <w:p w14:paraId="7DAB9BFD"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is assumed for all the K configured CSI-RS resources comprising the CMR</w:t>
            </w:r>
          </w:p>
          <w:p w14:paraId="0E2FD702" w14:textId="77777777" w:rsidR="00A86C7D" w:rsidRDefault="00A86C7D" w:rsidP="00A86C7D">
            <w:pPr>
              <w:pStyle w:val="ListParagraph"/>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A86C7D">
            <w:pPr>
              <w:pStyle w:val="ListParagraph"/>
              <w:widowControl w:val="0"/>
              <w:numPr>
                <w:ilvl w:val="1"/>
                <w:numId w:val="25"/>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0dB, and the second resource (with channel H2)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t xml:space="preserve">Huawei, </w:t>
            </w:r>
            <w:proofErr w:type="spellStart"/>
            <w:r>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For issue 2.6.1, we are fine with proposal 2.F.1.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2.F.2.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For issue 2.6.3, we are fine with proposal 2.F.3.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32FB50FE" w14:textId="77777777" w:rsidR="00A86C7D" w:rsidRDefault="00A86C7D" w:rsidP="00A86C7D">
            <w:pPr>
              <w:pStyle w:val="ListParagraph"/>
              <w:numPr>
                <w:ilvl w:val="1"/>
                <w:numId w:val="37"/>
              </w:numPr>
              <w:suppressAutoHyphens w:val="0"/>
              <w:spacing w:after="0" w:line="240" w:lineRule="auto"/>
              <w:contextualSpacing/>
              <w:rPr>
                <w:sz w:val="20"/>
                <w:szCs w:val="20"/>
              </w:rPr>
            </w:pPr>
            <w:r>
              <w:rPr>
                <w:sz w:val="20"/>
                <w:szCs w:val="20"/>
              </w:rPr>
              <w:t>X=2 and</w:t>
            </w:r>
          </w:p>
          <w:p w14:paraId="6E5EF624"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proofErr w:type="spellStart"/>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proofErr w:type="spellEnd"/>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A86C7D">
            <w:pPr>
              <w:pStyle w:val="ListParagraph"/>
              <w:widowControl w:val="0"/>
              <w:numPr>
                <w:ilvl w:val="0"/>
                <w:numId w:val="36"/>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A86C7D">
            <w:pPr>
              <w:pStyle w:val="ListParagraph"/>
              <w:widowControl w:val="0"/>
              <w:numPr>
                <w:ilvl w:val="0"/>
                <w:numId w:val="36"/>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Ok with proposal 2.E, 2.F.1.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proofErr w:type="spellStart"/>
            <w:r>
              <w:rPr>
                <w:rFonts w:eastAsiaTheme="minorEastAsia" w:hint="eastAsia"/>
                <w:bCs/>
                <w:sz w:val="20"/>
                <w:szCs w:val="16"/>
                <w:lang w:eastAsia="zh-CN"/>
              </w:rPr>
              <w:lastRenderedPageBreak/>
              <w:t>gNB</w:t>
            </w:r>
            <w:proofErr w:type="spellEnd"/>
            <w:r>
              <w:rPr>
                <w:rFonts w:eastAsiaTheme="minorEastAsia" w:hint="eastAsia"/>
                <w:bCs/>
                <w:sz w:val="20"/>
                <w:szCs w:val="16"/>
                <w:lang w:eastAsia="zh-CN"/>
              </w:rPr>
              <w:t xml:space="preserve">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 xml:space="preserve">f the value is selected by UE, </w:t>
            </w: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lastRenderedPageBreak/>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ins w:id="36" w:author="Eko Onggosanusi" w:date="2023-04-24T09:52:00Z">
              <w:r>
                <w:rPr>
                  <w:rFonts w:eastAsiaTheme="minorEastAsia"/>
                  <w:bCs/>
                  <w:sz w:val="20"/>
                  <w:szCs w:val="16"/>
                  <w:lang w:eastAsia="zh-CN"/>
                </w:rPr>
                <w:t>[Mod: OK]</w:t>
              </w:r>
            </w:ins>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ins w:id="37" w:author="Eko Onggosanusi" w:date="2023-04-24T09:52:00Z">
              <w:r>
                <w:rPr>
                  <w:rFonts w:ascii="Times" w:eastAsia="Batang" w:hAnsi="Times" w:cs="Times"/>
                  <w:bCs/>
                  <w:sz w:val="20"/>
                  <w:szCs w:val="20"/>
                  <w:lang w:val="en-GB" w:eastAsia="en-US"/>
                </w:rPr>
                <w:t>[Mod: Added this in crackets and we can check with companies during email endor</w:t>
              </w:r>
            </w:ins>
            <w:ins w:id="38" w:author="Eko Onggosanusi" w:date="2023-04-24T09:53:00Z">
              <w:r>
                <w:rPr>
                  <w:rFonts w:ascii="Times" w:eastAsia="Batang" w:hAnsi="Times" w:cs="Times"/>
                  <w:bCs/>
                  <w:sz w:val="20"/>
                  <w:szCs w:val="20"/>
                  <w:lang w:val="en-GB" w:eastAsia="en-US"/>
                </w:rPr>
                <w:t>sement</w:t>
              </w:r>
            </w:ins>
            <w:ins w:id="39" w:author="Eko Onggosanusi" w:date="2023-04-24T09:52:00Z">
              <w:r>
                <w:rPr>
                  <w:rFonts w:ascii="Times" w:eastAsia="Batang" w:hAnsi="Times" w:cs="Times"/>
                  <w:bCs/>
                  <w:sz w:val="20"/>
                  <w:szCs w:val="20"/>
                  <w:lang w:val="en-GB" w:eastAsia="en-US"/>
                </w:rPr>
                <w:t>]</w:t>
              </w:r>
            </w:ins>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ins w:id="40" w:author="Eko Onggosanusi" w:date="2023-04-24T09:53:00Z"/>
                <w:rFonts w:eastAsiaTheme="minorEastAsia"/>
                <w:b/>
                <w:bCs/>
                <w:sz w:val="20"/>
                <w:szCs w:val="16"/>
                <w:u w:val="single"/>
                <w:lang w:eastAsia="zh-CN"/>
              </w:rPr>
            </w:pPr>
            <w:ins w:id="41"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simply </w:t>
              </w:r>
            </w:ins>
            <w:ins w:id="42" w:author="Eko Onggosanusi" w:date="2023-04-24T09:54:00Z">
              <w:r>
                <w:rPr>
                  <w:rFonts w:eastAsiaTheme="minorEastAsia"/>
                  <w:b/>
                  <w:bCs/>
                  <w:sz w:val="20"/>
                  <w:szCs w:val="16"/>
                  <w:u w:val="single"/>
                  <w:lang w:eastAsia="zh-CN"/>
                </w:rPr>
                <w:t xml:space="preserve"> a kick-off </w:t>
              </w:r>
            </w:ins>
            <w:ins w:id="43" w:author="Eko Onggosanusi" w:date="2023-04-24T09:53:00Z">
              <w:r>
                <w:rPr>
                  <w:rFonts w:eastAsiaTheme="minorEastAsia"/>
                  <w:b/>
                  <w:bCs/>
                  <w:sz w:val="20"/>
                  <w:szCs w:val="16"/>
                  <w:u w:val="single"/>
                  <w:lang w:eastAsia="zh-CN"/>
                </w:rPr>
                <w:t>for discussing this issue]</w:t>
              </w:r>
            </w:ins>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A86C7D">
            <w:pPr>
              <w:pStyle w:val="ListParagraph"/>
              <w:numPr>
                <w:ilvl w:val="0"/>
                <w:numId w:val="37"/>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ins w:id="44" w:author="Eko Onggosanusi" w:date="2023-04-24T11:07:00Z"/>
                <w:rFonts w:eastAsia="Malgun Gothic"/>
                <w:bCs/>
                <w:sz w:val="20"/>
                <w:szCs w:val="16"/>
              </w:rPr>
            </w:pPr>
            <w:ins w:id="45" w:author="Eko Onggosanusi" w:date="2023-04-24T11:07:00Z">
              <w:r>
                <w:rPr>
                  <w:rFonts w:eastAsia="Malgun Gothic"/>
                  <w:bCs/>
                  <w:sz w:val="20"/>
                  <w:szCs w:val="16"/>
                </w:rPr>
                <w:t>[Mod: Added issue 2.6.4 for this]</w:t>
              </w:r>
            </w:ins>
          </w:p>
          <w:p w14:paraId="730B26A0" w14:textId="77777777" w:rsidR="00A86C7D" w:rsidRDefault="00A86C7D" w:rsidP="00A86C7D">
            <w:pPr>
              <w:jc w:val="both"/>
              <w:rPr>
                <w:rFonts w:eastAsia="Malgun Gothic"/>
                <w:bCs/>
                <w:sz w:val="20"/>
                <w:szCs w:val="16"/>
              </w:rPr>
            </w:pPr>
            <w:r>
              <w:rPr>
                <w:rFonts w:eastAsia="Malgun Gothic"/>
                <w:bCs/>
                <w:sz w:val="20"/>
                <w:szCs w:val="16"/>
              </w:rPr>
              <w:t xml:space="preserve">Re the HW comment on X=2 for N4=1, </w:t>
            </w:r>
          </w:p>
          <w:p w14:paraId="0DD5AC3C"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A86C7D">
            <w:pPr>
              <w:pStyle w:val="ListParagraph"/>
              <w:numPr>
                <w:ilvl w:val="0"/>
                <w:numId w:val="45"/>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ins w:id="46" w:author="Eko Onggosanusi" w:date="2023-04-24T11:06:00Z"/>
                <w:b/>
                <w:bCs/>
                <w:color w:val="3333FF"/>
                <w:sz w:val="20"/>
                <w:szCs w:val="20"/>
                <w:lang w:val="en-GB"/>
              </w:rPr>
            </w:pPr>
            <w:ins w:id="47" w:author="Eko Onggosanusi" w:date="2023-04-24T11:05:00Z">
              <w:r>
                <w:rPr>
                  <w:b/>
                  <w:bCs/>
                  <w:color w:val="3333FF"/>
                  <w:sz w:val="20"/>
                  <w:szCs w:val="20"/>
                  <w:lang w:val="en-GB"/>
                </w:rPr>
                <w:t xml:space="preserve">[Mod: This is a new proposal. Based on the current agreement, since the support for X=2 requires N4&gt;1 (the second W2 and slot reference), it implies that X=2 is not supported for N4=1. The condition </w:t>
              </w:r>
            </w:ins>
            <w:ins w:id="48" w:author="Eko Onggosanusi" w:date="2023-04-24T11:06:00Z">
              <w:r>
                <w:rPr>
                  <w:b/>
                  <w:bCs/>
                  <w:color w:val="3333FF"/>
                  <w:sz w:val="20"/>
                  <w:szCs w:val="20"/>
                  <w:lang w:val="en-GB"/>
                </w:rPr>
                <w:t>you propose is new.</w:t>
              </w:r>
            </w:ins>
          </w:p>
          <w:p w14:paraId="4E5B2BE7" w14:textId="77777777" w:rsidR="00A86C7D" w:rsidRDefault="00A86C7D" w:rsidP="00A86C7D">
            <w:pPr>
              <w:jc w:val="both"/>
              <w:rPr>
                <w:ins w:id="49" w:author="Eko Onggosanusi" w:date="2023-04-24T11:07:00Z"/>
                <w:b/>
                <w:bCs/>
                <w:color w:val="3333FF"/>
                <w:sz w:val="20"/>
                <w:szCs w:val="20"/>
                <w:lang w:val="en-GB"/>
              </w:rPr>
            </w:pPr>
            <w:ins w:id="50" w:author="Eko Onggosanusi" w:date="2023-04-24T11:06:00Z">
              <w:r>
                <w:rPr>
                  <w:b/>
                  <w:bCs/>
                  <w:color w:val="3333FF"/>
                  <w:sz w:val="20"/>
                  <w:szCs w:val="20"/>
                  <w:lang w:val="en-GB"/>
                </w:rPr>
                <w:t xml:space="preserve">Added issue </w:t>
              </w:r>
            </w:ins>
            <w:ins w:id="51" w:author="Eko Onggosanusi" w:date="2023-04-24T11:07:00Z">
              <w:r>
                <w:rPr>
                  <w:b/>
                  <w:bCs/>
                  <w:color w:val="3333FF"/>
                  <w:sz w:val="20"/>
                  <w:szCs w:val="20"/>
                  <w:lang w:val="en-GB"/>
                </w:rPr>
                <w:t>2.6.5 for this]</w:t>
              </w:r>
            </w:ins>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w:t>
            </w:r>
            <w:proofErr w:type="gramStart"/>
            <w:r>
              <w:rPr>
                <w:sz w:val="20"/>
                <w:szCs w:val="20"/>
                <w:lang w:val="en-GB"/>
              </w:rPr>
              <w:t>i.e.,:</w:t>
            </w:r>
            <w:proofErr w:type="gramEnd"/>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9C4C6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ins w:id="52" w:author="Eko Onggosanusi" w:date="2023-04-24T11:26:00Z">
              <w:r>
                <w:rPr>
                  <w:sz w:val="20"/>
                  <w:szCs w:val="20"/>
                  <w:lang w:val="en-GB"/>
                </w:rPr>
                <w:t>[Mod: OK</w:t>
              </w:r>
            </w:ins>
            <w:ins w:id="53" w:author="Eko Onggosanusi" w:date="2023-04-24T11:27:00Z">
              <w:r>
                <w:rPr>
                  <w:sz w:val="20"/>
                  <w:szCs w:val="20"/>
                  <w:lang w:val="en-GB"/>
                </w:rPr>
                <w:t>]</w:t>
              </w:r>
            </w:ins>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 xml:space="preserve">Lenovo/ </w:t>
            </w:r>
            <w:proofErr w:type="spellStart"/>
            <w:r>
              <w:rPr>
                <w:rFonts w:eastAsiaTheme="minorEastAsia"/>
                <w:bCs/>
                <w:sz w:val="20"/>
                <w:szCs w:val="16"/>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r w:rsidR="00A60785" w14:paraId="3C2C2E3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9451D" w14:textId="40137360" w:rsidR="00A60785" w:rsidRDefault="00A60785" w:rsidP="00A60785">
            <w:pPr>
              <w:jc w:val="both"/>
              <w:rPr>
                <w:rFonts w:eastAsiaTheme="minorEastAsia"/>
                <w:bCs/>
                <w:sz w:val="20"/>
                <w:szCs w:val="16"/>
                <w:lang w:eastAsia="zh-CN"/>
              </w:rPr>
            </w:pPr>
            <w:r w:rsidRPr="0079367A">
              <w:rPr>
                <w:rFonts w:ascii="Times" w:eastAsia="Batang" w:hAnsi="Times" w:cs="Times"/>
                <w:sz w:val="20"/>
                <w:szCs w:val="20"/>
                <w:lang w:val="en-GB" w:eastAsia="en-US"/>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0CA1" w14:textId="77777777" w:rsidR="00A60785" w:rsidRPr="0079367A" w:rsidRDefault="00A60785" w:rsidP="00A60785">
            <w:pPr>
              <w:jc w:val="both"/>
              <w:rPr>
                <w:rFonts w:ascii="Times" w:eastAsia="Batang" w:hAnsi="Times" w:cs="Times"/>
                <w:b/>
                <w:bCs/>
                <w:sz w:val="20"/>
                <w:szCs w:val="20"/>
                <w:lang w:val="en-GB" w:eastAsia="en-US"/>
              </w:rPr>
            </w:pPr>
            <w:r w:rsidRPr="0079367A">
              <w:rPr>
                <w:rFonts w:ascii="Times" w:eastAsia="Batang" w:hAnsi="Times" w:cs="Times"/>
                <w:b/>
                <w:bCs/>
                <w:sz w:val="20"/>
                <w:szCs w:val="20"/>
                <w:lang w:val="en-GB" w:eastAsia="en-US"/>
              </w:rPr>
              <w:t>Issue 2.6.4</w:t>
            </w:r>
          </w:p>
          <w:p w14:paraId="787765C2" w14:textId="77777777" w:rsidR="00A60785" w:rsidRDefault="00A60785" w:rsidP="00A60785">
            <w:pPr>
              <w:jc w:val="both"/>
              <w:rPr>
                <w:rFonts w:ascii="Times" w:eastAsia="Batang" w:hAnsi="Times" w:cs="Times"/>
                <w:sz w:val="20"/>
                <w:szCs w:val="20"/>
                <w:lang w:val="en-GB" w:eastAsia="en-US"/>
              </w:rPr>
            </w:pPr>
          </w:p>
          <w:p w14:paraId="1787CB8D"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We agree with FL that in our view there is no disadvantage in reusing the </w:t>
            </w:r>
            <w:r w:rsidRPr="0079367A">
              <w:rPr>
                <w:rFonts w:ascii="Times" w:eastAsia="Batang" w:hAnsi="Times" w:cs="Times"/>
                <w:sz w:val="20"/>
                <w:szCs w:val="20"/>
                <w:lang w:val="en-GB" w:eastAsia="en-US"/>
              </w:rPr>
              <w:t>index remapping scheme</w:t>
            </w:r>
            <w:r>
              <w:rPr>
                <w:rFonts w:ascii="Times" w:eastAsia="Batang" w:hAnsi="Times" w:cs="Times"/>
                <w:sz w:val="20"/>
                <w:szCs w:val="20"/>
                <w:lang w:val="en-GB" w:eastAsia="en-US"/>
              </w:rPr>
              <w:t xml:space="preserve"> (in both FD and DD) to obtain a</w:t>
            </w:r>
            <w:r w:rsidRPr="0079367A">
              <w:rPr>
                <w:rFonts w:ascii="Times" w:eastAsia="Batang" w:hAnsi="Times" w:cs="Times"/>
                <w:sz w:val="20"/>
                <w:szCs w:val="20"/>
                <w:lang w:val="en-GB" w:eastAsia="en-US"/>
              </w:rPr>
              <w:t xml:space="preserve"> </w:t>
            </w:r>
            <m:oMath>
              <m:d>
                <m:dPr>
                  <m:begChr m:val="⌈"/>
                  <m:endChr m:val="⌉"/>
                  <m:ctrlPr>
                    <w:rPr>
                      <w:rFonts w:ascii="Cambria Math" w:eastAsia="Batang" w:hAnsi="Cambria Math" w:cs="Times"/>
                      <w:i/>
                      <w:sz w:val="20"/>
                      <w:szCs w:val="20"/>
                      <w:lang w:val="en-GB" w:eastAsia="en-US"/>
                    </w:rPr>
                  </m:ctrlPr>
                </m:dPr>
                <m:e>
                  <m:func>
                    <m:funcPr>
                      <m:ctrlPr>
                        <w:rPr>
                          <w:rFonts w:ascii="Cambria Math" w:eastAsia="Batang" w:hAnsi="Cambria Math" w:cs="Times"/>
                          <w:i/>
                          <w:sz w:val="20"/>
                          <w:szCs w:val="20"/>
                          <w:lang w:val="en-GB" w:eastAsia="en-US"/>
                        </w:rPr>
                      </m:ctrlPr>
                    </m:funcPr>
                    <m:fName>
                      <m:sSub>
                        <m:sSubPr>
                          <m:ctrlPr>
                            <w:rPr>
                              <w:rFonts w:ascii="Cambria Math" w:eastAsia="Batang" w:hAnsi="Cambria Math" w:cs="Times"/>
                              <w:i/>
                              <w:sz w:val="20"/>
                              <w:szCs w:val="20"/>
                              <w:lang w:val="en-GB" w:eastAsia="en-US"/>
                            </w:rPr>
                          </m:ctrlPr>
                        </m:sSubPr>
                        <m:e>
                          <m:r>
                            <m:rPr>
                              <m:sty m:val="p"/>
                            </m:rPr>
                            <w:rPr>
                              <w:rFonts w:ascii="Cambria Math" w:eastAsia="Batang" w:hAnsi="Cambria Math" w:cs="Times"/>
                              <w:sz w:val="20"/>
                              <w:szCs w:val="20"/>
                              <w:lang w:val="en-GB" w:eastAsia="en-US"/>
                            </w:rPr>
                            <m:t>log</m:t>
                          </m:r>
                        </m:e>
                        <m:sub>
                          <m:r>
                            <w:rPr>
                              <w:rFonts w:ascii="Cambria Math" w:eastAsia="Batang" w:hAnsi="Cambria Math" w:cs="Times"/>
                              <w:sz w:val="20"/>
                              <w:szCs w:val="20"/>
                              <w:lang w:val="en-GB" w:eastAsia="en-US"/>
                            </w:rPr>
                            <m:t>2</m:t>
                          </m:r>
                        </m:sub>
                      </m:sSub>
                    </m:fName>
                    <m:e>
                      <m:r>
                        <w:rPr>
                          <w:rFonts w:ascii="Cambria Math" w:eastAsia="Batang" w:hAnsi="Cambria Math" w:cs="Times"/>
                          <w:sz w:val="20"/>
                          <w:szCs w:val="20"/>
                          <w:lang w:val="en-GB" w:eastAsia="en-US"/>
                        </w:rPr>
                        <m:t>2L</m:t>
                      </m:r>
                    </m:e>
                  </m:func>
                </m:e>
              </m:d>
              <m:r>
                <w:rPr>
                  <w:rFonts w:ascii="Cambria Math" w:eastAsia="Batang" w:hAnsi="Cambria Math" w:cs="Times"/>
                  <w:sz w:val="20"/>
                  <w:szCs w:val="20"/>
                  <w:lang w:val="en-GB" w:eastAsia="en-US"/>
                </w:rPr>
                <m:t>.</m:t>
              </m:r>
            </m:oMath>
            <w:r w:rsidRPr="0079367A">
              <w:rPr>
                <w:rFonts w:ascii="Times" w:eastAsia="Batang" w:hAnsi="Times" w:cs="Times"/>
                <w:sz w:val="20"/>
                <w:szCs w:val="20"/>
                <w:lang w:val="en-GB" w:eastAsia="en-US"/>
              </w:rPr>
              <w:t>-bit indicator</w:t>
            </w:r>
            <w:r>
              <w:rPr>
                <w:rFonts w:ascii="Times" w:eastAsia="Batang" w:hAnsi="Times" w:cs="Times"/>
                <w:sz w:val="20"/>
                <w:szCs w:val="20"/>
                <w:lang w:val="en-GB" w:eastAsia="en-US"/>
              </w:rPr>
              <w:t xml:space="preserve"> for SCI as per legacy Rel16. So, in our view, the answer to the question is yes</w:t>
            </w:r>
          </w:p>
          <w:p w14:paraId="4F988E4E" w14:textId="77777777" w:rsidR="00A60785" w:rsidRDefault="00A60785" w:rsidP="00A60785">
            <w:pPr>
              <w:jc w:val="both"/>
              <w:rPr>
                <w:rFonts w:ascii="Times" w:eastAsia="Batang" w:hAnsi="Times" w:cs="Times"/>
                <w:sz w:val="20"/>
                <w:szCs w:val="20"/>
                <w:lang w:val="en-GB" w:eastAsia="en-US"/>
              </w:rPr>
            </w:pPr>
          </w:p>
          <w:p w14:paraId="2A981503" w14:textId="77777777" w:rsidR="00A60785" w:rsidRPr="009462B7" w:rsidRDefault="00A60785" w:rsidP="00A60785">
            <w:pPr>
              <w:jc w:val="both"/>
              <w:rPr>
                <w:rFonts w:ascii="Times" w:eastAsia="Batang" w:hAnsi="Times" w:cs="Times"/>
                <w:b/>
                <w:bCs/>
                <w:sz w:val="20"/>
                <w:szCs w:val="20"/>
                <w:lang w:val="en-GB" w:eastAsia="en-US"/>
              </w:rPr>
            </w:pPr>
            <w:r w:rsidRPr="009462B7">
              <w:rPr>
                <w:rFonts w:ascii="Times" w:eastAsia="Batang" w:hAnsi="Times" w:cs="Times"/>
                <w:b/>
                <w:bCs/>
                <w:sz w:val="20"/>
                <w:szCs w:val="20"/>
                <w:lang w:val="en-GB" w:eastAsia="en-US"/>
              </w:rPr>
              <w:t>Issue 2.6.5</w:t>
            </w:r>
          </w:p>
          <w:p w14:paraId="276AE34A" w14:textId="77777777" w:rsidR="00A60785" w:rsidRDefault="00A60785" w:rsidP="00A60785">
            <w:pPr>
              <w:jc w:val="both"/>
              <w:rPr>
                <w:rFonts w:ascii="Times" w:eastAsia="Batang" w:hAnsi="Times" w:cs="Times"/>
                <w:sz w:val="20"/>
                <w:szCs w:val="20"/>
                <w:lang w:val="en-GB" w:eastAsia="en-US"/>
              </w:rPr>
            </w:pPr>
          </w:p>
          <w:p w14:paraId="4A9E677F"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view, the agreement for X=2 requires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oMath>
            <w:r>
              <w:rPr>
                <w:rFonts w:ascii="Times" w:eastAsia="Batang" w:hAnsi="Times" w:cs="Times"/>
                <w:sz w:val="20"/>
                <w:szCs w:val="20"/>
                <w:lang w:val="en-GB" w:eastAsia="en-US"/>
              </w:rPr>
              <w:t xml:space="preserve"> to be even so it is not applicable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So, there is no need for additional spec support and no need for restricting d=1 when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w:t>
            </w:r>
          </w:p>
          <w:p w14:paraId="39F55644" w14:textId="77777777" w:rsidR="00A60785" w:rsidRDefault="00A60785" w:rsidP="00A60785">
            <w:pPr>
              <w:jc w:val="both"/>
              <w:rPr>
                <w:rFonts w:ascii="Times" w:eastAsia="Batang" w:hAnsi="Times" w:cs="Times"/>
                <w:sz w:val="20"/>
                <w:szCs w:val="20"/>
                <w:lang w:val="en-GB" w:eastAsia="en-US"/>
              </w:rPr>
            </w:pPr>
          </w:p>
          <w:p w14:paraId="13FB5475"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understanding, the optional feature for </w:t>
            </w:r>
            <m:oMath>
              <m:r>
                <w:rPr>
                  <w:rFonts w:ascii="Cambria Math" w:eastAsia="Batang" w:hAnsi="Cambria Math" w:cs="Times"/>
                  <w:sz w:val="20"/>
                  <w:szCs w:val="20"/>
                  <w:lang w:val="en-GB" w:eastAsia="en-US"/>
                </w:rPr>
                <m:t>X=1</m:t>
              </m:r>
            </m:oMath>
            <w:r>
              <w:rPr>
                <w:rFonts w:ascii="Times" w:eastAsia="Batang" w:hAnsi="Times" w:cs="Times"/>
                <w:sz w:val="20"/>
                <w:szCs w:val="20"/>
                <w:lang w:val="en-GB" w:eastAsia="en-US"/>
              </w:rPr>
              <w:t>, however does app</w:t>
            </w:r>
            <w:proofErr w:type="spellStart"/>
            <w:r>
              <w:rPr>
                <w:rFonts w:ascii="Times" w:eastAsia="Batang" w:hAnsi="Times" w:cs="Times"/>
                <w:sz w:val="20"/>
                <w:szCs w:val="20"/>
                <w:lang w:val="en-GB" w:eastAsia="en-US"/>
              </w:rPr>
              <w:t>ly</w:t>
            </w:r>
            <w:proofErr w:type="spellEnd"/>
            <w:r>
              <w:rPr>
                <w:rFonts w:ascii="Times" w:eastAsia="Batang" w:hAnsi="Times" w:cs="Times"/>
                <w:sz w:val="20"/>
                <w:szCs w:val="20"/>
                <w:lang w:val="en-GB" w:eastAsia="en-US"/>
              </w:rPr>
              <w:t xml:space="preserve">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as well.</w:t>
            </w:r>
          </w:p>
          <w:p w14:paraId="2BE3D99B" w14:textId="0E1E5946" w:rsidR="00A60785" w:rsidRDefault="004F2991" w:rsidP="00A60785">
            <w:pPr>
              <w:jc w:val="both"/>
              <w:rPr>
                <w:rFonts w:ascii="Times" w:eastAsia="Batang" w:hAnsi="Times" w:cs="Times"/>
                <w:sz w:val="20"/>
                <w:szCs w:val="20"/>
                <w:lang w:val="en-GB" w:eastAsia="en-US"/>
              </w:rPr>
            </w:pPr>
            <w:ins w:id="54" w:author="Eko Onggosanusi" w:date="2023-04-24T15:36:00Z">
              <w:r>
                <w:rPr>
                  <w:rFonts w:ascii="Times" w:eastAsia="Batang" w:hAnsi="Times" w:cs="Times"/>
                  <w:sz w:val="20"/>
                  <w:szCs w:val="20"/>
                  <w:lang w:val="en-GB" w:eastAsia="en-US"/>
                </w:rPr>
                <w:t>[Mod: Correct]</w:t>
              </w:r>
            </w:ins>
          </w:p>
          <w:p w14:paraId="5F1FE5A0" w14:textId="77777777" w:rsidR="00A60785" w:rsidRPr="00E73E94" w:rsidRDefault="00A60785" w:rsidP="00A60785">
            <w:pPr>
              <w:numPr>
                <w:ilvl w:val="0"/>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65B90E8E" w14:textId="77777777" w:rsidR="00A60785" w:rsidRPr="00E73E94" w:rsidRDefault="00A60785" w:rsidP="00A60785">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77038DA"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7741BFCF"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30686661" w14:textId="77777777" w:rsidR="00A60785" w:rsidRPr="00E73E94" w:rsidRDefault="00A60785" w:rsidP="00A60785">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302C6C95"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334E65B3"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61A04823"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2F9D2F4B" w14:textId="77777777" w:rsidR="00A60785" w:rsidRDefault="00A60785" w:rsidP="00A60785">
            <w:pPr>
              <w:jc w:val="both"/>
              <w:rPr>
                <w:b/>
                <w:bCs/>
                <w:sz w:val="20"/>
                <w:szCs w:val="20"/>
                <w:u w:val="single"/>
                <w:lang w:val="en-GB"/>
              </w:rPr>
            </w:pPr>
          </w:p>
        </w:tc>
      </w:tr>
      <w:tr w:rsidR="007A77CA" w14:paraId="0F53A3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4883BB" w14:textId="2D8B1437" w:rsidR="007A77CA" w:rsidRPr="0079367A" w:rsidRDefault="007A77CA"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5900C" w14:textId="6EA4C0B7" w:rsidR="007A77CA" w:rsidRPr="007A77CA" w:rsidRDefault="007A77CA" w:rsidP="00590698">
            <w:pPr>
              <w:suppressAutoHyphens w:val="0"/>
              <w:contextualSpacing/>
              <w:rPr>
                <w:rFonts w:cs="Times"/>
                <w:sz w:val="20"/>
                <w:szCs w:val="20"/>
              </w:rPr>
            </w:pPr>
            <w:r>
              <w:rPr>
                <w:sz w:val="20"/>
                <w:szCs w:val="20"/>
              </w:rPr>
              <w:t xml:space="preserve">Re Q2.6.5: if we read the yellow highlighted text, which says </w:t>
            </w:r>
            <w:r w:rsidRPr="007A77CA">
              <w:rPr>
                <w:rFonts w:cs="Times"/>
                <w:sz w:val="20"/>
                <w:szCs w:val="20"/>
                <w:highlight w:val="yellow"/>
              </w:rPr>
              <w:t xml:space="preserve">the </w:t>
            </w:r>
            <w:r w:rsidRPr="007A77CA">
              <w:rPr>
                <w:rFonts w:cs="Times"/>
                <w:i/>
                <w:sz w:val="20"/>
                <w:szCs w:val="20"/>
                <w:highlight w:val="yellow"/>
              </w:rPr>
              <w:t>N</w:t>
            </w:r>
            <w:r w:rsidRPr="007A77CA">
              <w:rPr>
                <w:rFonts w:cs="Times"/>
                <w:sz w:val="20"/>
                <w:szCs w:val="20"/>
                <w:highlight w:val="yellow"/>
                <w:vertAlign w:val="subscript"/>
              </w:rPr>
              <w:t>4</w:t>
            </w:r>
            <w:r w:rsidRPr="007A77CA">
              <w:rPr>
                <w:rFonts w:cs="Times"/>
                <w:sz w:val="20"/>
                <w:szCs w:val="20"/>
                <w:highlight w:val="yellow"/>
              </w:rPr>
              <w:t xml:space="preserve"> </w:t>
            </w:r>
            <w:r w:rsidRPr="007A77CA">
              <w:rPr>
                <w:rFonts w:cs="Times"/>
                <w:b/>
                <w:sz w:val="20"/>
                <w:szCs w:val="20"/>
                <w:highlight w:val="yellow"/>
              </w:rPr>
              <w:t>W</w:t>
            </w:r>
            <w:r w:rsidRPr="007A77CA">
              <w:rPr>
                <w:rFonts w:cs="Times"/>
                <w:sz w:val="20"/>
                <w:szCs w:val="20"/>
                <w:highlight w:val="yellow"/>
                <w:vertAlign w:val="subscript"/>
              </w:rPr>
              <w:t>2</w:t>
            </w:r>
            <w:r w:rsidRPr="007A77CA">
              <w:rPr>
                <w:rFonts w:cs="Times"/>
                <w:sz w:val="20"/>
                <w:szCs w:val="20"/>
                <w:highlight w:val="yellow"/>
              </w:rPr>
              <w:t xml:space="preserve"> matrices</w:t>
            </w:r>
            <w:r>
              <w:rPr>
                <w:rFonts w:cs="Times"/>
                <w:sz w:val="20"/>
                <w:szCs w:val="20"/>
              </w:rPr>
              <w:t xml:space="preserve"> (plural), implying N4&gt;1, hence N4=1 is not included in the previous agreement. </w:t>
            </w:r>
          </w:p>
          <w:p w14:paraId="074CDCD1" w14:textId="77777777" w:rsidR="007A77CA" w:rsidRPr="007A77CA" w:rsidRDefault="007A77CA" w:rsidP="007A77CA">
            <w:pPr>
              <w:suppressAutoHyphens w:val="0"/>
              <w:contextualSpacing/>
              <w:rPr>
                <w:sz w:val="20"/>
                <w:szCs w:val="20"/>
              </w:rPr>
            </w:pPr>
          </w:p>
          <w:p w14:paraId="2BBAF145" w14:textId="77777777" w:rsidR="007A77CA" w:rsidRPr="00E73E94" w:rsidRDefault="007A77CA" w:rsidP="007A77CA">
            <w:pPr>
              <w:numPr>
                <w:ilvl w:val="0"/>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3DC6BB82" w14:textId="77777777" w:rsidR="007A77CA" w:rsidRPr="00E73E94" w:rsidRDefault="007A77CA" w:rsidP="007A77CA">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lastRenderedPageBreak/>
              <w:t>X=1 and the CQI is associated with:</w:t>
            </w:r>
          </w:p>
          <w:p w14:paraId="0C144318"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005EB388"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4C1A2AA4" w14:textId="77777777" w:rsidR="007A77CA" w:rsidRPr="00E73E94" w:rsidRDefault="007A77CA" w:rsidP="007A77CA">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22E2C54D"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70B7D62A"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579FF621"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154A104D" w14:textId="77777777" w:rsidR="00E04E0C" w:rsidRDefault="004F2991" w:rsidP="00A60785">
            <w:pPr>
              <w:jc w:val="both"/>
              <w:rPr>
                <w:ins w:id="55" w:author="Eko Onggosanusi" w:date="2023-04-24T15:40:00Z"/>
                <w:rFonts w:ascii="Times" w:eastAsia="Batang" w:hAnsi="Times" w:cs="Times"/>
                <w:bCs/>
                <w:sz w:val="20"/>
                <w:szCs w:val="20"/>
                <w:lang w:val="en-GB" w:eastAsia="en-US"/>
              </w:rPr>
            </w:pPr>
            <w:ins w:id="56" w:author="Eko Onggosanusi" w:date="2023-04-24T15:36:00Z">
              <w:r w:rsidRPr="004F2991">
                <w:rPr>
                  <w:rFonts w:ascii="Times" w:eastAsia="Batang" w:hAnsi="Times" w:cs="Times"/>
                  <w:bCs/>
                  <w:sz w:val="20"/>
                  <w:szCs w:val="20"/>
                  <w:lang w:val="en-GB" w:eastAsia="en-US"/>
                </w:rPr>
                <w:t>[Mod: Since it was not included in previous agreement, it clearly means it is not supported. Arguing that something isn’t included in the previous agreement hence it is not precluded simply means th</w:t>
              </w:r>
            </w:ins>
            <w:ins w:id="57" w:author="Eko Onggosanusi" w:date="2023-04-24T15:37:00Z">
              <w:r w:rsidRPr="004F2991">
                <w:rPr>
                  <w:rFonts w:ascii="Times" w:eastAsia="Batang" w:hAnsi="Times" w:cs="Times"/>
                  <w:bCs/>
                  <w:sz w:val="20"/>
                  <w:szCs w:val="20"/>
                  <w:lang w:val="en-GB" w:eastAsia="en-US"/>
                </w:rPr>
                <w:t xml:space="preserve">at you need to propose it and achieve consensus regardless whether it reverts the previous agreement or not. </w:t>
              </w:r>
            </w:ins>
          </w:p>
          <w:p w14:paraId="595323F3" w14:textId="31C50587" w:rsidR="004F2991" w:rsidRPr="004F2991" w:rsidRDefault="004F2991" w:rsidP="00A60785">
            <w:pPr>
              <w:jc w:val="both"/>
              <w:rPr>
                <w:ins w:id="58" w:author="Eko Onggosanusi" w:date="2023-04-24T15:38:00Z"/>
                <w:rFonts w:ascii="Times" w:eastAsia="Batang" w:hAnsi="Times" w:cs="Times"/>
                <w:bCs/>
                <w:sz w:val="20"/>
                <w:szCs w:val="20"/>
                <w:lang w:val="en-GB" w:eastAsia="en-US"/>
              </w:rPr>
            </w:pPr>
            <w:ins w:id="59" w:author="Eko Onggosanusi" w:date="2023-04-24T15:37:00Z">
              <w:r w:rsidRPr="004F2991">
                <w:rPr>
                  <w:rFonts w:ascii="Times" w:eastAsia="Batang" w:hAnsi="Times" w:cs="Times"/>
                  <w:bCs/>
                  <w:sz w:val="20"/>
                  <w:szCs w:val="20"/>
                  <w:lang w:val="en-GB" w:eastAsia="en-US"/>
                </w:rPr>
                <w:t>So</w:t>
              </w:r>
            </w:ins>
            <w:r w:rsidR="00E04E0C">
              <w:rPr>
                <w:rFonts w:ascii="Times" w:eastAsia="Batang" w:hAnsi="Times" w:cs="Times"/>
                <w:bCs/>
                <w:sz w:val="20"/>
                <w:szCs w:val="20"/>
                <w:lang w:val="en-GB" w:eastAsia="en-US"/>
              </w:rPr>
              <w:t>,</w:t>
            </w:r>
            <w:ins w:id="60" w:author="Eko Onggosanusi" w:date="2023-04-24T15:37:00Z">
              <w:r w:rsidRPr="004F2991">
                <w:rPr>
                  <w:rFonts w:ascii="Times" w:eastAsia="Batang" w:hAnsi="Times" w:cs="Times"/>
                  <w:bCs/>
                  <w:sz w:val="20"/>
                  <w:szCs w:val="20"/>
                  <w:lang w:val="en-GB" w:eastAsia="en-US"/>
                </w:rPr>
                <w:t xml:space="preserve"> arguing for your proposal </w:t>
              </w:r>
            </w:ins>
            <w:ins w:id="61" w:author="Eko Onggosanusi" w:date="2023-04-24T15:40:00Z">
              <w:r w:rsidR="00E04E0C">
                <w:rPr>
                  <w:rFonts w:ascii="Times" w:eastAsia="Batang" w:hAnsi="Times" w:cs="Times"/>
                  <w:bCs/>
                  <w:sz w:val="20"/>
                  <w:szCs w:val="20"/>
                  <w:lang w:val="en-GB" w:eastAsia="en-US"/>
                </w:rPr>
                <w:t xml:space="preserve">should be accepted because the previous agreement didn’t </w:t>
              </w:r>
            </w:ins>
            <w:ins w:id="62" w:author="Eko Onggosanusi" w:date="2023-04-24T15:41:00Z">
              <w:r w:rsidR="00E04E0C">
                <w:rPr>
                  <w:rFonts w:ascii="Times" w:eastAsia="Batang" w:hAnsi="Times" w:cs="Times"/>
                  <w:bCs/>
                  <w:sz w:val="20"/>
                  <w:szCs w:val="20"/>
                  <w:lang w:val="en-GB" w:eastAsia="en-US"/>
                </w:rPr>
                <w:t>include</w:t>
              </w:r>
            </w:ins>
            <w:ins w:id="63" w:author="Eko Onggosanusi" w:date="2023-04-24T15:40:00Z">
              <w:r w:rsidR="00E04E0C">
                <w:rPr>
                  <w:rFonts w:ascii="Times" w:eastAsia="Batang" w:hAnsi="Times" w:cs="Times"/>
                  <w:bCs/>
                  <w:sz w:val="20"/>
                  <w:szCs w:val="20"/>
                  <w:lang w:val="en-GB" w:eastAsia="en-US"/>
                </w:rPr>
                <w:t xml:space="preserve"> it </w:t>
              </w:r>
            </w:ins>
            <w:ins w:id="64" w:author="Eko Onggosanusi" w:date="2023-04-24T15:37:00Z">
              <w:r w:rsidRPr="004F2991">
                <w:rPr>
                  <w:rFonts w:ascii="Times" w:eastAsia="Batang" w:hAnsi="Times" w:cs="Times"/>
                  <w:bCs/>
                  <w:sz w:val="20"/>
                  <w:szCs w:val="20"/>
                  <w:lang w:val="en-GB" w:eastAsia="en-US"/>
                </w:rPr>
                <w:t>is</w:t>
              </w:r>
            </w:ins>
            <w:ins w:id="65" w:author="Eko Onggosanusi" w:date="2023-04-24T15:38:00Z">
              <w:r w:rsidRPr="004F2991">
                <w:rPr>
                  <w:rFonts w:ascii="Times" w:eastAsia="Batang" w:hAnsi="Times" w:cs="Times"/>
                  <w:bCs/>
                  <w:sz w:val="20"/>
                  <w:szCs w:val="20"/>
                  <w:lang w:val="en-GB" w:eastAsia="en-US"/>
                </w:rPr>
                <w:t xml:space="preserve"> a logical fallacy (essentially circular reasoning)</w:t>
              </w:r>
            </w:ins>
            <w:ins w:id="66" w:author="Eko Onggosanusi" w:date="2023-04-24T15:41:00Z">
              <w:r w:rsidR="00E04E0C">
                <w:rPr>
                  <w:rFonts w:ascii="Times" w:eastAsia="Batang" w:hAnsi="Times" w:cs="Times"/>
                  <w:bCs/>
                  <w:sz w:val="20"/>
                  <w:szCs w:val="20"/>
                  <w:lang w:val="en-GB" w:eastAsia="en-US"/>
                </w:rPr>
                <w:t xml:space="preserve"> and not compelling</w:t>
              </w:r>
            </w:ins>
            <w:ins w:id="67" w:author="Eko Onggosanusi" w:date="2023-04-24T15:38:00Z">
              <w:r w:rsidRPr="004F2991">
                <w:rPr>
                  <w:rFonts w:ascii="Times" w:eastAsia="Batang" w:hAnsi="Times" w:cs="Times"/>
                  <w:bCs/>
                  <w:sz w:val="20"/>
                  <w:szCs w:val="20"/>
                  <w:lang w:val="en-GB" w:eastAsia="en-US"/>
                </w:rPr>
                <w:t xml:space="preserve"> </w:t>
              </w:r>
              <w:r w:rsidRPr="004F2991">
                <w:rPr>
                  <mc:AlternateContent>
                    <mc:Choice Requires="w16se">
                      <w:rFonts w:ascii="Times" w:eastAsia="Batang" w:hAnsi="Times" w:cs="Times"/>
                    </mc:Choice>
                    <mc:Fallback>
                      <w:rFonts w:ascii="Segoe UI Emoji" w:eastAsia="Segoe UI Emoji" w:hAnsi="Segoe UI Emoji" w:cs="Segoe UI Emoji"/>
                    </mc:Fallback>
                  </mc:AlternateContent>
                  <w:bCs/>
                  <w:sz w:val="20"/>
                  <w:szCs w:val="20"/>
                  <w:lang w:val="en-GB" w:eastAsia="en-US"/>
                </w:rPr>
                <mc:AlternateContent>
                  <mc:Choice Requires="w16se">
                    <w16se:symEx w16se:font="Segoe UI Emoji" w16se:char="1F60A"/>
                  </mc:Choice>
                  <mc:Fallback>
                    <w:t>😊</w:t>
                  </mc:Fallback>
                </mc:AlternateContent>
              </w:r>
              <w:r w:rsidRPr="004F2991">
                <w:rPr>
                  <w:rFonts w:ascii="Times" w:eastAsia="Batang" w:hAnsi="Times" w:cs="Times"/>
                  <w:bCs/>
                  <w:sz w:val="20"/>
                  <w:szCs w:val="20"/>
                  <w:lang w:val="en-GB" w:eastAsia="en-US"/>
                </w:rPr>
                <w:t xml:space="preserve"> All you need to do is to </w:t>
              </w:r>
            </w:ins>
            <w:ins w:id="68" w:author="Eko Onggosanusi" w:date="2023-04-24T15:39:00Z">
              <w:r w:rsidRPr="004F2991">
                <w:rPr>
                  <w:rFonts w:ascii="Times" w:eastAsia="Batang" w:hAnsi="Times" w:cs="Times"/>
                  <w:bCs/>
                  <w:sz w:val="20"/>
                  <w:szCs w:val="20"/>
                  <w:lang w:val="en-GB" w:eastAsia="en-US"/>
                </w:rPr>
                <w:t>come up with arguments (technical for instance) why your proposal is be</w:t>
              </w:r>
            </w:ins>
            <w:ins w:id="69" w:author="Eko Onggosanusi" w:date="2023-04-24T15:41:00Z">
              <w:r w:rsidR="00E04E0C">
                <w:rPr>
                  <w:rFonts w:ascii="Times" w:eastAsia="Batang" w:hAnsi="Times" w:cs="Times"/>
                  <w:bCs/>
                  <w:sz w:val="20"/>
                  <w:szCs w:val="20"/>
                  <w:lang w:val="en-GB" w:eastAsia="en-US"/>
                </w:rPr>
                <w:t>n</w:t>
              </w:r>
            </w:ins>
            <w:ins w:id="70" w:author="Eko Onggosanusi" w:date="2023-04-24T15:39:00Z">
              <w:r w:rsidRPr="004F2991">
                <w:rPr>
                  <w:rFonts w:ascii="Times" w:eastAsia="Batang" w:hAnsi="Times" w:cs="Times"/>
                  <w:bCs/>
                  <w:sz w:val="20"/>
                  <w:szCs w:val="20"/>
                  <w:lang w:val="en-GB" w:eastAsia="en-US"/>
                </w:rPr>
                <w:t>eficial to convince the other companies.</w:t>
              </w:r>
            </w:ins>
            <w:ins w:id="71" w:author="Eko Onggosanusi" w:date="2023-04-24T15:38:00Z">
              <w:r w:rsidRPr="004F2991">
                <w:rPr>
                  <w:rFonts w:ascii="Times" w:eastAsia="Batang" w:hAnsi="Times" w:cs="Times"/>
                  <w:bCs/>
                  <w:sz w:val="20"/>
                  <w:szCs w:val="20"/>
                  <w:lang w:val="en-GB" w:eastAsia="en-US"/>
                </w:rPr>
                <w:t>]</w:t>
              </w:r>
            </w:ins>
          </w:p>
          <w:p w14:paraId="37F67E65" w14:textId="7C22ACFB" w:rsidR="007A77CA" w:rsidRDefault="004F2991" w:rsidP="00A60785">
            <w:pPr>
              <w:jc w:val="both"/>
              <w:rPr>
                <w:rFonts w:ascii="Times" w:eastAsia="Batang" w:hAnsi="Times" w:cs="Times"/>
                <w:b/>
                <w:bCs/>
                <w:sz w:val="20"/>
                <w:szCs w:val="20"/>
                <w:lang w:val="en-GB" w:eastAsia="en-US"/>
              </w:rPr>
            </w:pPr>
            <w:ins w:id="72" w:author="Eko Onggosanusi" w:date="2023-04-24T15:37:00Z">
              <w:r>
                <w:rPr>
                  <w:rFonts w:ascii="Times" w:eastAsia="Batang" w:hAnsi="Times" w:cs="Times"/>
                  <w:b/>
                  <w:bCs/>
                  <w:sz w:val="20"/>
                  <w:szCs w:val="20"/>
                  <w:lang w:val="en-GB" w:eastAsia="en-US"/>
                </w:rPr>
                <w:t xml:space="preserve"> </w:t>
              </w:r>
            </w:ins>
          </w:p>
          <w:p w14:paraId="0A81BEBA" w14:textId="77777777" w:rsidR="00590698" w:rsidRDefault="00590698" w:rsidP="00A60785">
            <w:pPr>
              <w:jc w:val="both"/>
              <w:rPr>
                <w:rFonts w:ascii="Times" w:eastAsia="Batang" w:hAnsi="Times" w:cs="Times"/>
                <w:b/>
                <w:bCs/>
                <w:sz w:val="20"/>
                <w:szCs w:val="20"/>
                <w:lang w:val="en-GB" w:eastAsia="en-US"/>
              </w:rPr>
            </w:pPr>
          </w:p>
          <w:p w14:paraId="2E7E9B85" w14:textId="4B6570E0" w:rsidR="00590698" w:rsidRDefault="00590698" w:rsidP="00590698">
            <w:pPr>
              <w:suppressAutoHyphens w:val="0"/>
              <w:contextualSpacing/>
              <w:rPr>
                <w:rFonts w:cs="Times"/>
                <w:sz w:val="20"/>
                <w:szCs w:val="20"/>
              </w:rPr>
            </w:pPr>
            <w:r>
              <w:rPr>
                <w:rFonts w:cs="Times"/>
                <w:sz w:val="20"/>
                <w:szCs w:val="20"/>
              </w:rPr>
              <w:t>Re the scheme for N4=1 case, we can use the scheme, we either (A) delete the text “</w:t>
            </w:r>
            <w:r w:rsidRPr="007A77CA">
              <w:rPr>
                <w:rFonts w:ascii="Times" w:eastAsia="Batang" w:hAnsi="Times" w:cs="Times"/>
                <w:sz w:val="20"/>
                <w:szCs w:val="20"/>
                <w:lang w:val="en-GB" w:eastAsia="en-US"/>
              </w:rPr>
              <w:t xml:space="preserve">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r>
              <w:rPr>
                <w:rFonts w:cs="Times"/>
                <w:sz w:val="20"/>
                <w:szCs w:val="20"/>
              </w:rPr>
              <w:t>” since there is no 2</w:t>
            </w:r>
            <w:r w:rsidRPr="007A77CA">
              <w:rPr>
                <w:rFonts w:cs="Times"/>
                <w:sz w:val="20"/>
                <w:szCs w:val="20"/>
                <w:vertAlign w:val="superscript"/>
              </w:rPr>
              <w:t>nd</w:t>
            </w:r>
            <w:r>
              <w:rPr>
                <w:rFonts w:cs="Times"/>
                <w:sz w:val="20"/>
                <w:szCs w:val="20"/>
              </w:rPr>
              <w:t xml:space="preserve"> pre-compressed W2 in case of N4=1, Or (B) we add “if N4&gt;1” in the previous agreement, since it only makes sense when N4&gt;1.</w:t>
            </w:r>
          </w:p>
          <w:p w14:paraId="4A210EC3" w14:textId="7D138DDE" w:rsidR="00590698" w:rsidRDefault="00590698" w:rsidP="00590698">
            <w:pPr>
              <w:numPr>
                <w:ilvl w:val="2"/>
                <w:numId w:val="49"/>
              </w:num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A: </w:t>
            </w: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w:t>
            </w:r>
          </w:p>
          <w:p w14:paraId="714039AF" w14:textId="280A8515" w:rsidR="00590698" w:rsidRPr="007A77CA" w:rsidRDefault="00590698" w:rsidP="00590698">
            <w:pPr>
              <w:numPr>
                <w:ilvl w:val="2"/>
                <w:numId w:val="49"/>
              </w:numPr>
              <w:suppressAutoHyphens w:val="0"/>
              <w:contextualSpacing/>
              <w:jc w:val="both"/>
              <w:rPr>
                <w:rFonts w:cs="Times"/>
                <w:sz w:val="20"/>
                <w:szCs w:val="20"/>
              </w:rPr>
            </w:pPr>
            <w:r>
              <w:rPr>
                <w:rFonts w:ascii="Times" w:eastAsia="Batang" w:hAnsi="Times" w:cs="Times"/>
                <w:sz w:val="20"/>
                <w:szCs w:val="20"/>
                <w:lang w:val="en-GB" w:eastAsia="en-US"/>
              </w:rPr>
              <w:t xml:space="preserve">B: </w:t>
            </w:r>
            <w:r w:rsidRPr="007A77CA">
              <w:rPr>
                <w:rFonts w:ascii="Times" w:eastAsia="Batang" w:hAnsi="Times" w:cs="Times"/>
                <w:sz w:val="20"/>
                <w:szCs w:val="20"/>
                <w:lang w:val="en-GB" w:eastAsia="en-US"/>
              </w:rPr>
              <w:t>The 2</w:t>
            </w:r>
            <w:r w:rsidRPr="007A77CA">
              <w:rPr>
                <w:rFonts w:ascii="Times" w:eastAsia="Batang" w:hAnsi="Times" w:cs="Times"/>
                <w:sz w:val="20"/>
                <w:szCs w:val="20"/>
                <w:vertAlign w:val="superscript"/>
                <w:lang w:val="en-GB" w:eastAsia="en-US"/>
              </w:rPr>
              <w:t>nd</w:t>
            </w:r>
            <w:r w:rsidRPr="007A77CA">
              <w:rPr>
                <w:rFonts w:ascii="Times" w:eastAsia="Batang" w:hAnsi="Times" w:cs="Times"/>
                <w:sz w:val="20"/>
                <w:szCs w:val="20"/>
                <w:lang w:val="en-GB" w:eastAsia="en-US"/>
              </w:rPr>
              <w:t xml:space="preserve"> CQI is associated with the middle slot of the CSI reporting window (slot </w:t>
            </w:r>
            <w:proofErr w:type="spellStart"/>
            <w:r w:rsidRPr="007A77CA">
              <w:rPr>
                <w:rFonts w:ascii="Times" w:eastAsia="Batang" w:hAnsi="Times" w:cs="Times"/>
                <w:i/>
                <w:iCs/>
                <w:sz w:val="20"/>
                <w:szCs w:val="20"/>
                <w:lang w:val="en-GB" w:eastAsia="en-US"/>
              </w:rPr>
              <w:t>l</w:t>
            </w:r>
            <w:r w:rsidRPr="007A77CA">
              <w:rPr>
                <w:rFonts w:ascii="Times" w:eastAsia="Batang" w:hAnsi="Times" w:cs="Times"/>
                <w:sz w:val="20"/>
                <w:szCs w:val="20"/>
                <w:lang w:val="en-GB" w:eastAsia="en-US"/>
              </w:rPr>
              <w:t>+</w:t>
            </w:r>
            <w:r w:rsidRPr="007A77CA">
              <w:rPr>
                <w:rFonts w:ascii="Times" w:eastAsia="Batang" w:hAnsi="Times" w:cs="Times"/>
                <w:i/>
                <w:iCs/>
                <w:sz w:val="20"/>
                <w:szCs w:val="20"/>
                <w:lang w:val="en-GB" w:eastAsia="en-US"/>
              </w:rPr>
              <w:t>W</w:t>
            </w:r>
            <w:r w:rsidRPr="007A77CA">
              <w:rPr>
                <w:rFonts w:ascii="Times" w:eastAsia="Batang" w:hAnsi="Times" w:cs="Times"/>
                <w:i/>
                <w:iCs/>
                <w:sz w:val="20"/>
                <w:szCs w:val="20"/>
                <w:vertAlign w:val="subscript"/>
                <w:lang w:val="en-GB" w:eastAsia="en-US"/>
              </w:rPr>
              <w:t>CSI</w:t>
            </w:r>
            <w:proofErr w:type="spellEnd"/>
            <w:r w:rsidRPr="007A77CA">
              <w:rPr>
                <w:rFonts w:ascii="Times" w:eastAsia="Batang" w:hAnsi="Times" w:cs="Times"/>
                <w:sz w:val="20"/>
                <w:szCs w:val="20"/>
                <w:lang w:val="en-GB" w:eastAsia="en-US"/>
              </w:rPr>
              <w:t>/2) and</w:t>
            </w:r>
            <w:r w:rsidRPr="007A77CA">
              <w:rPr>
                <w:rFonts w:ascii="Times" w:eastAsia="Batang" w:hAnsi="Times" w:cs="Times"/>
                <w:sz w:val="20"/>
                <w:szCs w:val="20"/>
                <w:highlight w:val="yellow"/>
                <w:lang w:val="en-GB" w:eastAsia="en-US"/>
              </w:rPr>
              <w:t>, if N4&gt;1,</w:t>
            </w:r>
            <w:r w:rsidRPr="007A77CA">
              <w:rPr>
                <w:rFonts w:ascii="Times" w:eastAsia="Batang" w:hAnsi="Times" w:cs="Times"/>
                <w:sz w:val="20"/>
                <w:szCs w:val="20"/>
                <w:lang w:val="en-GB" w:eastAsia="en-US"/>
              </w:rPr>
              <w:t xml:space="preserve"> 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p>
          <w:p w14:paraId="15F26684" w14:textId="5120EBDA" w:rsidR="00590698" w:rsidRPr="00E04E0C" w:rsidRDefault="00E04E0C" w:rsidP="00A60785">
            <w:pPr>
              <w:jc w:val="both"/>
              <w:rPr>
                <w:rFonts w:ascii="Times" w:eastAsia="Batang" w:hAnsi="Times" w:cs="Times"/>
                <w:bCs/>
                <w:sz w:val="20"/>
                <w:szCs w:val="20"/>
                <w:lang w:val="en-GB" w:eastAsia="en-US"/>
              </w:rPr>
            </w:pPr>
            <w:ins w:id="73" w:author="Eko Onggosanusi" w:date="2023-04-24T15:42:00Z">
              <w:r w:rsidRPr="00E04E0C">
                <w:rPr>
                  <w:rFonts w:ascii="Times" w:eastAsia="Batang" w:hAnsi="Times" w:cs="Times"/>
                  <w:bCs/>
                  <w:sz w:val="20"/>
                  <w:szCs w:val="20"/>
                  <w:lang w:val="en-GB" w:eastAsia="en-US"/>
                </w:rPr>
                <w:t>[Mod: If you delete text A, it means the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w:t>
              </w:r>
            </w:ins>
            <w:ins w:id="74" w:author="Eko Onggosanusi" w:date="2023-04-24T15:43:00Z">
              <w:r w:rsidRPr="00E04E0C">
                <w:rPr>
                  <w:rFonts w:ascii="Times" w:eastAsia="Batang" w:hAnsi="Times" w:cs="Times"/>
                  <w:bCs/>
                  <w:sz w:val="20"/>
                  <w:szCs w:val="20"/>
                  <w:lang w:val="en-GB" w:eastAsia="en-US"/>
                </w:rPr>
                <w:t xml:space="preserve">I </w:t>
              </w:r>
            </w:ins>
            <w:ins w:id="75" w:author="Eko Onggosanusi" w:date="2023-04-24T15:44:00Z">
              <w:r w:rsidRPr="00E04E0C">
                <w:rPr>
                  <w:rFonts w:ascii="Times" w:eastAsia="Batang" w:hAnsi="Times" w:cs="Times"/>
                  <w:bCs/>
                  <w:sz w:val="20"/>
                  <w:szCs w:val="20"/>
                  <w:lang w:val="en-GB" w:eastAsia="en-US"/>
                </w:rPr>
                <w:t xml:space="preserve">has no calculation procedure </w:t>
              </w:r>
            </w:ins>
            <w:ins w:id="76" w:author="Eko Onggosanusi" w:date="2023-04-24T15:43:00Z">
              <w:r w:rsidRPr="00E04E0C">
                <w:rPr>
                  <w:rFonts w:ascii="Times" w:eastAsia="Batang" w:hAnsi="Times" w:cs="Times"/>
                  <w:bCs/>
                  <w:sz w:val="20"/>
                  <w:szCs w:val="20"/>
                  <w:lang w:val="en-GB" w:eastAsia="en-US"/>
                </w:rPr>
                <w:t>(since it isn’t associated with any slot and any pre-compression W2).</w:t>
              </w:r>
            </w:ins>
            <w:ins w:id="77" w:author="Eko Onggosanusi" w:date="2023-04-24T15:44:00Z">
              <w:r w:rsidRPr="00E04E0C">
                <w:rPr>
                  <w:rFonts w:ascii="Times" w:eastAsia="Batang" w:hAnsi="Times" w:cs="Times"/>
                  <w:bCs/>
                  <w:sz w:val="20"/>
                  <w:szCs w:val="20"/>
                  <w:lang w:val="en-GB" w:eastAsia="en-US"/>
                </w:rPr>
                <w:t xml:space="preserve"> Deleting text B still provides a reference slot, but no reference precoder. Since CI is calculated conditioned on PMI, this still has the same issue as deleting t</w:t>
              </w:r>
            </w:ins>
            <w:ins w:id="78" w:author="Eko Onggosanusi" w:date="2023-04-24T15:45:00Z">
              <w:r w:rsidRPr="00E04E0C">
                <w:rPr>
                  <w:rFonts w:ascii="Times" w:eastAsia="Batang" w:hAnsi="Times" w:cs="Times"/>
                  <w:bCs/>
                  <w:sz w:val="20"/>
                  <w:szCs w:val="20"/>
                  <w:lang w:val="en-GB" w:eastAsia="en-US"/>
                </w:rPr>
                <w:t>ext A. Either way, your proposed fix is not complete, or if a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(with large overhead) is reported, it will offer no benefit]</w:t>
              </w:r>
            </w:ins>
            <w:ins w:id="79" w:author="Eko Onggosanusi" w:date="2023-04-24T15:43:00Z">
              <w:r w:rsidRPr="00E04E0C">
                <w:rPr>
                  <w:rFonts w:ascii="Times" w:eastAsia="Batang" w:hAnsi="Times" w:cs="Times"/>
                  <w:bCs/>
                  <w:sz w:val="20"/>
                  <w:szCs w:val="20"/>
                  <w:lang w:val="en-GB" w:eastAsia="en-US"/>
                </w:rPr>
                <w:t xml:space="preserve"> </w:t>
              </w:r>
            </w:ins>
          </w:p>
        </w:tc>
      </w:tr>
      <w:tr w:rsidR="00E04E0C" w14:paraId="5792019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2FFD4B" w14:textId="1216D678" w:rsidR="00E04E0C" w:rsidRDefault="00E04E0C"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4EB41" w14:textId="25B530B4" w:rsidR="00E04E0C" w:rsidRPr="00E04E0C" w:rsidRDefault="00E04E0C" w:rsidP="00590698">
            <w:pPr>
              <w:suppressAutoHyphens w:val="0"/>
              <w:contextualSpacing/>
              <w:rPr>
                <w:b/>
                <w:sz w:val="20"/>
                <w:szCs w:val="20"/>
              </w:rPr>
            </w:pPr>
            <w:r w:rsidRPr="00E04E0C">
              <w:rPr>
                <w:b/>
                <w:color w:val="3333FF"/>
                <w:sz w:val="20"/>
                <w:szCs w:val="20"/>
              </w:rPr>
              <w:t>No revision</w:t>
            </w:r>
          </w:p>
        </w:tc>
      </w:tr>
      <w:tr w:rsidR="00920189" w14:paraId="43FC259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ECE11" w14:textId="1C64EC6A" w:rsidR="00920189" w:rsidRDefault="0092018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E6CCE" w14:textId="77777777" w:rsidR="00920189" w:rsidRPr="00B27011" w:rsidRDefault="00920189" w:rsidP="00920189">
            <w:pPr>
              <w:suppressAutoHyphens w:val="0"/>
              <w:contextualSpacing/>
              <w:rPr>
                <w:rFonts w:ascii="Times" w:eastAsia="Batang" w:hAnsi="Times" w:cs="Times"/>
                <w:b/>
                <w:sz w:val="20"/>
                <w:szCs w:val="20"/>
                <w:u w:val="single"/>
                <w:lang w:val="en-GB" w:eastAsia="en-US"/>
              </w:rPr>
            </w:pPr>
            <w:r w:rsidRPr="00B27011">
              <w:rPr>
                <w:rFonts w:ascii="Times" w:eastAsia="Batang" w:hAnsi="Times" w:cs="Times"/>
                <w:b/>
                <w:sz w:val="20"/>
                <w:szCs w:val="20"/>
                <w:u w:val="single"/>
                <w:lang w:val="en-GB" w:eastAsia="en-US"/>
              </w:rPr>
              <w:t>Question 2.6.4</w:t>
            </w:r>
          </w:p>
          <w:p w14:paraId="183113EC" w14:textId="77777777" w:rsidR="00920189" w:rsidRDefault="00920189" w:rsidP="007A1F82">
            <w:pPr>
              <w:suppressAutoHyphens w:val="0"/>
              <w:contextualSpacing/>
              <w:jc w:val="both"/>
              <w:rPr>
                <w:rFonts w:ascii="Times" w:eastAsia="Batang" w:hAnsi="Times" w:cs="Times"/>
                <w:bCs/>
                <w:sz w:val="20"/>
                <w:szCs w:val="20"/>
                <w:lang w:val="en-GB" w:eastAsia="en-US"/>
              </w:rPr>
            </w:pPr>
            <w:r w:rsidRPr="00557F48">
              <w:rPr>
                <w:rFonts w:ascii="Times" w:eastAsia="Batang" w:hAnsi="Times" w:cs="Times"/>
                <w:bCs/>
                <w:sz w:val="20"/>
                <w:szCs w:val="20"/>
                <w:lang w:val="en-GB" w:eastAsia="en-US"/>
              </w:rPr>
              <w:t xml:space="preserve">Yes, </w:t>
            </w:r>
            <w:r>
              <w:rPr>
                <w:rFonts w:ascii="Times" w:eastAsia="Batang" w:hAnsi="Times" w:cs="Times"/>
                <w:bCs/>
                <w:sz w:val="20"/>
                <w:szCs w:val="20"/>
                <w:lang w:val="en-GB" w:eastAsia="en-US"/>
              </w:rPr>
              <w:t xml:space="preserve">we think that remapping can be used to reduce the overhead and in our </w:t>
            </w:r>
            <w:proofErr w:type="gramStart"/>
            <w:r>
              <w:rPr>
                <w:rFonts w:ascii="Times" w:eastAsia="Batang" w:hAnsi="Times" w:cs="Times"/>
                <w:bCs/>
                <w:sz w:val="20"/>
                <w:szCs w:val="20"/>
                <w:lang w:val="en-GB" w:eastAsia="en-US"/>
              </w:rPr>
              <w:t>view</w:t>
            </w:r>
            <w:proofErr w:type="gramEnd"/>
            <w:r>
              <w:rPr>
                <w:rFonts w:ascii="Times" w:eastAsia="Batang" w:hAnsi="Times" w:cs="Times"/>
                <w:bCs/>
                <w:sz w:val="20"/>
                <w:szCs w:val="20"/>
                <w:lang w:val="en-GB" w:eastAsia="en-US"/>
              </w:rPr>
              <w:t xml:space="preserve"> there is no disadvantage of remapping (agree with FL). </w:t>
            </w:r>
          </w:p>
          <w:p w14:paraId="2DD60C98" w14:textId="77777777" w:rsidR="00920189" w:rsidRDefault="00920189" w:rsidP="00920189">
            <w:pPr>
              <w:suppressAutoHyphens w:val="0"/>
              <w:contextualSpacing/>
              <w:rPr>
                <w:rFonts w:ascii="Times" w:eastAsia="Batang" w:hAnsi="Times" w:cs="Times"/>
                <w:bCs/>
                <w:sz w:val="20"/>
                <w:szCs w:val="20"/>
                <w:lang w:val="en-GB" w:eastAsia="en-US"/>
              </w:rPr>
            </w:pPr>
          </w:p>
          <w:p w14:paraId="07ADDE1E" w14:textId="77777777" w:rsidR="00920189" w:rsidRPr="00A22272" w:rsidRDefault="00920189" w:rsidP="00920189">
            <w:pPr>
              <w:suppressAutoHyphens w:val="0"/>
              <w:contextualSpacing/>
              <w:rPr>
                <w:rFonts w:ascii="Times" w:eastAsia="Batang" w:hAnsi="Times" w:cs="Times"/>
                <w:b/>
                <w:sz w:val="20"/>
                <w:szCs w:val="20"/>
                <w:u w:val="single"/>
                <w:lang w:val="en-GB" w:eastAsia="en-US"/>
              </w:rPr>
            </w:pPr>
            <w:r w:rsidRPr="00A22272">
              <w:rPr>
                <w:rFonts w:ascii="Times" w:eastAsia="Batang" w:hAnsi="Times" w:cs="Times"/>
                <w:b/>
                <w:sz w:val="20"/>
                <w:szCs w:val="20"/>
                <w:u w:val="single"/>
                <w:lang w:val="en-GB" w:eastAsia="en-US"/>
              </w:rPr>
              <w:t>Question 2.6.5</w:t>
            </w:r>
          </w:p>
          <w:p w14:paraId="342ECF89" w14:textId="77777777" w:rsidR="00920189" w:rsidRDefault="00920189" w:rsidP="007A1F82">
            <w:pPr>
              <w:suppressAutoHyphens w:val="0"/>
              <w:contextualSpacing/>
              <w:jc w:val="both"/>
              <w:rPr>
                <w:rFonts w:ascii="Times" w:eastAsia="Batang" w:hAnsi="Times" w:cs="Times"/>
                <w:bCs/>
                <w:sz w:val="20"/>
                <w:szCs w:val="20"/>
                <w:lang w:val="en-GB" w:eastAsia="en-US"/>
              </w:rPr>
            </w:pPr>
            <w:r>
              <w:rPr>
                <w:rFonts w:ascii="Times" w:eastAsia="Batang" w:hAnsi="Times" w:cs="Times"/>
                <w:bCs/>
                <w:sz w:val="20"/>
                <w:szCs w:val="20"/>
                <w:lang w:val="en-GB" w:eastAsia="en-US"/>
              </w:rPr>
              <w:t xml:space="preserve">(B) We think that it is not necessary to support X = 2 for N4 =1. Also, we are not sure if any other restrictions (e.g., </w:t>
            </w:r>
            <w:proofErr w:type="spellStart"/>
            <w:r>
              <w:rPr>
                <w:rFonts w:ascii="Times" w:eastAsia="Batang" w:hAnsi="Times" w:cs="Times"/>
                <w:bCs/>
                <w:sz w:val="20"/>
                <w:szCs w:val="20"/>
                <w:lang w:val="en-GB" w:eastAsia="en-US"/>
              </w:rPr>
              <w:t>for d</w:t>
            </w:r>
            <w:proofErr w:type="spellEnd"/>
            <w:r>
              <w:rPr>
                <w:rFonts w:ascii="Times" w:eastAsia="Batang" w:hAnsi="Times" w:cs="Times"/>
                <w:bCs/>
                <w:sz w:val="20"/>
                <w:szCs w:val="20"/>
                <w:lang w:val="en-GB" w:eastAsia="en-US"/>
              </w:rPr>
              <w:t xml:space="preserve"> value) are needed in case of N4 = 1.</w:t>
            </w:r>
          </w:p>
          <w:p w14:paraId="07F458B7" w14:textId="77777777" w:rsidR="00920189" w:rsidRPr="00E04E0C" w:rsidRDefault="00920189" w:rsidP="00920189">
            <w:pPr>
              <w:suppressAutoHyphens w:val="0"/>
              <w:contextualSpacing/>
              <w:rPr>
                <w:b/>
                <w:color w:val="3333FF"/>
                <w:sz w:val="20"/>
                <w:szCs w:val="20"/>
              </w:rPr>
            </w:pPr>
          </w:p>
        </w:tc>
      </w:tr>
      <w:tr w:rsidR="00426AAC" w14:paraId="645C4AC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DDC0E6" w14:textId="096065B5" w:rsidR="00426AAC" w:rsidRDefault="00426AA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3FAB3F" w14:textId="77777777" w:rsidR="00426AAC" w:rsidRPr="00426AAC" w:rsidRDefault="00426AAC" w:rsidP="00920189">
            <w:pPr>
              <w:suppressAutoHyphens w:val="0"/>
              <w:contextualSpacing/>
              <w:rPr>
                <w:rFonts w:ascii="Times" w:eastAsia="Batang" w:hAnsi="Times" w:cs="Times"/>
                <w:b/>
                <w:color w:val="3333FF"/>
                <w:sz w:val="20"/>
                <w:szCs w:val="20"/>
                <w:lang w:val="en-GB" w:eastAsia="en-US"/>
              </w:rPr>
            </w:pPr>
            <w:r w:rsidRPr="00426AAC">
              <w:rPr>
                <w:rFonts w:ascii="Times" w:eastAsia="Batang" w:hAnsi="Times" w:cs="Times"/>
                <w:b/>
                <w:color w:val="3333FF"/>
                <w:sz w:val="20"/>
                <w:szCs w:val="20"/>
                <w:lang w:val="en-GB" w:eastAsia="en-US"/>
              </w:rPr>
              <w:t xml:space="preserve">No revision </w:t>
            </w:r>
            <w:bookmarkStart w:id="80" w:name="_GoBack"/>
            <w:bookmarkEnd w:id="80"/>
          </w:p>
          <w:p w14:paraId="213E0BED" w14:textId="43BDC51C" w:rsidR="00426AAC" w:rsidRPr="00B27011" w:rsidRDefault="00426AAC" w:rsidP="00920189">
            <w:pPr>
              <w:suppressAutoHyphens w:val="0"/>
              <w:contextualSpacing/>
              <w:rPr>
                <w:rFonts w:ascii="Times" w:eastAsia="Batang" w:hAnsi="Times" w:cs="Times"/>
                <w:b/>
                <w:sz w:val="20"/>
                <w:szCs w:val="20"/>
                <w:u w:val="single"/>
                <w:lang w:val="en-GB" w:eastAsia="en-US"/>
              </w:rPr>
            </w:pPr>
          </w:p>
        </w:tc>
      </w:tr>
    </w:tbl>
    <w:p w14:paraId="2403E96C" w14:textId="77777777" w:rsidR="00A86C7D" w:rsidRDefault="00A86C7D" w:rsidP="00A86C7D">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01D7779" w14:textId="77777777" w:rsidR="00BE042F" w:rsidRDefault="005E0242">
            <w:pPr>
              <w:pStyle w:val="ListParagraph"/>
              <w:numPr>
                <w:ilvl w:val="1"/>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657D4076"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395DC2B6" w:rsidR="00BE042F" w:rsidDel="00855C58" w:rsidRDefault="005E0242">
            <w:pPr>
              <w:pStyle w:val="ListParagraph"/>
              <w:numPr>
                <w:ilvl w:val="1"/>
                <w:numId w:val="39"/>
              </w:numPr>
              <w:spacing w:after="0" w:line="240" w:lineRule="auto"/>
              <w:rPr>
                <w:del w:id="81" w:author="Eko Onggosanusi" w:date="2023-04-24T11:31:00Z"/>
                <w:rFonts w:ascii="Times" w:eastAsia="Malgun Gothic" w:hAnsi="Times"/>
                <w:sz w:val="20"/>
                <w:szCs w:val="16"/>
                <w:lang w:val="en-GB"/>
              </w:rPr>
            </w:pPr>
            <w:del w:id="82" w:author="Eko Onggosanusi" w:date="2023-04-24T11:31:00Z">
              <w:r w:rsidDel="00855C58">
                <w:rPr>
                  <w:rFonts w:eastAsiaTheme="minorEastAsia"/>
                  <w:sz w:val="20"/>
                  <w:szCs w:val="16"/>
                  <w:lang w:eastAsia="zh-CN"/>
                </w:rPr>
                <w:delText xml:space="preserve">That the QCL source of </w:delText>
              </w:r>
              <w:r w:rsidDel="00855C58">
                <w:rPr>
                  <w:rFonts w:ascii="Times" w:eastAsia="Malgun Gothic" w:hAnsi="Times"/>
                  <w:sz w:val="20"/>
                  <w:szCs w:val="16"/>
                </w:rPr>
                <w:delText>K</w:delText>
              </w:r>
              <w:r w:rsidDel="00855C58">
                <w:rPr>
                  <w:rFonts w:ascii="Times" w:eastAsia="Malgun Gothic" w:hAnsi="Times"/>
                  <w:sz w:val="20"/>
                  <w:szCs w:val="16"/>
                  <w:vertAlign w:val="subscript"/>
                </w:rPr>
                <w:delText>TRS</w:delText>
              </w:r>
              <w:r w:rsidDel="00855C58">
                <w:rPr>
                  <w:rFonts w:ascii="Times" w:eastAsia="Malgun Gothic" w:hAnsi="Times"/>
                  <w:sz w:val="20"/>
                  <w:szCs w:val="16"/>
                  <w:lang w:val="en-GB"/>
                </w:rPr>
                <w:delText>-1 resource sets is the first periodic TRS resource set (QCL-source inheritance) is not precluded</w:delText>
              </w:r>
            </w:del>
          </w:p>
          <w:p w14:paraId="6FC226A3" w14:textId="134FF8B5"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del w:id="83" w:author="Eko Onggosanusi" w:date="2023-04-24T15:50:00Z">
              <w:r w:rsidDel="00B542C3">
                <w:rPr>
                  <w:rFonts w:ascii="Times" w:eastAsia="Malgun Gothic" w:hAnsi="Times"/>
                  <w:sz w:val="20"/>
                  <w:szCs w:val="16"/>
                  <w:lang w:val="en-GB"/>
                </w:rPr>
                <w:delText xml:space="preserve">all </w:delText>
              </w:r>
            </w:del>
            <w:r>
              <w:rPr>
                <w:rFonts w:ascii="Times" w:eastAsia="Malgun Gothic" w:hAnsi="Times"/>
                <w:sz w:val="20"/>
                <w:szCs w:val="16"/>
                <w:lang w:val="en-GB"/>
              </w:rPr>
              <w:t>the</w:t>
            </w:r>
            <w:ins w:id="84" w:author="Eko Onggosanusi" w:date="2023-04-24T15:50:00Z">
              <w:r w:rsidR="00B542C3">
                <w:rPr>
                  <w:rFonts w:ascii="Times" w:eastAsia="Malgun Gothic" w:hAnsi="Times"/>
                  <w:sz w:val="20"/>
                  <w:szCs w:val="16"/>
                  <w:lang w:val="en-GB"/>
                </w:rPr>
                <w:t xml:space="preserve"> aperiodic</w:t>
              </w:r>
            </w:ins>
            <w:r>
              <w:rPr>
                <w:rFonts w:ascii="Times" w:eastAsia="Malgun Gothic" w:hAnsi="Times"/>
                <w:sz w:val="20"/>
                <w:szCs w:val="16"/>
                <w:lang w:val="en-GB"/>
              </w:rPr>
              <w:t xml:space="preserve"> resource set</w:t>
            </w:r>
            <w:del w:id="85" w:author="Eko Onggosanusi" w:date="2023-04-24T15:51:00Z">
              <w:r w:rsidDel="004633F7">
                <w:rPr>
                  <w:rFonts w:ascii="Times" w:eastAsia="Malgun Gothic" w:hAnsi="Times"/>
                  <w:sz w:val="20"/>
                  <w:szCs w:val="16"/>
                  <w:lang w:val="en-GB"/>
                </w:rPr>
                <w:delText>s</w:delText>
              </w:r>
            </w:del>
            <w:ins w:id="86" w:author="Eko Onggosanusi" w:date="2023-04-24T15:51:00Z">
              <w:r w:rsidR="004633F7">
                <w:rPr>
                  <w:rFonts w:ascii="Times" w:eastAsia="Malgun Gothic" w:hAnsi="Times"/>
                  <w:sz w:val="20"/>
                  <w:szCs w:val="16"/>
                  <w:lang w:val="en-GB"/>
                </w:rPr>
                <w:t xml:space="preserve"> is c</w:t>
              </w:r>
            </w:ins>
            <w:ins w:id="87" w:author="Eko Onggosanusi" w:date="2023-04-24T15:52:00Z">
              <w:r w:rsidR="004633F7">
                <w:rPr>
                  <w:rFonts w:ascii="Times" w:eastAsia="Malgun Gothic" w:hAnsi="Times"/>
                  <w:sz w:val="20"/>
                  <w:szCs w:val="16"/>
                  <w:lang w:val="en-GB"/>
                </w:rPr>
                <w:t xml:space="preserve">onfigured with </w:t>
              </w:r>
            </w:ins>
            <w:r>
              <w:rPr>
                <w:rFonts w:ascii="Times" w:eastAsia="Malgun Gothic" w:hAnsi="Times"/>
                <w:sz w:val="20"/>
                <w:szCs w:val="16"/>
                <w:lang w:val="en-GB"/>
              </w:rPr>
              <w:t xml:space="preserve"> </w:t>
            </w:r>
            <w:del w:id="88" w:author="Eko Onggosanusi" w:date="2023-04-24T15:52:00Z">
              <w:r w:rsidDel="004633F7">
                <w:rPr>
                  <w:rFonts w:ascii="Times" w:eastAsia="Malgun Gothic" w:hAnsi="Times"/>
                  <w:sz w:val="20"/>
                  <w:szCs w:val="16"/>
                  <w:lang w:val="en-GB"/>
                </w:rPr>
                <w:delText xml:space="preserve">share a same </w:delText>
              </w:r>
            </w:del>
            <w:r>
              <w:rPr>
                <w:rFonts w:ascii="Times" w:eastAsia="Malgun Gothic" w:hAnsi="Times"/>
                <w:sz w:val="20"/>
                <w:szCs w:val="16"/>
                <w:lang w:val="en-GB"/>
              </w:rPr>
              <w:t xml:space="preserve">QCL-Type-A and, if applicable, Type-D source </w:t>
            </w:r>
            <w:del w:id="89" w:author="Eko Onggosanusi" w:date="2023-04-24T15:52:00Z">
              <w:r w:rsidDel="00A95101">
                <w:rPr>
                  <w:rFonts w:ascii="Times" w:eastAsia="Malgun Gothic" w:hAnsi="Times"/>
                  <w:sz w:val="20"/>
                  <w:szCs w:val="16"/>
                  <w:lang w:val="en-GB"/>
                </w:rPr>
                <w:delText xml:space="preserve">as </w:delText>
              </w:r>
            </w:del>
            <w:ins w:id="90" w:author="Eko Onggosanusi" w:date="2023-04-24T15:52:00Z">
              <w:r w:rsidR="00A95101">
                <w:rPr>
                  <w:rFonts w:ascii="Times" w:eastAsia="Malgun Gothic" w:hAnsi="Times"/>
                  <w:sz w:val="20"/>
                  <w:szCs w:val="16"/>
                  <w:lang w:val="en-GB"/>
                </w:rPr>
                <w:t xml:space="preserve">with the resources of the </w:t>
              </w:r>
            </w:ins>
            <w:ins w:id="91" w:author="Eko Onggosanusi" w:date="2023-04-24T15:48:00Z">
              <w:r w:rsidR="00E04E0C">
                <w:rPr>
                  <w:rFonts w:ascii="Times" w:eastAsia="Malgun Gothic" w:hAnsi="Times"/>
                  <w:sz w:val="20"/>
                  <w:szCs w:val="16"/>
                  <w:lang w:val="en-GB"/>
                </w:rPr>
                <w:t xml:space="preserve">one of </w:t>
              </w:r>
            </w:ins>
            <w:r>
              <w:rPr>
                <w:rFonts w:ascii="Times" w:eastAsia="Malgun Gothic" w:hAnsi="Times"/>
                <w:sz w:val="20"/>
                <w:szCs w:val="16"/>
                <w:lang w:val="en-GB"/>
              </w:rPr>
              <w:t>the</w:t>
            </w:r>
            <w:ins w:id="92" w:author="Eko Onggosanusi" w:date="2023-04-24T15:49:00Z">
              <w:r w:rsidR="008224D8">
                <w:rPr>
                  <w:rFonts w:ascii="Times" w:eastAsia="Malgun Gothic" w:hAnsi="Times"/>
                  <w:sz w:val="20"/>
                  <w:szCs w:val="16"/>
                  <w:lang w:val="en-GB"/>
                </w:rPr>
                <w:t xml:space="preserve"> (</w:t>
              </w:r>
              <w:r w:rsidR="008224D8">
                <w:rPr>
                  <w:rFonts w:ascii="Times" w:eastAsia="Malgun Gothic" w:hAnsi="Times"/>
                  <w:sz w:val="20"/>
                  <w:szCs w:val="16"/>
                </w:rPr>
                <w:t>K</w:t>
              </w:r>
              <w:r w:rsidR="008224D8">
                <w:rPr>
                  <w:rFonts w:ascii="Times" w:eastAsia="Malgun Gothic" w:hAnsi="Times"/>
                  <w:sz w:val="20"/>
                  <w:szCs w:val="16"/>
                  <w:vertAlign w:val="subscript"/>
                </w:rPr>
                <w:t>TRS</w:t>
              </w:r>
              <w:r w:rsidR="008224D8">
                <w:rPr>
                  <w:rFonts w:ascii="Times" w:eastAsia="Malgun Gothic" w:hAnsi="Times"/>
                  <w:sz w:val="20"/>
                  <w:szCs w:val="16"/>
                  <w:lang w:val="en-GB"/>
                </w:rPr>
                <w:t xml:space="preserve"> – 1)</w:t>
              </w:r>
            </w:ins>
            <w:r>
              <w:rPr>
                <w:rFonts w:ascii="Times" w:eastAsia="Malgun Gothic" w:hAnsi="Times"/>
                <w:sz w:val="20"/>
                <w:szCs w:val="16"/>
                <w:lang w:val="en-GB"/>
              </w:rPr>
              <w:t xml:space="preserve"> </w:t>
            </w:r>
            <w:del w:id="93" w:author="Eko Onggosanusi" w:date="2023-04-24T11:31:00Z">
              <w:r w:rsidDel="00855C58">
                <w:rPr>
                  <w:rFonts w:ascii="Times" w:eastAsia="Malgun Gothic" w:hAnsi="Times"/>
                  <w:sz w:val="20"/>
                  <w:szCs w:val="16"/>
                  <w:lang w:val="en-GB"/>
                </w:rPr>
                <w:delText xml:space="preserve">first </w:delText>
              </w:r>
            </w:del>
            <w:r>
              <w:rPr>
                <w:rFonts w:ascii="Times" w:eastAsia="Malgun Gothic" w:hAnsi="Times"/>
                <w:sz w:val="20"/>
                <w:szCs w:val="16"/>
                <w:lang w:val="en-GB"/>
              </w:rPr>
              <w:t>periodic TRS resource set</w:t>
            </w:r>
            <w:ins w:id="94" w:author="Eko Onggosanusi" w:date="2023-04-24T15:48:00Z">
              <w:r w:rsidR="00E04E0C">
                <w:rPr>
                  <w:rFonts w:ascii="Times" w:eastAsia="Malgun Gothic" w:hAnsi="Times"/>
                  <w:sz w:val="20"/>
                  <w:szCs w:val="16"/>
                  <w:lang w:val="en-GB"/>
                </w:rPr>
                <w:t>s</w:t>
              </w:r>
            </w:ins>
            <w:ins w:id="95" w:author="Eko Onggosanusi" w:date="2023-04-24T11:31:00Z">
              <w:r w:rsidR="00855C58">
                <w:rPr>
                  <w:rFonts w:ascii="Times" w:eastAsia="Malgun Gothic" w:hAnsi="Times"/>
                  <w:sz w:val="20"/>
                  <w:szCs w:val="16"/>
                  <w:lang w:val="en-GB"/>
                </w:rPr>
                <w:t xml:space="preserve"> </w:t>
              </w:r>
            </w:ins>
          </w:p>
          <w:p w14:paraId="06513F9E"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268842B" w:rsidR="00BE042F" w:rsidDel="00F122D8" w:rsidRDefault="005E0242">
            <w:pPr>
              <w:pStyle w:val="ListParagraph"/>
              <w:numPr>
                <w:ilvl w:val="1"/>
                <w:numId w:val="39"/>
              </w:numPr>
              <w:spacing w:after="0" w:line="240" w:lineRule="auto"/>
              <w:rPr>
                <w:del w:id="96" w:author="Eko Onggosanusi" w:date="2023-04-24T11:32:00Z"/>
                <w:rFonts w:ascii="Times" w:eastAsia="Malgun Gothic" w:hAnsi="Times"/>
                <w:sz w:val="20"/>
                <w:szCs w:val="16"/>
                <w:lang w:val="en-GB"/>
              </w:rPr>
            </w:pPr>
            <w:del w:id="97" w:author="Eko Onggosanusi" w:date="2023-04-24T11:32:00Z">
              <w:r w:rsidDel="00F122D8">
                <w:rPr>
                  <w:rFonts w:ascii="Times" w:eastAsia="Malgun Gothic" w:hAnsi="Times"/>
                  <w:sz w:val="20"/>
                  <w:szCs w:val="16"/>
                  <w:lang w:val="en-GB"/>
                </w:rPr>
                <w:delText>This does not impact whether P-TRS + (K</w:delText>
              </w:r>
              <w:r w:rsidDel="00F122D8">
                <w:rPr>
                  <w:rFonts w:ascii="Times" w:eastAsia="Malgun Gothic" w:hAnsi="Times"/>
                  <w:sz w:val="20"/>
                  <w:szCs w:val="16"/>
                  <w:vertAlign w:val="subscript"/>
                  <w:lang w:val="en-GB"/>
                </w:rPr>
                <w:delText>TRS</w:delText>
              </w:r>
              <w:r w:rsidDel="00F122D8">
                <w:rPr>
                  <w:rFonts w:ascii="Times" w:eastAsia="Malgun Gothic" w:hAnsi="Times"/>
                  <w:sz w:val="20"/>
                  <w:szCs w:val="16"/>
                  <w:lang w:val="en-GB"/>
                </w:rPr>
                <w:delText xml:space="preserve"> – 1) aperiodic resource set(s) should be supported or not</w:delText>
              </w:r>
            </w:del>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pPr>
              <w:pStyle w:val="ListParagraph"/>
              <w:widowControl w:val="0"/>
              <w:numPr>
                <w:ilvl w:val="0"/>
                <w:numId w:val="40"/>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3DE3F57B"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r w:rsidR="00147B82">
              <w:rPr>
                <w:sz w:val="18"/>
                <w:szCs w:val="18"/>
                <w:lang w:val="en-GB"/>
              </w:rPr>
              <w:t>, Nokia/NSB, [Medi</w:t>
            </w:r>
            <w:r w:rsidR="008224D8">
              <w:rPr>
                <w:sz w:val="18"/>
                <w:szCs w:val="18"/>
                <w:lang w:val="en-GB"/>
              </w:rPr>
              <w:t>a</w:t>
            </w:r>
            <w:r w:rsidR="00147B82">
              <w:rPr>
                <w:sz w:val="18"/>
                <w:szCs w:val="18"/>
                <w:lang w:val="en-GB"/>
              </w:rPr>
              <w:t>Tek]</w:t>
            </w:r>
          </w:p>
          <w:p w14:paraId="77B5992E"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5E623574" w14:textId="77777777" w:rsidR="003B4539" w:rsidRPr="00A84AD8" w:rsidRDefault="005E0242" w:rsidP="003B4539">
            <w:pPr>
              <w:pStyle w:val="ListParagraph"/>
              <w:numPr>
                <w:ilvl w:val="0"/>
                <w:numId w:val="42"/>
              </w:numPr>
              <w:suppressAutoHyphens w:val="0"/>
              <w:snapToGrid w:val="0"/>
              <w:spacing w:after="0" w:line="240" w:lineRule="auto"/>
              <w:rPr>
                <w:ins w:id="98" w:author="Eko Onggosanusi" w:date="2023-04-24T11:09:00Z"/>
                <w:rFonts w:ascii="Times" w:eastAsia="Malgun Gothic" w:hAnsi="Times"/>
                <w:sz w:val="20"/>
                <w:szCs w:val="20"/>
                <w:lang w:val="en-GB"/>
              </w:rPr>
            </w:pPr>
            <w:r w:rsidRPr="00E97824">
              <w:rPr>
                <w:rFonts w:ascii="Times" w:eastAsia="Malgun Gothic" w:hAnsi="Times"/>
                <w:sz w:val="20"/>
                <w:szCs w:val="20"/>
                <w:lang w:val="en-GB"/>
              </w:rPr>
              <w:t xml:space="preserve">Alt4. </w:t>
            </w:r>
            <w:ins w:id="99" w:author="Eko Onggosanusi" w:date="2023-04-24T11:09:00Z">
              <w:r w:rsidR="003B4539" w:rsidRPr="00A84AD8">
                <w:rPr>
                  <w:rFonts w:ascii="Times" w:eastAsia="Malgun Gothic" w:hAnsi="Times"/>
                  <w:sz w:val="20"/>
                  <w:szCs w:val="20"/>
                  <w:lang w:val="en-GB"/>
                </w:rPr>
                <w:t>Adaptive/</w:t>
              </w:r>
              <w:proofErr w:type="spellStart"/>
              <w:r w:rsidR="003B4539" w:rsidRPr="00A84AD8">
                <w:rPr>
                  <w:rFonts w:ascii="Times" w:eastAsia="Malgun Gothic" w:hAnsi="Times"/>
                  <w:sz w:val="20"/>
                  <w:szCs w:val="20"/>
                  <w:lang w:val="en-GB"/>
                </w:rPr>
                <w:t>gNB</w:t>
              </w:r>
              <w:proofErr w:type="spellEnd"/>
              <w:r w:rsidR="003B4539"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003B4539" w:rsidRPr="00A84AD8">
                <w:rPr>
                  <w:sz w:val="20"/>
                  <w:szCs w:val="20"/>
                </w:rPr>
                <w:t>, where</w:t>
              </w:r>
            </w:ins>
          </w:p>
          <w:p w14:paraId="78A97BC7" w14:textId="77777777" w:rsidR="003B4539" w:rsidRPr="00A84AD8" w:rsidRDefault="003B4539" w:rsidP="003B4539">
            <w:pPr>
              <w:pStyle w:val="ListParagraph"/>
              <w:widowControl w:val="0"/>
              <w:numPr>
                <w:ilvl w:val="1"/>
                <w:numId w:val="42"/>
              </w:numPr>
              <w:suppressAutoHyphens w:val="0"/>
              <w:rPr>
                <w:ins w:id="100" w:author="Eko Onggosanusi" w:date="2023-04-24T11:09:00Z"/>
                <w:rFonts w:eastAsia="Malgun Gothic"/>
                <w:b/>
                <w:sz w:val="20"/>
                <w:szCs w:val="20"/>
                <w:u w:val="single"/>
              </w:rPr>
            </w:pPr>
            <m:oMath>
              <m:r>
                <w:ins w:id="101" w:author="Eko Onggosanusi" w:date="2023-04-24T11:09:00Z">
                  <w:rPr>
                    <w:rFonts w:ascii="Cambria Math" w:hAnsi="Cambria Math"/>
                    <w:sz w:val="20"/>
                    <w:szCs w:val="20"/>
                  </w:rPr>
                  <m:t>f</m:t>
                </w:ins>
              </m:r>
              <m:d>
                <m:dPr>
                  <m:ctrlPr>
                    <w:ins w:id="102" w:author="Eko Onggosanusi" w:date="2023-04-24T11:09:00Z">
                      <w:rPr>
                        <w:rFonts w:ascii="Cambria Math" w:hAnsi="Cambria Math"/>
                        <w:i/>
                        <w:sz w:val="20"/>
                        <w:szCs w:val="20"/>
                      </w:rPr>
                    </w:ins>
                  </m:ctrlPr>
                </m:dPr>
                <m:e>
                  <m:r>
                    <w:ins w:id="103" w:author="Eko Onggosanusi" w:date="2023-04-24T11:09:00Z">
                      <w:rPr>
                        <w:rFonts w:ascii="Cambria Math" w:hAnsi="Cambria Math"/>
                        <w:sz w:val="20"/>
                        <w:szCs w:val="20"/>
                      </w:rPr>
                      <m:t>q</m:t>
                    </w:ins>
                  </m:r>
                </m:e>
              </m:d>
            </m:oMath>
            <w:ins w:id="104" w:author="Eko Onggosanusi" w:date="2023-04-24T11:09:00Z">
              <w:r w:rsidRPr="00A84AD8">
                <w:rPr>
                  <w:rFonts w:eastAsia="Malgun Gothic"/>
                  <w:sz w:val="20"/>
                  <w:szCs w:val="20"/>
                </w:rPr>
                <w:t>: legacy (Rel.16)</w:t>
              </w:r>
              <w:r>
                <w:rPr>
                  <w:rFonts w:eastAsia="Malgun Gothic"/>
                  <w:sz w:val="20"/>
                  <w:szCs w:val="20"/>
                </w:rPr>
                <w:t xml:space="preserve"> based</w:t>
              </w:r>
            </w:ins>
          </w:p>
          <w:p w14:paraId="18FE7CED" w14:textId="77777777" w:rsidR="003B4539" w:rsidRPr="00A84AD8" w:rsidRDefault="003B4539" w:rsidP="003B4539">
            <w:pPr>
              <w:pStyle w:val="ListParagraph"/>
              <w:widowControl w:val="0"/>
              <w:numPr>
                <w:ilvl w:val="2"/>
                <w:numId w:val="42"/>
              </w:numPr>
              <w:suppressAutoHyphens w:val="0"/>
              <w:rPr>
                <w:ins w:id="105" w:author="Eko Onggosanusi" w:date="2023-04-24T11:09:00Z"/>
                <w:rFonts w:eastAsia="Malgun Gothic"/>
                <w:b/>
                <w:sz w:val="20"/>
                <w:szCs w:val="20"/>
                <w:u w:val="single"/>
              </w:rPr>
            </w:pPr>
            <w:ins w:id="106" w:author="Eko Onggosanusi" w:date="2023-04-24T11:09:00Z">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ins>
          </w:p>
          <w:p w14:paraId="760B5ED8" w14:textId="77777777" w:rsidR="003B4539" w:rsidRPr="00A84AD8" w:rsidRDefault="003B4539" w:rsidP="003B4539">
            <w:pPr>
              <w:pStyle w:val="ListParagraph"/>
              <w:widowControl w:val="0"/>
              <w:numPr>
                <w:ilvl w:val="2"/>
                <w:numId w:val="42"/>
              </w:numPr>
              <w:suppressAutoHyphens w:val="0"/>
              <w:rPr>
                <w:ins w:id="107" w:author="Eko Onggosanusi" w:date="2023-04-24T11:09:00Z"/>
                <w:rFonts w:eastAsia="Malgun Gothic"/>
                <w:b/>
                <w:sz w:val="20"/>
                <w:szCs w:val="20"/>
                <w:u w:val="single"/>
              </w:rPr>
            </w:pPr>
            <w:ins w:id="108" w:author="Eko Onggosanusi" w:date="2023-04-24T11:09:00Z">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ins>
          </w:p>
          <w:p w14:paraId="2D428100" w14:textId="77777777" w:rsidR="003B4539" w:rsidRPr="00A84AD8" w:rsidRDefault="003B4539" w:rsidP="003B4539">
            <w:pPr>
              <w:pStyle w:val="ListParagraph"/>
              <w:numPr>
                <w:ilvl w:val="1"/>
                <w:numId w:val="42"/>
              </w:numPr>
              <w:suppressAutoHyphens w:val="0"/>
              <w:snapToGrid w:val="0"/>
              <w:spacing w:after="0" w:line="240" w:lineRule="auto"/>
              <w:rPr>
                <w:ins w:id="109" w:author="Eko Onggosanusi" w:date="2023-04-24T11:09:00Z"/>
                <w:rFonts w:ascii="Times" w:eastAsia="Malgun Gothic" w:hAnsi="Times"/>
                <w:sz w:val="20"/>
                <w:szCs w:val="20"/>
                <w:lang w:val="en-GB"/>
              </w:rPr>
            </w:pPr>
            <m:oMath>
              <m:r>
                <w:ins w:id="110" w:author="Eko Onggosanusi" w:date="2023-04-24T11:09:00Z">
                  <w:rPr>
                    <w:rFonts w:ascii="Cambria Math" w:hAnsi="Cambria Math"/>
                    <w:sz w:val="20"/>
                    <w:szCs w:val="20"/>
                  </w:rPr>
                  <m:t>m=</m:t>
                </w:ins>
              </m:r>
            </m:oMath>
            <w:ins w:id="111" w:author="Eko Onggosanusi" w:date="2023-04-24T11:09:00Z">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proofErr w:type="spellStart"/>
              <w:r w:rsidRPr="00A84AD8">
                <w:rPr>
                  <w:rFonts w:eastAsia="Times New Roman"/>
                  <w:sz w:val="20"/>
                  <w:szCs w:val="20"/>
                  <w:vertAlign w:val="superscript"/>
                </w:rPr>
                <w:t>st</w:t>
              </w:r>
              <w:proofErr w:type="spellEnd"/>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ins>
          </w:p>
          <w:p w14:paraId="6B5BB2A4" w14:textId="77777777" w:rsidR="003B4539" w:rsidRPr="00A84AD8" w:rsidRDefault="003B4539" w:rsidP="003B4539">
            <w:pPr>
              <w:pStyle w:val="ListParagraph"/>
              <w:numPr>
                <w:ilvl w:val="1"/>
                <w:numId w:val="42"/>
              </w:numPr>
              <w:suppressAutoHyphens w:val="0"/>
              <w:snapToGrid w:val="0"/>
              <w:spacing w:after="0" w:line="240" w:lineRule="auto"/>
              <w:rPr>
                <w:ins w:id="112" w:author="Eko Onggosanusi" w:date="2023-04-24T11:09:00Z"/>
                <w:rFonts w:ascii="Times" w:eastAsia="Malgun Gothic" w:hAnsi="Times"/>
                <w:sz w:val="20"/>
                <w:szCs w:val="20"/>
                <w:lang w:val="en-GB"/>
              </w:rPr>
            </w:pPr>
            <m:oMath>
              <m:r>
                <w:ins w:id="113" w:author="Eko Onggosanusi" w:date="2023-04-24T11:09:00Z">
                  <w:rPr>
                    <w:rFonts w:ascii="Cambria Math" w:eastAsia="Malgun Gothic" w:hAnsi="Cambria Math"/>
                    <w:sz w:val="20"/>
                    <w:szCs w:val="20"/>
                    <w:lang w:val="en-GB"/>
                  </w:rPr>
                  <m:t>c∈{0,2π}</m:t>
                </w:ins>
              </m:r>
            </m:oMath>
          </w:p>
          <w:p w14:paraId="6643E534" w14:textId="62D936C6" w:rsidR="00BE042F" w:rsidRPr="00E97824" w:rsidDel="003B4539" w:rsidRDefault="005E0242">
            <w:pPr>
              <w:pStyle w:val="ListParagraph"/>
              <w:numPr>
                <w:ilvl w:val="0"/>
                <w:numId w:val="42"/>
              </w:numPr>
              <w:snapToGrid w:val="0"/>
              <w:spacing w:after="0" w:line="240" w:lineRule="auto"/>
              <w:rPr>
                <w:del w:id="114" w:author="Eko Onggosanusi" w:date="2023-04-24T11:09:00Z"/>
                <w:rFonts w:ascii="Times" w:eastAsia="Malgun Gothic" w:hAnsi="Times"/>
                <w:sz w:val="20"/>
                <w:szCs w:val="20"/>
                <w:lang w:val="en-GB"/>
              </w:rPr>
            </w:pPr>
            <w:del w:id="115" w:author="Eko Onggosanusi" w:date="2023-04-24T11:09:00Z">
              <w:r w:rsidRPr="00E97824" w:rsidDel="003B4539">
                <w:rPr>
                  <w:rFonts w:ascii="Times" w:eastAsia="Malgun Gothic" w:hAnsi="Times"/>
                  <w:sz w:val="20"/>
                  <w:szCs w:val="20"/>
                  <w:lang w:val="en-GB"/>
                </w:rPr>
                <w:delText xml:space="preserve">Adaptive/gNB-configurable phase quantizer e.g. </w:delText>
              </w:r>
              <m:oMath>
                <m:r>
                  <w:rPr>
                    <w:rFonts w:ascii="Cambria Math" w:hAnsi="Cambria Math"/>
                    <w:sz w:val="20"/>
                    <w:szCs w:val="22"/>
                  </w:rPr>
                  <m:t xml:space="preserve"> </m:t>
                </m:r>
              </m:oMath>
              <w:r w:rsidRPr="00E97824" w:rsidDel="003B4539">
                <w:rPr>
                  <w:rFonts w:ascii="Times" w:eastAsia="Batang" w:hAnsi="Times"/>
                  <w:sz w:val="20"/>
                  <w:szCs w:val="20"/>
                  <w:lang w:val="en-GB"/>
                </w:rPr>
                <w:delText xml:space="preserve"> </w:delTex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Pr="00E97824" w:rsidDel="003B4539">
                <w:rPr>
                  <w:sz w:val="20"/>
                  <w:szCs w:val="22"/>
                </w:rPr>
                <w:delText>, where</w:delText>
              </w:r>
            </w:del>
          </w:p>
          <w:p w14:paraId="55BCDA4D" w14:textId="7D948D18" w:rsidR="00BE042F" w:rsidRPr="00E97824" w:rsidDel="003B4539" w:rsidRDefault="005E0242">
            <w:pPr>
              <w:pStyle w:val="ListParagraph"/>
              <w:widowControl w:val="0"/>
              <w:rPr>
                <w:del w:id="116" w:author="Eko Onggosanusi" w:date="2023-04-24T11:09:00Z"/>
                <w:rFonts w:eastAsia="Malgun Gothic"/>
                <w:b/>
                <w:sz w:val="20"/>
                <w:szCs w:val="16"/>
                <w:u w:val="single"/>
              </w:rPr>
            </w:pPr>
            <m:oMath>
              <m:r>
                <w:del w:id="117" w:author="Eko Onggosanusi" w:date="2023-04-24T11:09:00Z">
                  <w:rPr>
                    <w:rFonts w:ascii="Cambria Math" w:hAnsi="Cambria Math"/>
                    <w:sz w:val="20"/>
                    <w:szCs w:val="22"/>
                  </w:rPr>
                  <m:t>f(q)</m:t>
                </w:del>
              </m:r>
            </m:oMath>
            <w:del w:id="118" w:author="Eko Onggosanusi" w:date="2023-04-24T11:09:00Z">
              <w:r w:rsidRPr="00E97824" w:rsidDel="003B4539">
                <w:rPr>
                  <w:sz w:val="20"/>
                  <w:szCs w:val="22"/>
                </w:rPr>
                <w:delText xml:space="preserve"> is a function of </w:delText>
              </w:r>
              <m:oMath>
                <m:r>
                  <w:rPr>
                    <w:rFonts w:ascii="Cambria Math" w:hAnsi="Cambria Math"/>
                    <w:sz w:val="20"/>
                    <w:szCs w:val="22"/>
                  </w:rPr>
                  <m:t>q</m:t>
                </m:r>
              </m:oMath>
              <w:r w:rsidRPr="00E97824" w:rsidDel="003B4539">
                <w:rPr>
                  <w:sz w:val="20"/>
                  <w:szCs w:val="22"/>
                </w:rPr>
                <w:delText xml:space="preserve"> (note: in legacy, </w:delText>
              </w:r>
              <m:oMath>
                <m:r>
                  <w:rPr>
                    <w:rFonts w:ascii="Cambria Math" w:hAnsi="Cambria Math"/>
                    <w:sz w:val="20"/>
                    <w:szCs w:val="22"/>
                  </w:rPr>
                  <m:t>m=1</m:t>
                </m:r>
              </m:oMath>
              <w:r w:rsidRPr="00E97824" w:rsidDel="003B4539">
                <w:rPr>
                  <w:sz w:val="20"/>
                  <w:szCs w:val="22"/>
                </w:rPr>
                <w:delText xml:space="preserve">, and </w:delTex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sidRPr="00E97824" w:rsidDel="003B4539">
                <w:rPr>
                  <w:sz w:val="20"/>
                  <w:szCs w:val="22"/>
                </w:rPr>
                <w:delText>), e.g. linear/ parabolic (</w:delTex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sidRPr="00E97824" w:rsidDel="003B4539">
                <w:rPr>
                  <w:sz w:val="20"/>
                  <w:szCs w:val="22"/>
                </w:rPr>
                <w:delText>), exponential (</w:delTex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sidRPr="00E97824" w:rsidDel="003B4539">
                <w:rPr>
                  <w:sz w:val="20"/>
                  <w:szCs w:val="22"/>
                </w:rPr>
                <w:delText xml:space="preserve">, </w:delText>
              </w:r>
              <m:oMath>
                <m:r>
                  <w:rPr>
                    <w:rFonts w:ascii="Cambria Math" w:hAnsi="Cambria Math"/>
                    <w:sz w:val="20"/>
                    <w:szCs w:val="22"/>
                  </w:rPr>
                  <m:t>b=</m:t>
                </m:r>
              </m:oMath>
              <w:r w:rsidRPr="00E97824" w:rsidDel="003B4539">
                <w:rPr>
                  <w:sz w:val="20"/>
                  <w:szCs w:val="22"/>
                </w:rPr>
                <w:delText xml:space="preserve"> base)</w:delText>
              </w:r>
            </w:del>
          </w:p>
          <w:p w14:paraId="490F90B7" w14:textId="5300BD12" w:rsidR="00BE042F" w:rsidRPr="00E97824" w:rsidDel="003B4539" w:rsidRDefault="005E0242">
            <w:pPr>
              <w:pStyle w:val="ListParagraph"/>
              <w:snapToGrid w:val="0"/>
              <w:spacing w:after="0" w:line="240" w:lineRule="auto"/>
              <w:rPr>
                <w:del w:id="119" w:author="Eko Onggosanusi" w:date="2023-04-24T11:09:00Z"/>
                <w:rFonts w:ascii="Times" w:eastAsia="Malgun Gothic" w:hAnsi="Times"/>
                <w:sz w:val="20"/>
                <w:szCs w:val="20"/>
                <w:lang w:val="en-GB"/>
              </w:rPr>
            </w:pPr>
            <m:oMath>
              <m:r>
                <w:del w:id="120" w:author="Eko Onggosanusi" w:date="2023-04-24T11:09:00Z">
                  <w:rPr>
                    <w:rFonts w:ascii="Cambria Math" w:hAnsi="Cambria Math"/>
                    <w:sz w:val="20"/>
                    <w:szCs w:val="22"/>
                  </w:rPr>
                  <m:t>m=</m:t>
                </w:del>
              </m:r>
            </m:oMath>
            <w:del w:id="121" w:author="Eko Onggosanusi" w:date="2023-04-24T11:09:00Z">
              <w:r w:rsidRPr="00E97824" w:rsidDel="003B4539">
                <w:rPr>
                  <w:sz w:val="20"/>
                  <w:szCs w:val="22"/>
                </w:rPr>
                <w:delText xml:space="preserve"> a slope value, determined based on the </w:delText>
              </w:r>
              <w:r w:rsidRPr="00E97824" w:rsidDel="003B4539">
                <w:rPr>
                  <w:sz w:val="20"/>
                  <w:szCs w:val="20"/>
                </w:rPr>
                <w:delText xml:space="preserve">amplitude </w:delTex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Pr="00E97824" w:rsidDel="003B4539">
                <w:rPr>
                  <w:sz w:val="20"/>
                  <w:szCs w:val="20"/>
                </w:rPr>
                <w:delText>) of the 1</w:delText>
              </w:r>
              <w:r w:rsidRPr="00E97824" w:rsidDel="003B4539">
                <w:rPr>
                  <w:sz w:val="20"/>
                  <w:szCs w:val="20"/>
                  <w:vertAlign w:val="superscript"/>
                </w:rPr>
                <w:delText>st</w:delText>
              </w:r>
              <w:r w:rsidRPr="00E97824" w:rsidDel="003B4539">
                <w:rPr>
                  <w:sz w:val="20"/>
                  <w:szCs w:val="20"/>
                </w:rPr>
                <w:delText xml:space="preserve"> correlation (i.e. smallest non-zero), </w:delText>
              </w:r>
              <m:oMath>
                <m:r>
                  <w:rPr>
                    <w:rFonts w:ascii="Cambria Math" w:hAnsi="Cambria Math"/>
                    <w:sz w:val="20"/>
                    <w:szCs w:val="20"/>
                  </w:rPr>
                  <m:t>m</m:t>
                </m:r>
              </m:oMath>
              <w:r w:rsidRPr="00E97824" w:rsidDel="003B4539">
                <w:rPr>
                  <w:sz w:val="20"/>
                  <w:szCs w:val="20"/>
                </w:rPr>
                <w:delText xml:space="preserve"> can be determined implicitly (without reporting) or reported</w:delText>
              </w:r>
            </w:del>
          </w:p>
          <w:p w14:paraId="752FA707" w14:textId="77777777" w:rsidR="00BE042F" w:rsidRPr="00E97824" w:rsidRDefault="005E0242">
            <w:pPr>
              <w:pStyle w:val="ListParagraph"/>
              <w:numPr>
                <w:ilvl w:val="0"/>
                <w:numId w:val="42"/>
              </w:numPr>
              <w:snapToGrid w:val="0"/>
              <w:spacing w:after="0" w:line="240" w:lineRule="auto"/>
              <w:rPr>
                <w:rFonts w:ascii="Times" w:eastAsia="Malgun Gothic" w:hAnsi="Times"/>
                <w:sz w:val="20"/>
                <w:szCs w:val="20"/>
                <w:lang w:val="en-GB"/>
              </w:rPr>
            </w:pPr>
            <w:r w:rsidRPr="00E97824">
              <w:rPr>
                <w:sz w:val="20"/>
                <w:szCs w:val="20"/>
              </w:rPr>
              <w:lastRenderedPageBreak/>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pPr>
              <w:pStyle w:val="ListParagraph"/>
              <w:numPr>
                <w:ilvl w:val="0"/>
                <w:numId w:val="43"/>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denotes amplitude quantization values used for Rel-16 e-</w:t>
            </w:r>
            <w:proofErr w:type="spellStart"/>
            <w:r w:rsidRPr="00E97824">
              <w:rPr>
                <w:rFonts w:eastAsia="Microsoft YaHei"/>
                <w:sz w:val="20"/>
                <w:szCs w:val="22"/>
              </w:rPr>
              <w:t>TypeII</w:t>
            </w:r>
            <w:proofErr w:type="spellEnd"/>
            <w:r w:rsidRPr="00E97824">
              <w:rPr>
                <w:rFonts w:eastAsia="Microsoft YaHei"/>
                <w:sz w:val="20"/>
                <w:szCs w:val="22"/>
              </w:rPr>
              <w:t xml:space="preserve">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pPr>
              <w:pStyle w:val="ListParagraph"/>
              <w:numPr>
                <w:ilvl w:val="1"/>
                <w:numId w:val="43"/>
              </w:numPr>
              <w:rPr>
                <w:sz w:val="20"/>
                <w:szCs w:val="22"/>
              </w:rPr>
            </w:pPr>
            <w:ins w:id="122" w:author="Eko Onggosanusi" w:date="2023-04-24T10:03:00Z">
              <w:r w:rsidRPr="00E97824">
                <w:rPr>
                  <w:sz w:val="20"/>
                  <w:szCs w:val="22"/>
                </w:rPr>
                <w:t xml:space="preserve">Mode 1: </w:t>
              </w:r>
            </w:ins>
            <w:del w:id="123"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pPr>
              <w:pStyle w:val="ListParagraph"/>
              <w:numPr>
                <w:ilvl w:val="1"/>
                <w:numId w:val="43"/>
              </w:numPr>
              <w:rPr>
                <w:sz w:val="20"/>
                <w:szCs w:val="22"/>
              </w:rPr>
            </w:pPr>
            <w:ins w:id="124" w:author="Eko Onggosanusi" w:date="2023-04-24T10:03:00Z">
              <w:r w:rsidRPr="00E97824">
                <w:rPr>
                  <w:sz w:val="20"/>
                  <w:szCs w:val="22"/>
                </w:rPr>
                <w:t xml:space="preserve">Mode 2: </w:t>
              </w:r>
            </w:ins>
            <w:del w:id="125"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86215E">
            <w:pPr>
              <w:pStyle w:val="ListParagraph"/>
              <w:numPr>
                <w:ilvl w:val="1"/>
                <w:numId w:val="43"/>
              </w:numPr>
              <w:rPr>
                <w:ins w:id="126" w:author="Eko Onggosanusi" w:date="2023-04-24T10:03:00Z"/>
                <w:bCs/>
                <w:sz w:val="20"/>
                <w:szCs w:val="20"/>
                <w:lang w:eastAsia="zh-CN"/>
              </w:rPr>
            </w:pPr>
            <w:ins w:id="127" w:author="Eko Onggosanusi" w:date="2023-04-24T10:03:00Z">
              <w:r w:rsidRPr="00E97824">
                <w:rPr>
                  <w:rFonts w:hint="eastAsia"/>
                  <w:sz w:val="20"/>
                  <w:szCs w:val="22"/>
                  <w:lang w:eastAsia="zh-CN"/>
                </w:rPr>
                <w:t xml:space="preserve">The quantization mode is selected by UE and reported to </w:t>
              </w:r>
              <w:proofErr w:type="spellStart"/>
              <w:r w:rsidRPr="00E97824">
                <w:rPr>
                  <w:rFonts w:hint="eastAsia"/>
                  <w:sz w:val="20"/>
                  <w:szCs w:val="22"/>
                  <w:lang w:eastAsia="zh-CN"/>
                </w:rPr>
                <w:t>gNB</w:t>
              </w:r>
              <w:proofErr w:type="spellEnd"/>
              <w:r w:rsidRPr="00E97824">
                <w:rPr>
                  <w:rFonts w:hint="eastAsia"/>
                  <w:sz w:val="20"/>
                  <w:szCs w:val="22"/>
                  <w:lang w:eastAsia="zh-CN"/>
                </w:rPr>
                <w:t>.</w:t>
              </w:r>
            </w:ins>
          </w:p>
          <w:p w14:paraId="494B0AD2" w14:textId="3CCFAECD" w:rsidR="00BE042F" w:rsidRPr="00E97824" w:rsidDel="0086215E" w:rsidRDefault="005E0242">
            <w:pPr>
              <w:pStyle w:val="ListParagraph"/>
              <w:numPr>
                <w:ilvl w:val="1"/>
                <w:numId w:val="43"/>
              </w:numPr>
              <w:rPr>
                <w:del w:id="128" w:author="Eko Onggosanusi" w:date="2023-04-24T10:03:00Z"/>
                <w:sz w:val="20"/>
                <w:szCs w:val="22"/>
              </w:rPr>
            </w:pPr>
            <w:del w:id="129" w:author="Eko Onggosanusi" w:date="2023-04-24T10:03:00Z">
              <w:r w:rsidRPr="00E97824" w:rsidDel="0086215E">
                <w:rPr>
                  <w:rFonts w:hint="eastAsia"/>
                  <w:sz w:val="20"/>
                  <w:szCs w:val="22"/>
                  <w:lang w:eastAsia="zh-CN"/>
                </w:rPr>
                <w:delText xml:space="preserve">Whether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or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08B1C6EF" w14:textId="6EC06C51" w:rsidR="0081401B" w:rsidRPr="0081401B" w:rsidRDefault="0081401B" w:rsidP="0081401B">
            <w:pPr>
              <w:pStyle w:val="ListParagraph"/>
              <w:widowControl w:val="0"/>
              <w:numPr>
                <w:ilvl w:val="0"/>
                <w:numId w:val="50"/>
              </w:numPr>
              <w:snapToGrid w:val="0"/>
              <w:jc w:val="both"/>
              <w:rPr>
                <w:rFonts w:eastAsia="Batang"/>
                <w:sz w:val="20"/>
                <w:szCs w:val="20"/>
                <w:lang w:val="en-GB"/>
              </w:rPr>
            </w:pPr>
            <w:ins w:id="130" w:author="Eko Onggosanusi" w:date="2023-04-24T15:53:00Z">
              <w:r w:rsidRPr="0081401B">
                <w:rPr>
                  <w:bCs/>
                  <w:color w:val="FF0000"/>
                  <w:sz w:val="20"/>
                  <w:szCs w:val="20"/>
                  <w:lang w:eastAsia="zh-CN"/>
                </w:rPr>
                <w:t xml:space="preserve">Alt7. </w:t>
              </w:r>
              <w:r w:rsidRPr="0081401B">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81401B">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81401B">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81401B">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ins>
          </w:p>
          <w:p w14:paraId="5EEAEF42" w14:textId="462EB3BA"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243227CB"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lastRenderedPageBreak/>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pPr>
                    <w:pStyle w:val="ListParagraph"/>
                    <w:numPr>
                      <w:ilvl w:val="0"/>
                      <w:numId w:val="39"/>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pPr>
              <w:pStyle w:val="ListParagraph"/>
              <w:numPr>
                <w:ilvl w:val="0"/>
                <w:numId w:val="39"/>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w:t>
            </w:r>
            <w:proofErr w:type="spellStart"/>
            <w:r>
              <w:rPr>
                <w:rFonts w:ascii="Times" w:eastAsia="SimSun" w:hAnsi="Times" w:hint="eastAsia"/>
                <w:color w:val="FF0000"/>
                <w:sz w:val="20"/>
                <w:szCs w:val="16"/>
                <w:lang w:eastAsia="zh-CN"/>
              </w:rPr>
              <w:t>QCLed</w:t>
            </w:r>
            <w:proofErr w:type="spellEnd"/>
            <w:r>
              <w:rPr>
                <w:rFonts w:ascii="Times" w:eastAsia="SimSun" w:hAnsi="Times" w:hint="eastAsia"/>
                <w:color w:val="FF0000"/>
                <w:sz w:val="20"/>
                <w:szCs w:val="16"/>
                <w:lang w:eastAsia="zh-CN"/>
              </w:rPr>
              <w:t xml:space="preserve">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1804725"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14:paraId="413639F2" w14:textId="77777777" w:rsidR="00BE042F" w:rsidRDefault="005E0242">
            <w:pPr>
              <w:pStyle w:val="ListParagraph"/>
              <w:numPr>
                <w:ilvl w:val="1"/>
                <w:numId w:val="43"/>
              </w:numPr>
              <w:rPr>
                <w:color w:val="FF0000"/>
                <w:sz w:val="20"/>
                <w:szCs w:val="22"/>
              </w:rPr>
            </w:pPr>
            <w:r>
              <w:rPr>
                <w:color w:val="FF0000"/>
                <w:sz w:val="20"/>
                <w:szCs w:val="22"/>
              </w:rPr>
              <w:lastRenderedPageBreak/>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pPr>
              <w:pStyle w:val="ListParagraph"/>
              <w:numPr>
                <w:ilvl w:val="1"/>
                <w:numId w:val="43"/>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pPr>
              <w:pStyle w:val="ListParagraph"/>
              <w:widowControl w:val="0"/>
              <w:numPr>
                <w:ilvl w:val="0"/>
                <w:numId w:val="43"/>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p>
          <w:p w14:paraId="53C630F9" w14:textId="77777777" w:rsidR="00BE042F" w:rsidRDefault="005E0242">
            <w:pPr>
              <w:pStyle w:val="ListParagraph"/>
              <w:widowControl w:val="0"/>
              <w:numPr>
                <w:ilvl w:val="0"/>
                <w:numId w:val="43"/>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proofErr w:type="spellStart"/>
            <w:r>
              <w:rPr>
                <w:sz w:val="20"/>
                <w:szCs w:val="20"/>
                <w:vertAlign w:val="superscript"/>
              </w:rPr>
              <w:t>st</w:t>
            </w:r>
            <w:proofErr w:type="spellEnd"/>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t>
            </w:r>
            <w:r>
              <w:rPr>
                <w:rFonts w:eastAsia="Malgun Gothic"/>
                <w:b/>
                <w:color w:val="3333FF"/>
                <w:sz w:val="22"/>
                <w:szCs w:val="16"/>
              </w:rPr>
              <w:lastRenderedPageBreak/>
              <w:t xml:space="preserve">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proofErr w:type="gramStart"/>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lastRenderedPageBreak/>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w:t>
            </w:r>
            <w:proofErr w:type="spellStart"/>
            <w:r>
              <w:rPr>
                <w:rFonts w:eastAsia="Malgun Gothic"/>
                <w:bCs/>
                <w:sz w:val="20"/>
                <w:szCs w:val="16"/>
              </w:rPr>
              <w:t>MotM</w:t>
            </w:r>
            <w:proofErr w:type="spellEnd"/>
            <w:r>
              <w:rPr>
                <w:rFonts w:eastAsia="Malgun Gothic"/>
                <w:bCs/>
                <w:sz w:val="20"/>
                <w:szCs w:val="16"/>
              </w:rPr>
              <w:t>: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w:t>
            </w:r>
            <w:proofErr w:type="spellStart"/>
            <w:r>
              <w:rPr>
                <w:bCs/>
                <w:sz w:val="20"/>
                <w:szCs w:val="20"/>
                <w:lang w:val="en-GB"/>
              </w:rPr>
              <w:t>powerControlOffset</w:t>
            </w:r>
            <w:proofErr w:type="spellEnd"/>
            <w:r>
              <w:rPr>
                <w:bCs/>
                <w:sz w:val="20"/>
                <w:szCs w:val="20"/>
                <w:lang w:val="en-GB"/>
              </w:rPr>
              <w:t xml:space="preserve"> and </w:t>
            </w:r>
            <w:proofErr w:type="spellStart"/>
            <w:r>
              <w:rPr>
                <w:bCs/>
                <w:sz w:val="20"/>
                <w:szCs w:val="20"/>
                <w:lang w:val="en-GB"/>
              </w:rPr>
              <w:t>powerControlOffsetSS</w:t>
            </w:r>
            <w:proofErr w:type="spellEnd"/>
            <w:r>
              <w:rPr>
                <w:bCs/>
                <w:sz w:val="20"/>
                <w:szCs w:val="20"/>
                <w:lang w:val="en-GB"/>
              </w:rPr>
              <w:t xml:space="preserve">. Restrictions will be discussed? If the current proposal on restriction means power offset is not going to discussed later, we </w:t>
            </w:r>
            <w:proofErr w:type="spellStart"/>
            <w:r>
              <w:rPr>
                <w:bCs/>
                <w:sz w:val="20"/>
                <w:szCs w:val="20"/>
                <w:lang w:val="en-GB"/>
              </w:rPr>
              <w:t>can not</w:t>
            </w:r>
            <w:proofErr w:type="spellEnd"/>
            <w:r>
              <w:rPr>
                <w:bCs/>
                <w:sz w:val="20"/>
                <w:szCs w:val="20"/>
                <w:lang w:val="en-GB"/>
              </w:rPr>
              <w:t xml:space="preserve"> support it. </w:t>
            </w:r>
          </w:p>
          <w:p w14:paraId="02EBB6E7" w14:textId="4433772C" w:rsidR="00BE042F" w:rsidRDefault="00CE744F">
            <w:pPr>
              <w:widowControl w:val="0"/>
              <w:snapToGrid w:val="0"/>
              <w:jc w:val="both"/>
              <w:rPr>
                <w:ins w:id="131" w:author="Eko Onggosanusi" w:date="2023-04-24T09:59:00Z"/>
                <w:bCs/>
                <w:sz w:val="20"/>
                <w:szCs w:val="20"/>
                <w:lang w:val="en-GB"/>
              </w:rPr>
            </w:pPr>
            <w:ins w:id="132" w:author="Eko Onggosanusi" w:date="2023-04-24T09:58:00Z">
              <w:r>
                <w:rPr>
                  <w:bCs/>
                  <w:sz w:val="20"/>
                  <w:szCs w:val="20"/>
                  <w:lang w:val="en-GB"/>
                </w:rPr>
                <w:t>[Mod: This proposal was made because QCL was the most mentioned topic for restriction. I only received 1 va</w:t>
              </w:r>
            </w:ins>
            <w:ins w:id="133"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134" w:author="Eko Onggosanusi" w:date="2023-04-24T09:59:00Z"/>
                <w:bCs/>
                <w:sz w:val="20"/>
                <w:szCs w:val="20"/>
                <w:lang w:val="en-GB"/>
              </w:rPr>
            </w:pPr>
            <w:ins w:id="135" w:author="Eko Onggosanusi" w:date="2023-04-24T09:59:00Z">
              <w:r>
                <w:rPr>
                  <w:bCs/>
                  <w:sz w:val="20"/>
                  <w:szCs w:val="20"/>
                  <w:lang w:val="en-GB"/>
                </w:rPr>
                <w:t>Since we haven’t concluded no support, you are still free to propose it. If there is consensus, i</w:t>
              </w:r>
            </w:ins>
            <w:ins w:id="136"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137"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138"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139" w:author="Eko Onggosanusi" w:date="2023-04-24T10:01:00Z">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pPr>
              <w:pStyle w:val="ListParagraph"/>
              <w:numPr>
                <w:ilvl w:val="1"/>
                <w:numId w:val="43"/>
              </w:numPr>
              <w:rPr>
                <w:bCs/>
                <w:sz w:val="20"/>
                <w:szCs w:val="20"/>
                <w:lang w:eastAsia="zh-CN"/>
              </w:rPr>
            </w:pPr>
            <w:r>
              <w:rPr>
                <w:rFonts w:hint="eastAsia"/>
                <w:color w:val="FF0000"/>
                <w:sz w:val="20"/>
                <w:szCs w:val="22"/>
                <w:highlight w:val="yellow"/>
                <w:lang w:eastAsia="zh-CN"/>
              </w:rPr>
              <w:t xml:space="preserve">The quantization mode is selected by UE and reported to </w:t>
            </w:r>
            <w:proofErr w:type="spellStart"/>
            <w:r>
              <w:rPr>
                <w:rFonts w:hint="eastAsia"/>
                <w:color w:val="FF0000"/>
                <w:sz w:val="20"/>
                <w:szCs w:val="22"/>
                <w:highlight w:val="yellow"/>
                <w:lang w:eastAsia="zh-CN"/>
              </w:rPr>
              <w:t>gNB</w:t>
            </w:r>
            <w:proofErr w:type="spellEnd"/>
            <w:r>
              <w:rPr>
                <w:rFonts w:hint="eastAsia"/>
                <w:color w:val="FF0000"/>
                <w:sz w:val="20"/>
                <w:szCs w:val="22"/>
                <w:highlight w:val="yellow"/>
                <w:lang w:eastAsia="zh-CN"/>
              </w:rPr>
              <w:t>.</w:t>
            </w:r>
          </w:p>
          <w:p w14:paraId="29428233" w14:textId="6D5CF33B" w:rsidR="00E33EB5" w:rsidRDefault="00E33EB5" w:rsidP="00E33EB5">
            <w:pPr>
              <w:rPr>
                <w:ins w:id="140" w:author="Eko Onggosanusi" w:date="2023-04-24T10:02:00Z"/>
                <w:bCs/>
                <w:sz w:val="20"/>
                <w:szCs w:val="20"/>
                <w:lang w:eastAsia="zh-CN"/>
              </w:rPr>
            </w:pPr>
            <w:ins w:id="141" w:author="Eko Onggosanusi" w:date="2023-04-24T10:01:00Z">
              <w:r>
                <w:rPr>
                  <w:bCs/>
                  <w:sz w:val="20"/>
                  <w:szCs w:val="20"/>
                  <w:lang w:eastAsia="zh-CN"/>
                </w:rPr>
                <w:t xml:space="preserve">[Mod: </w:t>
              </w:r>
            </w:ins>
            <w:ins w:id="142" w:author="Eko Onggosanusi" w:date="2023-04-24T10:02:00Z">
              <w:r>
                <w:rPr>
                  <w:bCs/>
                  <w:sz w:val="20"/>
                  <w:szCs w:val="20"/>
                  <w:lang w:eastAsia="zh-CN"/>
                </w:rPr>
                <w:t xml:space="preserve">It seems just as what Samsung did, you just </w:t>
              </w:r>
            </w:ins>
            <w:ins w:id="143" w:author="Eko Onggosanusi" w:date="2023-04-24T10:04:00Z">
              <w:r w:rsidR="00310463">
                <w:rPr>
                  <w:bCs/>
                  <w:sz w:val="20"/>
                  <w:szCs w:val="20"/>
                  <w:lang w:eastAsia="zh-CN"/>
                </w:rPr>
                <w:t>managed to re-</w:t>
              </w:r>
            </w:ins>
            <w:ins w:id="144"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145" w:author="Eko Onggosanusi" w:date="2023-04-24T10:03:00Z">
              <w:r>
                <w:rPr>
                  <w:bCs/>
                  <w:sz w:val="20"/>
                  <w:szCs w:val="20"/>
                  <w:lang w:eastAsia="zh-CN"/>
                </w:rPr>
                <w:t>since it is your proposal.</w:t>
              </w:r>
            </w:ins>
            <w:ins w:id="146"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lastRenderedPageBreak/>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A84AD8">
            <w:pPr>
              <w:pStyle w:val="ListParagraph"/>
              <w:numPr>
                <w:ilvl w:val="0"/>
                <w:numId w:val="42"/>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Alt4. Adaptive/</w:t>
            </w:r>
            <w:proofErr w:type="spellStart"/>
            <w:r w:rsidRPr="00A84AD8">
              <w:rPr>
                <w:rFonts w:ascii="Times" w:eastAsia="Malgun Gothic" w:hAnsi="Times"/>
                <w:sz w:val="20"/>
                <w:szCs w:val="20"/>
                <w:lang w:val="en-GB"/>
              </w:rPr>
              <w:t>gNB</w:t>
            </w:r>
            <w:proofErr w:type="spellEnd"/>
            <w:r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A84AD8">
            <w:pPr>
              <w:pStyle w:val="ListParagraph"/>
              <w:widowControl w:val="0"/>
              <w:numPr>
                <w:ilvl w:val="1"/>
                <w:numId w:val="42"/>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proofErr w:type="spellStart"/>
            <w:r w:rsidRPr="00A84AD8">
              <w:rPr>
                <w:rFonts w:eastAsia="Times New Roman"/>
                <w:sz w:val="20"/>
                <w:szCs w:val="20"/>
                <w:vertAlign w:val="superscript"/>
              </w:rPr>
              <w:t>st</w:t>
            </w:r>
            <w:proofErr w:type="spellEnd"/>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ins w:id="147" w:author="Eko Onggosanusi" w:date="2023-04-24T11:09:00Z"/>
                <w:rFonts w:eastAsia="Malgun Gothic"/>
                <w:b/>
                <w:color w:val="3333FF"/>
                <w:sz w:val="20"/>
                <w:szCs w:val="16"/>
              </w:rPr>
            </w:pPr>
            <w:ins w:id="148" w:author="Eko Onggosanusi" w:date="2023-04-24T11:08:00Z">
              <w:r>
                <w:rPr>
                  <w:rFonts w:eastAsia="Malgun Gothic"/>
                  <w:b/>
                  <w:color w:val="3333FF"/>
                  <w:sz w:val="20"/>
                  <w:szCs w:val="16"/>
                </w:rPr>
                <w:t>[Mod: Check my comment for ZTE – similar remark]</w:t>
              </w:r>
            </w:ins>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B720A3">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ins w:id="149" w:author="Eko Onggosanusi" w:date="2023-04-24T11:31:00Z"/>
                <w:rFonts w:eastAsia="Malgun Gothic"/>
                <w:bCs/>
                <w:sz w:val="20"/>
                <w:szCs w:val="16"/>
              </w:rPr>
            </w:pPr>
            <w:ins w:id="150" w:author="Eko Onggosanusi" w:date="2023-04-24T11:30:00Z">
              <w:r>
                <w:rPr>
                  <w:rFonts w:eastAsia="Malgun Gothic"/>
                  <w:bCs/>
                  <w:sz w:val="20"/>
                  <w:szCs w:val="16"/>
                </w:rPr>
                <w:t>[Mod: rew</w:t>
              </w:r>
            </w:ins>
            <w:ins w:id="151" w:author="Eko Onggosanusi" w:date="2023-04-24T11:31:00Z">
              <w:r>
                <w:rPr>
                  <w:rFonts w:eastAsia="Malgun Gothic"/>
                  <w:bCs/>
                  <w:sz w:val="20"/>
                  <w:szCs w:val="16"/>
                </w:rPr>
                <w:t>orded]</w:t>
              </w:r>
            </w:ins>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Also regarding the above sub-</w:t>
            </w:r>
            <w:proofErr w:type="gramStart"/>
            <w:r>
              <w:rPr>
                <w:rFonts w:eastAsia="Malgun Gothic"/>
                <w:bCs/>
                <w:sz w:val="20"/>
                <w:szCs w:val="16"/>
              </w:rPr>
              <w:t>bullet</w:t>
            </w:r>
            <w:proofErr w:type="gramEnd"/>
            <w:r>
              <w:rPr>
                <w:rFonts w:eastAsia="Malgun Gothic"/>
                <w:bCs/>
                <w:sz w:val="20"/>
                <w:szCs w:val="16"/>
              </w:rPr>
              <w:t xml:space="preserve">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xml:space="preserve">, specifically for P-TRS, </w:t>
            </w:r>
            <w:r w:rsidRPr="00DA67D2">
              <w:rPr>
                <w:rFonts w:eastAsia="Malgun Gothic"/>
                <w:bCs/>
                <w:color w:val="000000" w:themeColor="text1"/>
                <w:sz w:val="20"/>
                <w:szCs w:val="16"/>
              </w:rPr>
              <w:t xml:space="preserve"> and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ins w:id="152" w:author="Eko Onggosanusi" w:date="2023-04-24T11:30:00Z">
              <w:r>
                <w:rPr>
                  <w:rFonts w:eastAsia="Malgun Gothic"/>
                  <w:sz w:val="20"/>
                  <w:szCs w:val="16"/>
                </w:rPr>
                <w:t>[Mod: I tend to agree with you that we don’t need it, removed]</w:t>
              </w:r>
            </w:ins>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 xml:space="preserve">We suggest rewording the second bullet for clarity. Now that we have a single aperiodic TRS, this is </w:t>
            </w:r>
            <w:proofErr w:type="spellStart"/>
            <w:r>
              <w:rPr>
                <w:bCs/>
                <w:sz w:val="20"/>
                <w:szCs w:val="20"/>
                <w:lang w:eastAsia="zh-CN"/>
              </w:rPr>
              <w:t>QCLed</w:t>
            </w:r>
            <w:proofErr w:type="spellEnd"/>
            <w:r>
              <w:rPr>
                <w:bCs/>
                <w:sz w:val="20"/>
                <w:szCs w:val="20"/>
                <w:lang w:eastAsia="zh-CN"/>
              </w:rPr>
              <w:t xml:space="preserve"> to one of the periodic TRSs as per legacy</w:t>
            </w:r>
          </w:p>
          <w:p w14:paraId="5AA388F5" w14:textId="77777777" w:rsidR="00846C1E" w:rsidRPr="00F64427" w:rsidRDefault="00846C1E" w:rsidP="00846C1E">
            <w:pPr>
              <w:pStyle w:val="ListParagraph"/>
              <w:widowControl w:val="0"/>
              <w:numPr>
                <w:ilvl w:val="0"/>
                <w:numId w:val="48"/>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w:t>
            </w:r>
            <w:proofErr w:type="spellStart"/>
            <w:r w:rsidRPr="00F64427">
              <w:rPr>
                <w:bCs/>
                <w:sz w:val="20"/>
                <w:szCs w:val="20"/>
                <w:lang w:eastAsia="zh-CN"/>
              </w:rPr>
              <w:t>ResourceConfig</w:t>
            </w:r>
            <w:proofErr w:type="spellEnd"/>
            <w:r w:rsidRPr="00F64427">
              <w:rPr>
                <w:bCs/>
                <w:sz w:val="20"/>
                <w:szCs w:val="20"/>
                <w:lang w:eastAsia="zh-CN"/>
              </w:rPr>
              <w:t xml:space="preserve"> or resource set ID </w:t>
            </w:r>
            <w:proofErr w:type="gramStart"/>
            <w:r w:rsidRPr="00F64427">
              <w:rPr>
                <w:bCs/>
                <w:sz w:val="20"/>
                <w:szCs w:val="20"/>
                <w:lang w:eastAsia="zh-CN"/>
              </w:rPr>
              <w:t>order..</w:t>
            </w:r>
            <w:proofErr w:type="gramEnd"/>
            <w:r w:rsidRPr="00F64427">
              <w:rPr>
                <w:bCs/>
                <w:sz w:val="20"/>
                <w:szCs w:val="20"/>
                <w:lang w:eastAsia="zh-CN"/>
              </w:rPr>
              <w:t>)</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lastRenderedPageBreak/>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846C1E">
            <w:pPr>
              <w:pStyle w:val="ListParagraph"/>
              <w:numPr>
                <w:ilvl w:val="1"/>
                <w:numId w:val="39"/>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1EF234F1" w:rsidR="00846C1E" w:rsidRDefault="004445D5" w:rsidP="00846C1E">
            <w:pPr>
              <w:widowControl w:val="0"/>
              <w:snapToGrid w:val="0"/>
              <w:jc w:val="both"/>
              <w:rPr>
                <w:bCs/>
                <w:sz w:val="20"/>
                <w:szCs w:val="20"/>
                <w:lang w:eastAsia="zh-CN"/>
              </w:rPr>
            </w:pPr>
            <w:ins w:id="153" w:author="Eko Onggosanusi" w:date="2023-04-24T15:54:00Z">
              <w:r>
                <w:rPr>
                  <w:bCs/>
                  <w:sz w:val="20"/>
                  <w:szCs w:val="20"/>
                  <w:lang w:eastAsia="zh-CN"/>
                </w:rPr>
                <w:t>[Mod: OK, thanks this is better]</w:t>
              </w:r>
            </w:ins>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QCLed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Do we really need both assumptions, or can we just down-select one?</w:t>
            </w:r>
          </w:p>
          <w:p w14:paraId="23A66DF2" w14:textId="5306F5DA" w:rsidR="00846C1E" w:rsidRDefault="004445D5" w:rsidP="00846C1E">
            <w:pPr>
              <w:widowControl w:val="0"/>
              <w:snapToGrid w:val="0"/>
              <w:jc w:val="both"/>
              <w:rPr>
                <w:ins w:id="154" w:author="Eko Onggosanusi" w:date="2023-04-24T15:54:00Z"/>
                <w:sz w:val="20"/>
                <w:szCs w:val="20"/>
                <w:lang w:eastAsia="zh-CN"/>
              </w:rPr>
            </w:pPr>
            <w:ins w:id="155" w:author="Eko Onggosanusi" w:date="2023-04-24T15:54:00Z">
              <w:r>
                <w:rPr>
                  <w:sz w:val="20"/>
                  <w:szCs w:val="20"/>
                  <w:lang w:eastAsia="zh-CN"/>
                </w:rPr>
                <w:t>[Mod: The intention of the proposal is to support both, not to down-select]</w:t>
              </w:r>
            </w:ins>
          </w:p>
          <w:p w14:paraId="4D128BCE" w14:textId="77777777" w:rsidR="004445D5" w:rsidRPr="004445D5" w:rsidRDefault="004445D5" w:rsidP="00846C1E">
            <w:pPr>
              <w:widowControl w:val="0"/>
              <w:snapToGrid w:val="0"/>
              <w:jc w:val="both"/>
              <w:rPr>
                <w:sz w:val="20"/>
                <w:szCs w:val="20"/>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(i.e. Alt3). Basically, it’s a uniform phase </w:t>
            </w:r>
            <w:proofErr w:type="spellStart"/>
            <w:r>
              <w:rPr>
                <w:bCs/>
                <w:sz w:val="20"/>
                <w:szCs w:val="20"/>
                <w:lang w:eastAsia="zh-CN"/>
              </w:rPr>
              <w:t>quantiser</w:t>
            </w:r>
            <w:proofErr w:type="spellEnd"/>
            <w:r>
              <w:rPr>
                <w:bCs/>
                <w:sz w:val="20"/>
                <w:szCs w:val="20"/>
                <w:lang w:eastAsia="zh-CN"/>
              </w:rPr>
              <w:t xml:space="preserve">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w:t>
            </w:r>
            <w:proofErr w:type="spellStart"/>
            <w:r>
              <w:rPr>
                <w:bCs/>
                <w:sz w:val="20"/>
                <w:szCs w:val="20"/>
                <w:lang w:eastAsia="zh-CN"/>
              </w:rPr>
              <w:t>lution</w:t>
            </w:r>
            <w:proofErr w:type="spellEnd"/>
            <w:r>
              <w:rPr>
                <w:bCs/>
                <w:sz w:val="20"/>
                <w:szCs w:val="20"/>
                <w:lang w:eastAsia="zh-CN"/>
              </w:rPr>
              <w:t xml:space="preserve">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26B738AD" w14:textId="77777777" w:rsidR="00846C1E" w:rsidRDefault="00846C1E" w:rsidP="00846C1E">
            <w:pPr>
              <w:widowControl w:val="0"/>
              <w:snapToGrid w:val="0"/>
              <w:jc w:val="both"/>
              <w:rPr>
                <w:ins w:id="156" w:author="Eko Onggosanusi" w:date="2023-04-24T15:54:00Z"/>
                <w:color w:val="FF0000"/>
                <w:sz w:val="20"/>
                <w:szCs w:val="20"/>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418CC721" w14:textId="77777777" w:rsidR="004445D5" w:rsidRDefault="004445D5" w:rsidP="00846C1E">
            <w:pPr>
              <w:widowControl w:val="0"/>
              <w:snapToGrid w:val="0"/>
              <w:jc w:val="both"/>
              <w:rPr>
                <w:ins w:id="157" w:author="Eko Onggosanusi" w:date="2023-04-24T15:55:00Z"/>
                <w:rFonts w:eastAsia="Malgun Gothic"/>
                <w:color w:val="3333FF"/>
                <w:sz w:val="20"/>
                <w:szCs w:val="16"/>
              </w:rPr>
            </w:pPr>
            <w:ins w:id="158" w:author="Eko Onggosanusi" w:date="2023-04-24T15:54:00Z">
              <w:r>
                <w:rPr>
                  <w:rFonts w:eastAsia="Malgun Gothic"/>
                  <w:color w:val="3333FF"/>
                  <w:sz w:val="20"/>
                  <w:szCs w:val="16"/>
                </w:rPr>
                <w:t xml:space="preserve">[Mod: </w:t>
              </w:r>
            </w:ins>
            <w:ins w:id="159" w:author="Eko Onggosanusi" w:date="2023-04-24T15:55:00Z">
              <w:r>
                <w:rPr>
                  <w:rFonts w:eastAsia="Malgun Gothic"/>
                  <w:color w:val="3333FF"/>
                  <w:sz w:val="20"/>
                  <w:szCs w:val="16"/>
                </w:rPr>
                <w:t xml:space="preserve">The excitement over this already optional feature that can be turned on/off seems quite contagious </w:t>
              </w:r>
              <w:r w:rsidRPr="004445D5">
                <w:rPr>
                  <mc:AlternateContent>
                    <mc:Choice Requires="w16se">
                      <w:rFonts w:eastAsia="Malgun Gothic"/>
                    </mc:Choice>
                    <mc:Fallback>
                      <w:rFonts w:ascii="Segoe UI Emoji" w:eastAsia="Segoe UI Emoji" w:hAnsi="Segoe UI Emoji" w:cs="Segoe UI Emoji"/>
                    </mc:Fallback>
                  </mc:AlternateContent>
                  <w:color w:val="3333FF"/>
                  <w:sz w:val="20"/>
                  <w:szCs w:val="16"/>
                </w:rPr>
                <mc:AlternateContent>
                  <mc:Choice Requires="w16se">
                    <w16se:symEx w16se:font="Segoe UI Emoji" w16se:char="1F60A"/>
                  </mc:Choice>
                  <mc:Fallback>
                    <w:t>😊</w:t>
                  </mc:Fallback>
                </mc:AlternateContent>
              </w:r>
              <w:r>
                <w:rPr>
                  <w:rFonts w:eastAsia="Malgun Gothic"/>
                  <w:color w:val="3333FF"/>
                  <w:sz w:val="20"/>
                  <w:szCs w:val="16"/>
                </w:rPr>
                <w:t>]</w:t>
              </w:r>
            </w:ins>
          </w:p>
          <w:p w14:paraId="15D91C45" w14:textId="5B5E0904" w:rsidR="004445D5" w:rsidRPr="004445D5" w:rsidRDefault="004445D5" w:rsidP="00846C1E">
            <w:pPr>
              <w:widowControl w:val="0"/>
              <w:snapToGrid w:val="0"/>
              <w:jc w:val="both"/>
              <w:rPr>
                <w:rFonts w:eastAsia="Malgun Gothic"/>
                <w:color w:val="3333FF"/>
                <w:sz w:val="20"/>
                <w:szCs w:val="16"/>
              </w:rPr>
            </w:pPr>
          </w:p>
        </w:tc>
      </w:tr>
      <w:tr w:rsidR="00617ED9" w14:paraId="6A1190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F011B4" w14:textId="34B10B7D" w:rsidR="00617ED9" w:rsidRPr="00F80515" w:rsidRDefault="00617ED9" w:rsidP="00846C1E">
            <w:pPr>
              <w:widowControl w:val="0"/>
              <w:snapToGrid w:val="0"/>
              <w:rPr>
                <w:bCs/>
                <w:sz w:val="18"/>
                <w:szCs w:val="18"/>
                <w:lang w:eastAsia="zh-CN"/>
              </w:rPr>
            </w:pPr>
            <w:r>
              <w:rPr>
                <w:bCs/>
                <w:sz w:val="18"/>
                <w:szCs w:val="18"/>
                <w:lang w:eastAsia="zh-CN"/>
              </w:rPr>
              <w:lastRenderedPageBreak/>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D1C7F" w14:textId="77777777" w:rsidR="00617ED9" w:rsidRPr="00617ED9" w:rsidRDefault="00617ED9" w:rsidP="00846C1E">
            <w:pPr>
              <w:widowControl w:val="0"/>
              <w:snapToGrid w:val="0"/>
              <w:jc w:val="both"/>
              <w:rPr>
                <w:b/>
                <w:bCs/>
                <w:sz w:val="20"/>
                <w:szCs w:val="20"/>
                <w:lang w:eastAsia="zh-CN"/>
              </w:rPr>
            </w:pPr>
            <w:r w:rsidRPr="00617ED9">
              <w:rPr>
                <w:b/>
                <w:bCs/>
                <w:color w:val="3333FF"/>
                <w:sz w:val="20"/>
                <w:szCs w:val="20"/>
                <w:lang w:eastAsia="zh-CN"/>
              </w:rPr>
              <w:t>Revised proposals per input</w:t>
            </w:r>
          </w:p>
          <w:p w14:paraId="0AE40E9F" w14:textId="30B7D32C" w:rsidR="00617ED9" w:rsidRDefault="00617ED9" w:rsidP="00846C1E">
            <w:pPr>
              <w:widowControl w:val="0"/>
              <w:snapToGrid w:val="0"/>
              <w:jc w:val="both"/>
              <w:rPr>
                <w:bCs/>
                <w:sz w:val="20"/>
                <w:szCs w:val="20"/>
                <w:lang w:eastAsia="zh-CN"/>
              </w:rPr>
            </w:pP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261F0" w14:textId="77777777" w:rsidR="00832020" w:rsidRDefault="00832020" w:rsidP="00AB1E2C">
      <w:r>
        <w:separator/>
      </w:r>
    </w:p>
  </w:endnote>
  <w:endnote w:type="continuationSeparator" w:id="0">
    <w:p w14:paraId="4337C37A" w14:textId="77777777" w:rsidR="00832020" w:rsidRDefault="00832020"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D5D57" w14:textId="77777777" w:rsidR="00832020" w:rsidRDefault="00832020" w:rsidP="00AB1E2C">
      <w:r>
        <w:separator/>
      </w:r>
    </w:p>
  </w:footnote>
  <w:footnote w:type="continuationSeparator" w:id="0">
    <w:p w14:paraId="4D57E6A6" w14:textId="77777777" w:rsidR="00832020" w:rsidRDefault="00832020"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8E262E"/>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9"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0"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2"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5"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8"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9"/>
  </w:num>
  <w:num w:numId="3">
    <w:abstractNumId w:val="27"/>
  </w:num>
  <w:num w:numId="4">
    <w:abstractNumId w:val="37"/>
  </w:num>
  <w:num w:numId="5">
    <w:abstractNumId w:val="49"/>
  </w:num>
  <w:num w:numId="6">
    <w:abstractNumId w:val="26"/>
  </w:num>
  <w:num w:numId="7">
    <w:abstractNumId w:val="28"/>
  </w:num>
  <w:num w:numId="8">
    <w:abstractNumId w:val="34"/>
  </w:num>
  <w:num w:numId="9">
    <w:abstractNumId w:val="47"/>
  </w:num>
  <w:num w:numId="10">
    <w:abstractNumId w:val="44"/>
  </w:num>
  <w:num w:numId="11">
    <w:abstractNumId w:val="38"/>
  </w:num>
  <w:num w:numId="12">
    <w:abstractNumId w:val="42"/>
  </w:num>
  <w:num w:numId="13">
    <w:abstractNumId w:val="8"/>
  </w:num>
  <w:num w:numId="14">
    <w:abstractNumId w:val="41"/>
  </w:num>
  <w:num w:numId="15">
    <w:abstractNumId w:val="5"/>
  </w:num>
  <w:num w:numId="16">
    <w:abstractNumId w:val="2"/>
  </w:num>
  <w:num w:numId="17">
    <w:abstractNumId w:val="9"/>
  </w:num>
  <w:num w:numId="18">
    <w:abstractNumId w:val="32"/>
  </w:num>
  <w:num w:numId="19">
    <w:abstractNumId w:val="43"/>
  </w:num>
  <w:num w:numId="20">
    <w:abstractNumId w:val="25"/>
  </w:num>
  <w:num w:numId="21">
    <w:abstractNumId w:val="16"/>
  </w:num>
  <w:num w:numId="22">
    <w:abstractNumId w:val="14"/>
  </w:num>
  <w:num w:numId="23">
    <w:abstractNumId w:val="13"/>
  </w:num>
  <w:num w:numId="24">
    <w:abstractNumId w:val="36"/>
  </w:num>
  <w:num w:numId="25">
    <w:abstractNumId w:val="21"/>
  </w:num>
  <w:num w:numId="26">
    <w:abstractNumId w:val="7"/>
  </w:num>
  <w:num w:numId="27">
    <w:abstractNumId w:val="12"/>
  </w:num>
  <w:num w:numId="28">
    <w:abstractNumId w:val="1"/>
  </w:num>
  <w:num w:numId="29">
    <w:abstractNumId w:val="22"/>
  </w:num>
  <w:num w:numId="30">
    <w:abstractNumId w:val="40"/>
  </w:num>
  <w:num w:numId="31">
    <w:abstractNumId w:val="33"/>
  </w:num>
  <w:num w:numId="32">
    <w:abstractNumId w:val="3"/>
  </w:num>
  <w:num w:numId="33">
    <w:abstractNumId w:val="0"/>
  </w:num>
  <w:num w:numId="34">
    <w:abstractNumId w:val="29"/>
  </w:num>
  <w:num w:numId="35">
    <w:abstractNumId w:val="30"/>
  </w:num>
  <w:num w:numId="36">
    <w:abstractNumId w:val="45"/>
  </w:num>
  <w:num w:numId="37">
    <w:abstractNumId w:val="15"/>
  </w:num>
  <w:num w:numId="38">
    <w:abstractNumId w:val="46"/>
  </w:num>
  <w:num w:numId="39">
    <w:abstractNumId w:val="24"/>
  </w:num>
  <w:num w:numId="40">
    <w:abstractNumId w:val="18"/>
  </w:num>
  <w:num w:numId="41">
    <w:abstractNumId w:val="35"/>
  </w:num>
  <w:num w:numId="42">
    <w:abstractNumId w:val="17"/>
  </w:num>
  <w:num w:numId="43">
    <w:abstractNumId w:val="10"/>
  </w:num>
  <w:num w:numId="44">
    <w:abstractNumId w:val="4"/>
  </w:num>
  <w:num w:numId="45">
    <w:abstractNumId w:val="20"/>
  </w:num>
  <w:num w:numId="46">
    <w:abstractNumId w:val="23"/>
  </w:num>
  <w:num w:numId="47">
    <w:abstractNumId w:val="11"/>
  </w:num>
  <w:num w:numId="48">
    <w:abstractNumId w:val="48"/>
  </w:num>
  <w:num w:numId="49">
    <w:abstractNumId w:val="19"/>
  </w:num>
  <w:num w:numId="5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08AD"/>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5DE5"/>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0EC"/>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B82"/>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019"/>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AAC"/>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5D5"/>
    <w:rsid w:val="0044483D"/>
    <w:rsid w:val="0044504A"/>
    <w:rsid w:val="0044558B"/>
    <w:rsid w:val="004456FA"/>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3F7"/>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99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6A4"/>
    <w:rsid w:val="00531CE1"/>
    <w:rsid w:val="00532BFD"/>
    <w:rsid w:val="00532F17"/>
    <w:rsid w:val="00533E44"/>
    <w:rsid w:val="00534062"/>
    <w:rsid w:val="00535B1E"/>
    <w:rsid w:val="005360DF"/>
    <w:rsid w:val="0053798E"/>
    <w:rsid w:val="00540933"/>
    <w:rsid w:val="00540D3E"/>
    <w:rsid w:val="005419B1"/>
    <w:rsid w:val="00541D0F"/>
    <w:rsid w:val="00543111"/>
    <w:rsid w:val="00545D19"/>
    <w:rsid w:val="00545FB8"/>
    <w:rsid w:val="005461CC"/>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698"/>
    <w:rsid w:val="0059070C"/>
    <w:rsid w:val="00590DD7"/>
    <w:rsid w:val="00590EF6"/>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17ED9"/>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2ABE"/>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EB4"/>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2E5D"/>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1F82"/>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7CA"/>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1B"/>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4D8"/>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0C1E"/>
    <w:rsid w:val="00831032"/>
    <w:rsid w:val="00831323"/>
    <w:rsid w:val="0083145F"/>
    <w:rsid w:val="0083163D"/>
    <w:rsid w:val="00831B90"/>
    <w:rsid w:val="0083202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1C87"/>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02C6"/>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18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3C"/>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2D41"/>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16C"/>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11B"/>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785"/>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5101"/>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2C3"/>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9DF"/>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242D"/>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1472"/>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6C5E"/>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4E0C"/>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1B3"/>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paragraph" w:styleId="Revision">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5611CEF-15E4-43CB-B137-6F8CC834760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36</Pages>
  <Words>15394</Words>
  <Characters>87749</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16</cp:revision>
  <cp:lastPrinted>2021-10-06T09:28:00Z</cp:lastPrinted>
  <dcterms:created xsi:type="dcterms:W3CDTF">2023-04-24T21:04:00Z</dcterms:created>
  <dcterms:modified xsi:type="dcterms:W3CDTF">2023-04-24T22:35:00Z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