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60F56EB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58D9BE05"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380F0AA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r w:rsidR="009A2D41">
              <w:rPr>
                <w:sz w:val="18"/>
                <w:szCs w:val="18"/>
                <w:lang w:val="de-DE"/>
              </w:rPr>
              <w:t>Ericsson</w:t>
            </w:r>
            <w:r w:rsidR="00975C3C">
              <w:rPr>
                <w:sz w:val="18"/>
                <w:szCs w:val="18"/>
                <w:lang w:val="de-DE"/>
              </w:rPr>
              <w:t>, Nokia/NSB</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ins w:id="6" w:author="Eko Onggosanusi" w:date="2023-04-24T09:38:00Z">
              <w:r w:rsidR="006741B7">
                <w:rPr>
                  <w:sz w:val="20"/>
                  <w:szCs w:val="20"/>
                  <w:lang w:eastAsia="zh-CN"/>
                </w:rPr>
                <w:t xml:space="preserve"> ratio, where averagePDSCH a</w:t>
              </w:r>
            </w:ins>
            <w:ins w:id="7" w:author="Eko Onggosanusi" w:date="2023-04-24T09:39:00Z">
              <w:r w:rsidR="006741B7">
                <w:rPr>
                  <w:sz w:val="20"/>
                  <w:szCs w:val="20"/>
                  <w:lang w:eastAsia="zh-CN"/>
                </w:rPr>
                <w:t>nd averageCSIRS</w:t>
              </w:r>
            </w:ins>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w:t>
                  </w:r>
                  <w:proofErr w:type="gramStart"/>
                  <w:r>
                    <w:rPr>
                      <w:rFonts w:eastAsia="Malgun Gothic"/>
                      <w:color w:val="C00000"/>
                      <w:sz w:val="18"/>
                      <w:lang w:val="en-GB"/>
                    </w:rPr>
                    <w:t>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w:t>
                  </w:r>
                  <w:proofErr w:type="gramStart"/>
                  <w:r>
                    <w:rPr>
                      <w:rFonts w:eastAsia="Malgun Gothic"/>
                      <w:color w:val="C00000"/>
                      <w:sz w:val="18"/>
                      <w:lang w:val="en-GB"/>
                    </w:rPr>
                    <w:t>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5pt;height:15.4pt" o:ole="">
                        <v:imagedata r:id="rId13" o:title=""/>
                      </v:shape>
                      <o:OLEObject Type="Embed" ProgID="Equation.DSMT4" ShapeID="_x0000_i1025" DrawAspect="Content" ObjectID="_1743863725"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6pt;height:15.4pt" o:ole="">
                        <v:imagedata r:id="rId15" o:title=""/>
                      </v:shape>
                      <o:OLEObject Type="Embed" ProgID="Equation.DSMT4" ShapeID="_x0000_i1026" DrawAspect="Content" ObjectID="_1743863726"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w:t>
            </w:r>
            <w:proofErr w:type="gramStart"/>
            <w:r>
              <w:rPr>
                <w:rFonts w:eastAsia="Malgun Gothic" w:cs="Batang"/>
                <w:sz w:val="18"/>
                <w:szCs w:val="18"/>
              </w:rPr>
              <w:t>2,…</w:t>
            </w:r>
            <w:proofErr w:type="gramEnd"/>
            <w:r>
              <w:rPr>
                <w:rFonts w:eastAsia="Malgun Gothic" w:cs="Batang"/>
                <w:sz w:val="18"/>
                <w:szCs w:val="18"/>
              </w:rPr>
              <w:t>,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15pt;height:22.45pt" o:ole="">
                  <v:imagedata r:id="rId19" o:title=""/>
                </v:shape>
                <o:OLEObject Type="Embed" ProgID="Equation.3" ShapeID="_x0000_i1027" DrawAspect="Content" ObjectID="_1743863727"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15pt;height:14.55pt" o:ole="">
                  <v:imagedata r:id="rId21" o:title=""/>
                </v:shape>
                <o:OLEObject Type="Embed" ProgID="Equation.3" ShapeID="_x0000_i1028" DrawAspect="Content" ObjectID="_1743863728"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bined Alt3 and 4 while keeping both Qualcomm and Huawei wordings – yes I thought they erre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70" w:author="Eko Onggosanusi" w:date="2023-04-24T15:32:00Z">
              <w:r>
                <w:rPr>
                  <w:rFonts w:eastAsia="Malgun Gothic"/>
                  <w:bCs/>
                  <w:sz w:val="20"/>
                  <w:szCs w:val="16"/>
                </w:rPr>
                <w:t xml:space="preserve">[Mod: </w:t>
              </w:r>
            </w:ins>
            <w:ins w:id="71" w:author="Eko Onggosanusi" w:date="2023-04-24T15:33:00Z">
              <w:r>
                <w:rPr>
                  <w:rFonts w:eastAsia="Malgun Gothic"/>
                  <w:bCs/>
                  <w:sz w:val="20"/>
                  <w:szCs w:val="16"/>
                </w:rPr>
                <w:t>Agree. Changed Mv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72"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73" w:author="Eko Onggosanusi" w:date="2023-04-24T15:33:00Z">
              <w:r>
                <w:rPr>
                  <w:rFonts w:eastAsia="Malgun Gothic"/>
                  <w:b/>
                  <w:iCs/>
                  <w:color w:val="000000" w:themeColor="text1"/>
                  <w:sz w:val="18"/>
                  <w:szCs w:val="20"/>
                </w:rPr>
                <w:t>[Mod: Changed Mv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lastRenderedPageBreak/>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4"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lastRenderedPageBreak/>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ins w:id="75"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6"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7"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8"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9"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DDEBC09"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Lenovo/MotM</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DABBFA2"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Lenovo/MotM</w:t>
            </w:r>
            <w:r w:rsidR="004F2991">
              <w:rPr>
                <w:rFonts w:ascii="Times" w:eastAsia="Batang" w:hAnsi="Times" w:cs="Times"/>
                <w:sz w:val="18"/>
                <w:szCs w:val="18"/>
                <w:lang w:val="en-GB"/>
              </w:rPr>
              <w:t xml:space="preserve">, Ericsson, Nokia/NSB,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16D53828"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Lenovo/MotM</w:t>
            </w:r>
            <w:r w:rsidR="004F2991">
              <w:rPr>
                <w:rFonts w:ascii="Times" w:eastAsia="Batang" w:hAnsi="Times" w:cs="Times"/>
                <w:sz w:val="18"/>
                <w:szCs w:val="18"/>
                <w:lang w:val="en-GB"/>
              </w:rPr>
              <w:t xml:space="preserve">,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lastRenderedPageBreak/>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lastRenderedPageBreak/>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00000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25pt;height:15pt" o:ole="">
                        <v:imagedata r:id="rId13" o:title=""/>
                      </v:shape>
                      <o:OLEObject Type="Embed" ProgID="Equation.DSMT4" ShapeID="_x0000_i1029" DrawAspect="Content" ObjectID="_1743863729"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6pt;height:15pt" o:ole="">
                        <v:imagedata r:id="rId15" o:title=""/>
                      </v:shape>
                      <o:OLEObject Type="Embed" ProgID="Equation.DSMT4" ShapeID="_x0000_i1030" DrawAspect="Content" ObjectID="_1743863730"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lastRenderedPageBreak/>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lastRenderedPageBreak/>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lastRenderedPageBreak/>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80"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81" w:author="Eko Onggosanusi" w:date="2023-04-24T09:52:00Z">
              <w:r>
                <w:rPr>
                  <w:rFonts w:ascii="Times" w:eastAsia="Batang" w:hAnsi="Times" w:cs="Times"/>
                  <w:bCs/>
                  <w:sz w:val="20"/>
                  <w:szCs w:val="20"/>
                  <w:lang w:val="en-GB" w:eastAsia="en-US"/>
                </w:rPr>
                <w:t>[Mod: Added this in crackets and we can check with companies during email endor</w:t>
              </w:r>
            </w:ins>
            <w:ins w:id="82" w:author="Eko Onggosanusi" w:date="2023-04-24T09:53:00Z">
              <w:r>
                <w:rPr>
                  <w:rFonts w:ascii="Times" w:eastAsia="Batang" w:hAnsi="Times" w:cs="Times"/>
                  <w:bCs/>
                  <w:sz w:val="20"/>
                  <w:szCs w:val="20"/>
                  <w:lang w:val="en-GB" w:eastAsia="en-US"/>
                </w:rPr>
                <w:t>sement</w:t>
              </w:r>
            </w:ins>
            <w:ins w:id="83"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If the intention is to decide on the CPU rules, Z/Z’ values in RAN1#113, we agree we can discuss these issues. However, we want to refrain from any assumptions on what the CSI processing rules are based on now, we </w:t>
            </w:r>
            <w:r>
              <w:rPr>
                <w:rFonts w:ascii="Times" w:eastAsia="Batang" w:hAnsi="Times" w:cs="Times"/>
                <w:bCs/>
                <w:sz w:val="20"/>
                <w:szCs w:val="20"/>
                <w:lang w:val="en-GB" w:eastAsia="en-US"/>
              </w:rPr>
              <w:lastRenderedPageBreak/>
              <w:t>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4" w:author="Eko Onggosanusi" w:date="2023-04-24T09:53:00Z"/>
                <w:rFonts w:eastAsiaTheme="minorEastAsia"/>
                <w:b/>
                <w:bCs/>
                <w:sz w:val="20"/>
                <w:szCs w:val="16"/>
                <w:u w:val="single"/>
                <w:lang w:eastAsia="zh-CN"/>
              </w:rPr>
            </w:pPr>
            <w:ins w:id="85"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86" w:author="Eko Onggosanusi" w:date="2023-04-24T09:54:00Z">
              <w:r>
                <w:rPr>
                  <w:rFonts w:eastAsiaTheme="minorEastAsia"/>
                  <w:b/>
                  <w:bCs/>
                  <w:sz w:val="20"/>
                  <w:szCs w:val="16"/>
                  <w:u w:val="single"/>
                  <w:lang w:eastAsia="zh-CN"/>
                </w:rPr>
                <w:t xml:space="preserve"> a kick-off </w:t>
              </w:r>
            </w:ins>
            <w:ins w:id="87"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8" w:author="Eko Onggosanusi" w:date="2023-04-24T11:07:00Z"/>
                <w:rFonts w:eastAsia="Malgun Gothic"/>
                <w:bCs/>
                <w:sz w:val="20"/>
                <w:szCs w:val="16"/>
              </w:rPr>
            </w:pPr>
            <w:ins w:id="89"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90" w:author="Eko Onggosanusi" w:date="2023-04-24T11:06:00Z"/>
                <w:b/>
                <w:bCs/>
                <w:color w:val="3333FF"/>
                <w:sz w:val="20"/>
                <w:szCs w:val="20"/>
                <w:lang w:val="en-GB"/>
              </w:rPr>
            </w:pPr>
            <w:ins w:id="91"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92"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93" w:author="Eko Onggosanusi" w:date="2023-04-24T11:07:00Z"/>
                <w:b/>
                <w:bCs/>
                <w:color w:val="3333FF"/>
                <w:sz w:val="20"/>
                <w:szCs w:val="20"/>
                <w:lang w:val="en-GB"/>
              </w:rPr>
            </w:pPr>
            <w:ins w:id="94" w:author="Eko Onggosanusi" w:date="2023-04-24T11:06:00Z">
              <w:r>
                <w:rPr>
                  <w:b/>
                  <w:bCs/>
                  <w:color w:val="3333FF"/>
                  <w:sz w:val="20"/>
                  <w:szCs w:val="20"/>
                  <w:lang w:val="en-GB"/>
                </w:rPr>
                <w:t xml:space="preserve">Added issue </w:t>
              </w:r>
            </w:ins>
            <w:ins w:id="95"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6" w:author="Eko Onggosanusi" w:date="2023-04-24T11:26:00Z">
              <w:r>
                <w:rPr>
                  <w:sz w:val="20"/>
                  <w:szCs w:val="20"/>
                  <w:lang w:val="en-GB"/>
                </w:rPr>
                <w:t>[Mod: OK</w:t>
              </w:r>
            </w:ins>
            <w:ins w:id="97"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98"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99" w:author="Eko Onggosanusi" w:date="2023-04-24T15:40:00Z"/>
                <w:rFonts w:ascii="Times" w:eastAsia="Batang" w:hAnsi="Times" w:cs="Times"/>
                <w:bCs/>
                <w:sz w:val="20"/>
                <w:szCs w:val="20"/>
                <w:lang w:val="en-GB" w:eastAsia="en-US"/>
              </w:rPr>
            </w:pPr>
            <w:ins w:id="100"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101"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102" w:author="Eko Onggosanusi" w:date="2023-04-24T15:38:00Z"/>
                <w:rFonts w:ascii="Times" w:eastAsia="Batang" w:hAnsi="Times" w:cs="Times"/>
                <w:bCs/>
                <w:sz w:val="20"/>
                <w:szCs w:val="20"/>
                <w:lang w:val="en-GB" w:eastAsia="en-US"/>
              </w:rPr>
            </w:pPr>
            <w:ins w:id="103"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104" w:author="Eko Onggosanusi" w:date="2023-04-24T15:37:00Z">
              <w:r w:rsidRPr="004F2991">
                <w:rPr>
                  <w:rFonts w:ascii="Times" w:eastAsia="Batang" w:hAnsi="Times" w:cs="Times"/>
                  <w:bCs/>
                  <w:sz w:val="20"/>
                  <w:szCs w:val="20"/>
                  <w:lang w:val="en-GB" w:eastAsia="en-US"/>
                </w:rPr>
                <w:t xml:space="preserve"> arguing for your proposal </w:t>
              </w:r>
            </w:ins>
            <w:ins w:id="105"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106" w:author="Eko Onggosanusi" w:date="2023-04-24T15:41:00Z">
              <w:r w:rsidR="00E04E0C">
                <w:rPr>
                  <w:rFonts w:ascii="Times" w:eastAsia="Batang" w:hAnsi="Times" w:cs="Times"/>
                  <w:bCs/>
                  <w:sz w:val="20"/>
                  <w:szCs w:val="20"/>
                  <w:lang w:val="en-GB" w:eastAsia="en-US"/>
                </w:rPr>
                <w:t>include</w:t>
              </w:r>
            </w:ins>
            <w:ins w:id="107" w:author="Eko Onggosanusi" w:date="2023-04-24T15:40:00Z">
              <w:r w:rsidR="00E04E0C">
                <w:rPr>
                  <w:rFonts w:ascii="Times" w:eastAsia="Batang" w:hAnsi="Times" w:cs="Times"/>
                  <w:bCs/>
                  <w:sz w:val="20"/>
                  <w:szCs w:val="20"/>
                  <w:lang w:val="en-GB" w:eastAsia="en-US"/>
                </w:rPr>
                <w:t xml:space="preserve"> it </w:t>
              </w:r>
            </w:ins>
            <w:ins w:id="108" w:author="Eko Onggosanusi" w:date="2023-04-24T15:37:00Z">
              <w:r w:rsidRPr="004F2991">
                <w:rPr>
                  <w:rFonts w:ascii="Times" w:eastAsia="Batang" w:hAnsi="Times" w:cs="Times"/>
                  <w:bCs/>
                  <w:sz w:val="20"/>
                  <w:szCs w:val="20"/>
                  <w:lang w:val="en-GB" w:eastAsia="en-US"/>
                </w:rPr>
                <w:t>is</w:t>
              </w:r>
            </w:ins>
            <w:ins w:id="109" w:author="Eko Onggosanusi" w:date="2023-04-24T15:38:00Z">
              <w:r w:rsidRPr="004F2991">
                <w:rPr>
                  <w:rFonts w:ascii="Times" w:eastAsia="Batang" w:hAnsi="Times" w:cs="Times"/>
                  <w:bCs/>
                  <w:sz w:val="20"/>
                  <w:szCs w:val="20"/>
                  <w:lang w:val="en-GB" w:eastAsia="en-US"/>
                </w:rPr>
                <w:t xml:space="preserve"> a logical fallacy (essentially circular reasoning)</w:t>
              </w:r>
            </w:ins>
            <w:ins w:id="110" w:author="Eko Onggosanusi" w:date="2023-04-24T15:41:00Z">
              <w:r w:rsidR="00E04E0C">
                <w:rPr>
                  <w:rFonts w:ascii="Times" w:eastAsia="Batang" w:hAnsi="Times" w:cs="Times"/>
                  <w:bCs/>
                  <w:sz w:val="20"/>
                  <w:szCs w:val="20"/>
                  <w:lang w:val="en-GB" w:eastAsia="en-US"/>
                </w:rPr>
                <w:t xml:space="preserve"> and not compelling</w:t>
              </w:r>
            </w:ins>
            <w:ins w:id="111"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112"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113" w:author="Eko Onggosanusi" w:date="2023-04-24T15:41:00Z">
              <w:r w:rsidR="00E04E0C">
                <w:rPr>
                  <w:rFonts w:ascii="Times" w:eastAsia="Batang" w:hAnsi="Times" w:cs="Times"/>
                  <w:bCs/>
                  <w:sz w:val="20"/>
                  <w:szCs w:val="20"/>
                  <w:lang w:val="en-GB" w:eastAsia="en-US"/>
                </w:rPr>
                <w:t>n</w:t>
              </w:r>
            </w:ins>
            <w:ins w:id="114" w:author="Eko Onggosanusi" w:date="2023-04-24T15:39:00Z">
              <w:r w:rsidRPr="004F2991">
                <w:rPr>
                  <w:rFonts w:ascii="Times" w:eastAsia="Batang" w:hAnsi="Times" w:cs="Times"/>
                  <w:bCs/>
                  <w:sz w:val="20"/>
                  <w:szCs w:val="20"/>
                  <w:lang w:val="en-GB" w:eastAsia="en-US"/>
                </w:rPr>
                <w:t>eficial to convince the other companies.</w:t>
              </w:r>
            </w:ins>
            <w:ins w:id="115"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116"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lastRenderedPageBreak/>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117"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118" w:author="Eko Onggosanusi" w:date="2023-04-24T15:43:00Z">
              <w:r w:rsidRPr="00E04E0C">
                <w:rPr>
                  <w:rFonts w:ascii="Times" w:eastAsia="Batang" w:hAnsi="Times" w:cs="Times"/>
                  <w:bCs/>
                  <w:sz w:val="20"/>
                  <w:szCs w:val="20"/>
                  <w:lang w:val="en-GB" w:eastAsia="en-US"/>
                </w:rPr>
                <w:t xml:space="preserve">I </w:t>
              </w:r>
            </w:ins>
            <w:ins w:id="119" w:author="Eko Onggosanusi" w:date="2023-04-24T15:44:00Z">
              <w:r w:rsidRPr="00E04E0C">
                <w:rPr>
                  <w:rFonts w:ascii="Times" w:eastAsia="Batang" w:hAnsi="Times" w:cs="Times"/>
                  <w:bCs/>
                  <w:sz w:val="20"/>
                  <w:szCs w:val="20"/>
                  <w:lang w:val="en-GB" w:eastAsia="en-US"/>
                </w:rPr>
                <w:t xml:space="preserve">has no calculation procedure </w:t>
              </w:r>
            </w:ins>
            <w:ins w:id="120" w:author="Eko Onggosanusi" w:date="2023-04-24T15:43:00Z">
              <w:r w:rsidRPr="00E04E0C">
                <w:rPr>
                  <w:rFonts w:ascii="Times" w:eastAsia="Batang" w:hAnsi="Times" w:cs="Times"/>
                  <w:bCs/>
                  <w:sz w:val="20"/>
                  <w:szCs w:val="20"/>
                  <w:lang w:val="en-GB" w:eastAsia="en-US"/>
                </w:rPr>
                <w:t>(since it isn’t associated with any slot and any pre-compression W2).</w:t>
              </w:r>
            </w:ins>
            <w:ins w:id="121"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122"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123"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(B) We think that it is not necessary to support X = 2 for N4 =1. Also, we are not sure if any other restrictions (e.g., for d value) are needed in case of N4 = 1.</w:t>
            </w:r>
          </w:p>
          <w:p w14:paraId="07F458B7" w14:textId="77777777" w:rsidR="00920189" w:rsidRPr="00E04E0C" w:rsidRDefault="00920189" w:rsidP="00920189">
            <w:pPr>
              <w:suppressAutoHyphens w:val="0"/>
              <w:contextualSpacing/>
              <w:rPr>
                <w:b/>
                <w:color w:val="3333FF"/>
                <w:sz w:val="20"/>
                <w:szCs w:val="20"/>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124" w:author="Eko Onggosanusi" w:date="2023-04-24T11:31:00Z"/>
                <w:rFonts w:ascii="Times" w:eastAsia="Malgun Gothic" w:hAnsi="Times"/>
                <w:sz w:val="20"/>
                <w:szCs w:val="16"/>
                <w:lang w:val="en-GB"/>
              </w:rPr>
            </w:pPr>
            <w:del w:id="12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126"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127"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128" w:author="Eko Onggosanusi" w:date="2023-04-24T15:51:00Z">
              <w:r w:rsidDel="004633F7">
                <w:rPr>
                  <w:rFonts w:ascii="Times" w:eastAsia="Malgun Gothic" w:hAnsi="Times"/>
                  <w:sz w:val="20"/>
                  <w:szCs w:val="16"/>
                  <w:lang w:val="en-GB"/>
                </w:rPr>
                <w:delText>s</w:delText>
              </w:r>
            </w:del>
            <w:ins w:id="129" w:author="Eko Onggosanusi" w:date="2023-04-24T15:51:00Z">
              <w:r w:rsidR="004633F7">
                <w:rPr>
                  <w:rFonts w:ascii="Times" w:eastAsia="Malgun Gothic" w:hAnsi="Times"/>
                  <w:sz w:val="20"/>
                  <w:szCs w:val="16"/>
                  <w:lang w:val="en-GB"/>
                </w:rPr>
                <w:t xml:space="preserve"> is c</w:t>
              </w:r>
            </w:ins>
            <w:ins w:id="130"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131"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132" w:author="Eko Onggosanusi" w:date="2023-04-24T15:52:00Z">
              <w:r w:rsidDel="00A95101">
                <w:rPr>
                  <w:rFonts w:ascii="Times" w:eastAsia="Malgun Gothic" w:hAnsi="Times"/>
                  <w:sz w:val="20"/>
                  <w:szCs w:val="16"/>
                  <w:lang w:val="en-GB"/>
                </w:rPr>
                <w:delText xml:space="preserve">as </w:delText>
              </w:r>
            </w:del>
            <w:ins w:id="133" w:author="Eko Onggosanusi" w:date="2023-04-24T15:52:00Z">
              <w:r w:rsidR="00A95101">
                <w:rPr>
                  <w:rFonts w:ascii="Times" w:eastAsia="Malgun Gothic" w:hAnsi="Times"/>
                  <w:sz w:val="20"/>
                  <w:szCs w:val="16"/>
                  <w:lang w:val="en-GB"/>
                </w:rPr>
                <w:t xml:space="preserve">with the resources of the </w:t>
              </w:r>
            </w:ins>
            <w:ins w:id="134"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135"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13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37" w:author="Eko Onggosanusi" w:date="2023-04-24T15:48:00Z">
              <w:r w:rsidR="00E04E0C">
                <w:rPr>
                  <w:rFonts w:ascii="Times" w:eastAsia="Malgun Gothic" w:hAnsi="Times"/>
                  <w:sz w:val="20"/>
                  <w:szCs w:val="16"/>
                  <w:lang w:val="en-GB"/>
                </w:rPr>
                <w:t>s</w:t>
              </w:r>
            </w:ins>
            <w:ins w:id="138" w:author="Eko Onggosanusi" w:date="2023-04-24T11:31:00Z">
              <w:r w:rsidR="00855C58">
                <w:rPr>
                  <w:rFonts w:ascii="Times" w:eastAsia="Malgun Gothic" w:hAnsi="Times"/>
                  <w:sz w:val="20"/>
                  <w:szCs w:val="16"/>
                  <w:lang w:val="en-GB"/>
                </w:rPr>
                <w:t xml:space="preserve"> </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139" w:author="Eko Onggosanusi" w:date="2023-04-24T11:32:00Z"/>
                <w:rFonts w:ascii="Times" w:eastAsia="Malgun Gothic" w:hAnsi="Times"/>
                <w:sz w:val="20"/>
                <w:szCs w:val="16"/>
                <w:lang w:val="en-GB"/>
              </w:rPr>
            </w:pPr>
            <w:del w:id="140"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w:t>
            </w:r>
            <w:r>
              <w:rPr>
                <w:color w:val="3333FF"/>
                <w:sz w:val="16"/>
                <w:szCs w:val="20"/>
                <w:lang w:val="en-GB"/>
              </w:rPr>
              <w:lastRenderedPageBreak/>
              <w:t>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41"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42" w:author="Eko Onggosanusi" w:date="2023-04-24T11:09:00Z">
              <w:r w:rsidR="003B4539" w:rsidRPr="00A84AD8">
                <w:rPr>
                  <w:rFonts w:ascii="Times" w:eastAsia="Malgun Gothic" w:hAnsi="Times"/>
                  <w:sz w:val="20"/>
                  <w:szCs w:val="20"/>
                  <w:lang w:val="en-GB"/>
                </w:rPr>
                <w:t xml:space="preserve">Adaptive/gNB-configurable phase quantizer e.g. </w:t>
              </w:r>
            </w:ins>
            <m:oMath>
              <m:d>
                <m:dPr>
                  <m:begChr m:val="{"/>
                  <m:endChr m:val="}"/>
                  <m:ctrlPr>
                    <w:ins w:id="143" w:author="Eko Onggosanusi" w:date="2023-04-24T11:09:00Z">
                      <w:rPr>
                        <w:rFonts w:ascii="Cambria Math" w:hAnsi="Cambria Math"/>
                        <w:i/>
                        <w:sz w:val="20"/>
                        <w:szCs w:val="20"/>
                      </w:rPr>
                    </w:ins>
                  </m:ctrlPr>
                </m:dPr>
                <m:e>
                  <m:r>
                    <w:ins w:id="144" w:author="Eko Onggosanusi" w:date="2023-04-24T11:09:00Z">
                      <w:rPr>
                        <w:rFonts w:ascii="Cambria Math" w:hAnsi="Cambria Math"/>
                        <w:sz w:val="20"/>
                        <w:szCs w:val="20"/>
                      </w:rPr>
                      <m:t>m×f</m:t>
                    </w:ins>
                  </m:r>
                  <m:d>
                    <m:dPr>
                      <m:ctrlPr>
                        <w:ins w:id="145" w:author="Eko Onggosanusi" w:date="2023-04-24T11:09:00Z">
                          <w:rPr>
                            <w:rFonts w:ascii="Cambria Math" w:hAnsi="Cambria Math"/>
                            <w:i/>
                            <w:sz w:val="20"/>
                            <w:szCs w:val="20"/>
                          </w:rPr>
                        </w:ins>
                      </m:ctrlPr>
                    </m:dPr>
                    <m:e>
                      <m:r>
                        <w:ins w:id="146" w:author="Eko Onggosanusi" w:date="2023-04-24T11:09:00Z">
                          <w:rPr>
                            <w:rFonts w:ascii="Cambria Math" w:hAnsi="Cambria Math"/>
                            <w:sz w:val="20"/>
                            <w:szCs w:val="20"/>
                          </w:rPr>
                          <m:t>q</m:t>
                        </w:ins>
                      </m:r>
                    </m:e>
                  </m:d>
                  <m:r>
                    <w:ins w:id="147" w:author="Eko Onggosanusi" w:date="2023-04-24T11:09:00Z">
                      <w:rPr>
                        <w:rFonts w:ascii="Cambria Math" w:hAnsi="Cambria Math"/>
                        <w:sz w:val="20"/>
                        <w:szCs w:val="20"/>
                      </w:rPr>
                      <m:t xml:space="preserve">+c,   </m:t>
                    </w:ins>
                  </m:r>
                  <m:r>
                    <w:ins w:id="148" w:author="Eko Onggosanusi" w:date="2023-04-24T11:09:00Z">
                      <w:rPr>
                        <w:rFonts w:ascii="Cambria Math" w:eastAsiaTheme="minorEastAsia" w:hAnsi="Cambria Math"/>
                        <w:sz w:val="20"/>
                        <w:szCs w:val="20"/>
                      </w:rPr>
                      <m:t xml:space="preserve">q=0,1,2,…, </m:t>
                    </w:ins>
                  </m:r>
                  <m:sSup>
                    <m:sSupPr>
                      <m:ctrlPr>
                        <w:ins w:id="149" w:author="Eko Onggosanusi" w:date="2023-04-24T11:09:00Z">
                          <w:rPr>
                            <w:rFonts w:ascii="Cambria Math" w:eastAsiaTheme="minorEastAsia" w:hAnsi="Cambria Math"/>
                            <w:i/>
                            <w:sz w:val="20"/>
                            <w:szCs w:val="20"/>
                          </w:rPr>
                        </w:ins>
                      </m:ctrlPr>
                    </m:sSupPr>
                    <m:e>
                      <m:r>
                        <w:ins w:id="150" w:author="Eko Onggosanusi" w:date="2023-04-24T11:09:00Z">
                          <w:rPr>
                            <w:rFonts w:ascii="Cambria Math" w:eastAsiaTheme="minorEastAsia" w:hAnsi="Cambria Math"/>
                            <w:sz w:val="20"/>
                            <w:szCs w:val="20"/>
                          </w:rPr>
                          <m:t>2</m:t>
                        </w:ins>
                      </m:r>
                    </m:e>
                    <m:sup>
                      <m:r>
                        <w:ins w:id="151" w:author="Eko Onggosanusi" w:date="2023-04-24T11:09:00Z">
                          <w:rPr>
                            <w:rFonts w:ascii="Cambria Math" w:eastAsiaTheme="minorEastAsia" w:hAnsi="Cambria Math"/>
                            <w:sz w:val="20"/>
                            <w:szCs w:val="20"/>
                          </w:rPr>
                          <m:t>Q</m:t>
                        </w:ins>
                      </m:r>
                    </m:sup>
                  </m:sSup>
                  <m:r>
                    <w:ins w:id="152" w:author="Eko Onggosanusi" w:date="2023-04-24T11:09:00Z">
                      <w:rPr>
                        <w:rFonts w:ascii="Cambria Math" w:eastAsiaTheme="minorEastAsia" w:hAnsi="Cambria Math"/>
                        <w:sz w:val="20"/>
                        <w:szCs w:val="20"/>
                      </w:rPr>
                      <m:t>-1</m:t>
                    </w:ins>
                  </m:r>
                </m:e>
              </m:d>
            </m:oMath>
            <w:ins w:id="153"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54" w:author="Eko Onggosanusi" w:date="2023-04-24T11:09:00Z"/>
                <w:rFonts w:eastAsia="Malgun Gothic"/>
                <w:b/>
                <w:sz w:val="20"/>
                <w:szCs w:val="20"/>
                <w:u w:val="single"/>
              </w:rPr>
            </w:pPr>
            <m:oMath>
              <m:r>
                <w:ins w:id="155" w:author="Eko Onggosanusi" w:date="2023-04-24T11:09:00Z">
                  <w:rPr>
                    <w:rFonts w:ascii="Cambria Math" w:hAnsi="Cambria Math"/>
                    <w:sz w:val="20"/>
                    <w:szCs w:val="20"/>
                  </w:rPr>
                  <m:t>f</m:t>
                </w:ins>
              </m:r>
              <m:d>
                <m:dPr>
                  <m:ctrlPr>
                    <w:ins w:id="156" w:author="Eko Onggosanusi" w:date="2023-04-24T11:09:00Z">
                      <w:rPr>
                        <w:rFonts w:ascii="Cambria Math" w:hAnsi="Cambria Math"/>
                        <w:i/>
                        <w:sz w:val="20"/>
                        <w:szCs w:val="20"/>
                      </w:rPr>
                    </w:ins>
                  </m:ctrlPr>
                </m:dPr>
                <m:e>
                  <m:r>
                    <w:ins w:id="157" w:author="Eko Onggosanusi" w:date="2023-04-24T11:09:00Z">
                      <w:rPr>
                        <w:rFonts w:ascii="Cambria Math" w:hAnsi="Cambria Math"/>
                        <w:sz w:val="20"/>
                        <w:szCs w:val="20"/>
                      </w:rPr>
                      <m:t>q</m:t>
                    </w:ins>
                  </m:r>
                </m:e>
              </m:d>
            </m:oMath>
            <w:ins w:id="158"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59" w:author="Eko Onggosanusi" w:date="2023-04-24T11:09:00Z"/>
                <w:rFonts w:eastAsia="Malgun Gothic"/>
                <w:b/>
                <w:sz w:val="20"/>
                <w:szCs w:val="20"/>
                <w:u w:val="single"/>
              </w:rPr>
            </w:pPr>
            <w:ins w:id="160" w:author="Eko Onggosanusi" w:date="2023-04-24T11:09:00Z">
              <w:r w:rsidRPr="00A84AD8">
                <w:rPr>
                  <w:rFonts w:eastAsia="Malgun Gothic"/>
                  <w:sz w:val="20"/>
                  <w:szCs w:val="20"/>
                </w:rPr>
                <w:t xml:space="preserve">Linear: legacy </w:t>
              </w:r>
            </w:ins>
            <m:oMath>
              <m:sSup>
                <m:sSupPr>
                  <m:ctrlPr>
                    <w:ins w:id="161" w:author="Eko Onggosanusi" w:date="2023-04-24T11:09:00Z">
                      <w:rPr>
                        <w:rFonts w:ascii="Cambria Math" w:eastAsia="Malgun Gothic" w:hAnsi="Cambria Math"/>
                        <w:i/>
                        <w:sz w:val="20"/>
                        <w:szCs w:val="20"/>
                      </w:rPr>
                    </w:ins>
                  </m:ctrlPr>
                </m:sSupPr>
                <m:e>
                  <m:r>
                    <w:ins w:id="162" w:author="Eko Onggosanusi" w:date="2023-04-24T11:09:00Z">
                      <w:rPr>
                        <w:rFonts w:ascii="Cambria Math" w:eastAsia="Malgun Gothic" w:hAnsi="Cambria Math"/>
                        <w:sz w:val="20"/>
                        <w:szCs w:val="20"/>
                      </w:rPr>
                      <m:t>2</m:t>
                    </w:ins>
                  </m:r>
                </m:e>
                <m:sup>
                  <m:r>
                    <w:ins w:id="163" w:author="Eko Onggosanusi" w:date="2023-04-24T11:09:00Z">
                      <w:rPr>
                        <w:rFonts w:ascii="Cambria Math" w:eastAsia="Malgun Gothic" w:hAnsi="Cambria Math"/>
                        <w:sz w:val="20"/>
                        <w:szCs w:val="20"/>
                      </w:rPr>
                      <m:t>Q</m:t>
                    </w:ins>
                  </m:r>
                </m:sup>
              </m:sSup>
            </m:oMath>
            <w:ins w:id="164"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65" w:author="Eko Onggosanusi" w:date="2023-04-24T11:09:00Z"/>
                <w:rFonts w:eastAsia="Malgun Gothic"/>
                <w:b/>
                <w:sz w:val="20"/>
                <w:szCs w:val="20"/>
                <w:u w:val="single"/>
              </w:rPr>
            </w:pPr>
            <w:ins w:id="166" w:author="Eko Onggosanusi" w:date="2023-04-24T11:09:00Z">
              <w:r w:rsidRPr="00A84AD8">
                <w:rPr>
                  <w:rFonts w:eastAsia="Malgun Gothic"/>
                  <w:sz w:val="20"/>
                  <w:szCs w:val="20"/>
                </w:rPr>
                <w:t xml:space="preserve">Exponential: legacy Rel.16 amplitude, </w:t>
              </w:r>
            </w:ins>
            <m:oMath>
              <m:sSup>
                <m:sSupPr>
                  <m:ctrlPr>
                    <w:ins w:id="167" w:author="Eko Onggosanusi" w:date="2023-04-24T11:09:00Z">
                      <w:rPr>
                        <w:rFonts w:ascii="Cambria Math" w:hAnsi="Cambria Math"/>
                        <w:i/>
                        <w:iCs/>
                        <w:sz w:val="20"/>
                        <w:szCs w:val="20"/>
                      </w:rPr>
                    </w:ins>
                  </m:ctrlPr>
                </m:sSupPr>
                <m:e>
                  <m:r>
                    <w:ins w:id="168" w:author="Eko Onggosanusi" w:date="2023-04-24T11:09:00Z">
                      <w:rPr>
                        <w:rFonts w:ascii="Cambria Math" w:hAnsi="Cambria Math"/>
                        <w:sz w:val="20"/>
                        <w:szCs w:val="20"/>
                      </w:rPr>
                      <m:t>2</m:t>
                    </w:ins>
                  </m:r>
                </m:e>
                <m:sup>
                  <m:r>
                    <w:ins w:id="169" w:author="Eko Onggosanusi" w:date="2023-04-24T11:09:00Z">
                      <w:rPr>
                        <w:rFonts w:ascii="Cambria Math" w:hAnsi="Cambria Math"/>
                        <w:sz w:val="20"/>
                        <w:szCs w:val="20"/>
                      </w:rPr>
                      <m:t>-</m:t>
                    </w:ins>
                  </m:r>
                  <m:d>
                    <m:dPr>
                      <m:ctrlPr>
                        <w:ins w:id="170" w:author="Eko Onggosanusi" w:date="2023-04-24T11:09:00Z">
                          <w:rPr>
                            <w:rFonts w:ascii="Cambria Math" w:hAnsi="Cambria Math"/>
                            <w:i/>
                            <w:iCs/>
                            <w:sz w:val="20"/>
                            <w:szCs w:val="20"/>
                          </w:rPr>
                        </w:ins>
                      </m:ctrlPr>
                    </m:dPr>
                    <m:e>
                      <m:sSup>
                        <m:sSupPr>
                          <m:ctrlPr>
                            <w:ins w:id="171" w:author="Eko Onggosanusi" w:date="2023-04-24T11:09:00Z">
                              <w:rPr>
                                <w:rFonts w:ascii="Cambria Math" w:hAnsi="Cambria Math"/>
                                <w:i/>
                                <w:iCs/>
                                <w:sz w:val="20"/>
                                <w:szCs w:val="20"/>
                              </w:rPr>
                            </w:ins>
                          </m:ctrlPr>
                        </m:sSupPr>
                        <m:e>
                          <m:r>
                            <w:ins w:id="172" w:author="Eko Onggosanusi" w:date="2023-04-24T11:09:00Z">
                              <w:rPr>
                                <w:rFonts w:ascii="Cambria Math" w:hAnsi="Cambria Math"/>
                                <w:sz w:val="20"/>
                                <w:szCs w:val="20"/>
                              </w:rPr>
                              <m:t>2</m:t>
                            </w:ins>
                          </m:r>
                        </m:e>
                        <m:sup>
                          <m:r>
                            <w:ins w:id="173" w:author="Eko Onggosanusi" w:date="2023-04-24T11:09:00Z">
                              <w:rPr>
                                <w:rFonts w:ascii="Cambria Math" w:hAnsi="Cambria Math"/>
                                <w:sz w:val="20"/>
                                <w:szCs w:val="20"/>
                              </w:rPr>
                              <m:t>Q</m:t>
                            </w:ins>
                          </m:r>
                        </m:sup>
                      </m:sSup>
                      <m:r>
                        <w:ins w:id="174" w:author="Eko Onggosanusi" w:date="2023-04-24T11:09:00Z">
                          <w:rPr>
                            <w:rFonts w:ascii="Cambria Math" w:hAnsi="Cambria Math"/>
                            <w:sz w:val="20"/>
                            <w:szCs w:val="20"/>
                          </w:rPr>
                          <m:t>-1-q</m:t>
                        </w:ins>
                      </m:r>
                    </m:e>
                  </m:d>
                  <m:r>
                    <w:ins w:id="175" w:author="Eko Onggosanusi" w:date="2023-04-24T11:09:00Z">
                      <w:rPr>
                        <w:rFonts w:ascii="Cambria Math" w:hAnsi="Cambria Math"/>
                        <w:sz w:val="20"/>
                        <w:szCs w:val="20"/>
                      </w:rPr>
                      <m:t>∙0.25</m:t>
                    </w:ins>
                  </m:r>
                </m:sup>
              </m:sSup>
            </m:oMath>
            <w:ins w:id="176" w:author="Eko Onggosanusi" w:date="2023-04-24T11:09:00Z">
              <w:r w:rsidRPr="00A84AD8">
                <w:rPr>
                  <w:rFonts w:eastAsia="Malgun Gothic"/>
                  <w:iCs/>
                  <w:sz w:val="20"/>
                  <w:szCs w:val="20"/>
                </w:rPr>
                <w:t xml:space="preserve"> or </w:t>
              </w:r>
            </w:ins>
            <m:oMath>
              <m:sSup>
                <m:sSupPr>
                  <m:ctrlPr>
                    <w:ins w:id="177" w:author="Eko Onggosanusi" w:date="2023-04-24T11:09:00Z">
                      <w:rPr>
                        <w:rFonts w:ascii="Cambria Math" w:hAnsi="Cambria Math"/>
                        <w:i/>
                        <w:iCs/>
                        <w:sz w:val="20"/>
                        <w:szCs w:val="20"/>
                      </w:rPr>
                    </w:ins>
                  </m:ctrlPr>
                </m:sSupPr>
                <m:e>
                  <m:r>
                    <w:ins w:id="178" w:author="Eko Onggosanusi" w:date="2023-04-24T11:09:00Z">
                      <w:rPr>
                        <w:rFonts w:ascii="Cambria Math" w:hAnsi="Cambria Math"/>
                        <w:sz w:val="20"/>
                        <w:szCs w:val="20"/>
                      </w:rPr>
                      <m:t>2</m:t>
                    </w:ins>
                  </m:r>
                </m:e>
                <m:sup>
                  <m:r>
                    <w:ins w:id="179" w:author="Eko Onggosanusi" w:date="2023-04-24T11:09:00Z">
                      <w:rPr>
                        <w:rFonts w:ascii="Cambria Math" w:hAnsi="Cambria Math"/>
                        <w:sz w:val="20"/>
                        <w:szCs w:val="20"/>
                      </w:rPr>
                      <m:t>-</m:t>
                    </w:ins>
                  </m:r>
                  <m:d>
                    <m:dPr>
                      <m:ctrlPr>
                        <w:ins w:id="180" w:author="Eko Onggosanusi" w:date="2023-04-24T11:09:00Z">
                          <w:rPr>
                            <w:rFonts w:ascii="Cambria Math" w:hAnsi="Cambria Math"/>
                            <w:i/>
                            <w:iCs/>
                            <w:sz w:val="20"/>
                            <w:szCs w:val="20"/>
                          </w:rPr>
                        </w:ins>
                      </m:ctrlPr>
                    </m:dPr>
                    <m:e>
                      <m:sSup>
                        <m:sSupPr>
                          <m:ctrlPr>
                            <w:ins w:id="181" w:author="Eko Onggosanusi" w:date="2023-04-24T11:09:00Z">
                              <w:rPr>
                                <w:rFonts w:ascii="Cambria Math" w:hAnsi="Cambria Math"/>
                                <w:i/>
                                <w:iCs/>
                                <w:sz w:val="20"/>
                                <w:szCs w:val="20"/>
                              </w:rPr>
                            </w:ins>
                          </m:ctrlPr>
                        </m:sSupPr>
                        <m:e>
                          <m:r>
                            <w:ins w:id="182" w:author="Eko Onggosanusi" w:date="2023-04-24T11:09:00Z">
                              <w:rPr>
                                <w:rFonts w:ascii="Cambria Math" w:hAnsi="Cambria Math"/>
                                <w:sz w:val="20"/>
                                <w:szCs w:val="20"/>
                              </w:rPr>
                              <m:t>2</m:t>
                            </w:ins>
                          </m:r>
                        </m:e>
                        <m:sup>
                          <m:r>
                            <w:ins w:id="183" w:author="Eko Onggosanusi" w:date="2023-04-24T11:09:00Z">
                              <w:rPr>
                                <w:rFonts w:ascii="Cambria Math" w:hAnsi="Cambria Math"/>
                                <w:sz w:val="20"/>
                                <w:szCs w:val="20"/>
                              </w:rPr>
                              <m:t>Q</m:t>
                            </w:ins>
                          </m:r>
                        </m:sup>
                      </m:sSup>
                      <m:r>
                        <w:ins w:id="184" w:author="Eko Onggosanusi" w:date="2023-04-24T11:09:00Z">
                          <w:rPr>
                            <w:rFonts w:ascii="Cambria Math" w:hAnsi="Cambria Math"/>
                            <w:sz w:val="20"/>
                            <w:szCs w:val="20"/>
                          </w:rPr>
                          <m:t>-1-q</m:t>
                        </w:ins>
                      </m:r>
                    </m:e>
                  </m:d>
                  <m:r>
                    <w:ins w:id="185"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86" w:author="Eko Onggosanusi" w:date="2023-04-24T11:09:00Z"/>
                <w:rFonts w:ascii="Times" w:eastAsia="Malgun Gothic" w:hAnsi="Times"/>
                <w:sz w:val="20"/>
                <w:szCs w:val="20"/>
                <w:lang w:val="en-GB"/>
              </w:rPr>
            </w:pPr>
            <m:oMath>
              <m:r>
                <w:ins w:id="187" w:author="Eko Onggosanusi" w:date="2023-04-24T11:09:00Z">
                  <w:rPr>
                    <w:rFonts w:ascii="Cambria Math" w:hAnsi="Cambria Math"/>
                    <w:sz w:val="20"/>
                    <w:szCs w:val="20"/>
                  </w:rPr>
                  <m:t>m=</m:t>
                </w:ins>
              </m:r>
            </m:oMath>
            <w:ins w:id="188" w:author="Eko Onggosanusi" w:date="2023-04-24T11:09:00Z">
              <w:r w:rsidRPr="00A84AD8">
                <w:rPr>
                  <w:sz w:val="20"/>
                  <w:szCs w:val="20"/>
                </w:rPr>
                <w:t xml:space="preserve"> a slope value from </w:t>
              </w:r>
            </w:ins>
            <m:oMath>
              <m:r>
                <w:ins w:id="189" w:author="Eko Onggosanusi" w:date="2023-04-24T11:09:00Z">
                  <w:rPr>
                    <w:rFonts w:ascii="Cambria Math" w:hAnsi="Cambria Math"/>
                    <w:sz w:val="20"/>
                    <w:szCs w:val="20"/>
                  </w:rPr>
                  <m:t>[-x,x]</m:t>
                </w:ins>
              </m:r>
            </m:oMath>
            <w:ins w:id="190"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91" w:author="Eko Onggosanusi" w:date="2023-04-24T11:09:00Z">
                  <w:rPr>
                    <w:rFonts w:ascii="Cambria Math" w:eastAsia="Times New Roman" w:hAnsi="Cambria Math"/>
                    <w:sz w:val="20"/>
                    <w:szCs w:val="20"/>
                  </w:rPr>
                  <m:t>(</m:t>
                </w:ins>
              </m:r>
              <m:sSub>
                <m:sSubPr>
                  <m:ctrlPr>
                    <w:ins w:id="192" w:author="Eko Onggosanusi" w:date="2023-04-24T11:09:00Z">
                      <w:rPr>
                        <w:rFonts w:ascii="Cambria Math" w:eastAsiaTheme="minorHAnsi" w:hAnsi="Cambria Math" w:cs="Calibri"/>
                        <w:i/>
                        <w:iCs/>
                        <w:sz w:val="20"/>
                        <w:szCs w:val="20"/>
                      </w:rPr>
                    </w:ins>
                  </m:ctrlPr>
                </m:sSubPr>
                <m:e>
                  <m:r>
                    <w:ins w:id="193" w:author="Eko Onggosanusi" w:date="2023-04-24T11:09:00Z">
                      <w:rPr>
                        <w:rFonts w:ascii="Cambria Math" w:eastAsia="Times New Roman" w:hAnsi="Cambria Math"/>
                        <w:sz w:val="20"/>
                        <w:szCs w:val="20"/>
                      </w:rPr>
                      <m:t>a</m:t>
                    </w:ins>
                  </m:r>
                </m:e>
                <m:sub>
                  <m:r>
                    <w:ins w:id="194" w:author="Eko Onggosanusi" w:date="2023-04-24T11:09:00Z">
                      <w:rPr>
                        <w:rFonts w:ascii="Cambria Math" w:eastAsia="Times New Roman" w:hAnsi="Cambria Math"/>
                        <w:sz w:val="20"/>
                        <w:szCs w:val="20"/>
                      </w:rPr>
                      <m:t>1</m:t>
                    </w:ins>
                  </m:r>
                </m:sub>
              </m:sSub>
            </m:oMath>
            <w:ins w:id="195"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96" w:author="Eko Onggosanusi" w:date="2023-04-24T11:09:00Z">
                      <w:rPr>
                        <w:rFonts w:ascii="Cambria Math" w:eastAsia="Times New Roman" w:hAnsi="Cambria Math"/>
                        <w:i/>
                        <w:sz w:val="20"/>
                        <w:szCs w:val="20"/>
                      </w:rPr>
                    </w:ins>
                  </m:ctrlPr>
                </m:sSubPr>
                <m:e>
                  <m:r>
                    <w:ins w:id="197" w:author="Eko Onggosanusi" w:date="2023-04-24T11:09:00Z">
                      <w:rPr>
                        <w:rFonts w:ascii="Cambria Math" w:eastAsia="Times New Roman" w:hAnsi="Cambria Math"/>
                        <w:sz w:val="20"/>
                        <w:szCs w:val="20"/>
                      </w:rPr>
                      <m:t>a</m:t>
                    </w:ins>
                  </m:r>
                </m:e>
                <m:sub>
                  <m:r>
                    <w:ins w:id="198" w:author="Eko Onggosanusi" w:date="2023-04-24T11:09:00Z">
                      <w:rPr>
                        <w:rFonts w:ascii="Cambria Math" w:eastAsia="Times New Roman" w:hAnsi="Cambria Math"/>
                        <w:sz w:val="20"/>
                        <w:szCs w:val="20"/>
                      </w:rPr>
                      <m:t>1</m:t>
                    </w:ins>
                  </m:r>
                </m:sub>
              </m:sSub>
            </m:oMath>
            <w:ins w:id="199"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200" w:author="Eko Onggosanusi" w:date="2023-04-24T11:09:00Z"/>
                <w:rFonts w:ascii="Times" w:eastAsia="Malgun Gothic" w:hAnsi="Times"/>
                <w:sz w:val="20"/>
                <w:szCs w:val="20"/>
                <w:lang w:val="en-GB"/>
              </w:rPr>
            </w:pPr>
            <m:oMath>
              <m:r>
                <w:ins w:id="201"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202" w:author="Eko Onggosanusi" w:date="2023-04-24T11:09:00Z"/>
                <w:rFonts w:ascii="Times" w:eastAsia="Malgun Gothic" w:hAnsi="Times"/>
                <w:sz w:val="20"/>
                <w:szCs w:val="20"/>
                <w:lang w:val="en-GB"/>
              </w:rPr>
            </w:pPr>
            <w:del w:id="203"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204" w:author="Eko Onggosanusi" w:date="2023-04-24T11:09:00Z">
                  <w:rPr>
                    <w:rFonts w:ascii="Cambria Math" w:hAnsi="Cambria Math"/>
                    <w:sz w:val="20"/>
                    <w:szCs w:val="22"/>
                  </w:rPr>
                  <m:t xml:space="preserve"> </m:t>
                </w:del>
              </m:r>
            </m:oMath>
            <w:del w:id="205"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206" w:author="Eko Onggosanusi" w:date="2023-04-24T11:09:00Z">
                      <w:rPr>
                        <w:rFonts w:ascii="Cambria Math" w:hAnsi="Cambria Math"/>
                        <w:i/>
                        <w:sz w:val="20"/>
                        <w:szCs w:val="22"/>
                      </w:rPr>
                    </w:del>
                  </m:ctrlPr>
                </m:dPr>
                <m:e>
                  <m:r>
                    <w:del w:id="207" w:author="Eko Onggosanusi" w:date="2023-04-24T11:09:00Z">
                      <w:rPr>
                        <w:rFonts w:ascii="Cambria Math" w:hAnsi="Cambria Math"/>
                        <w:sz w:val="20"/>
                        <w:szCs w:val="22"/>
                      </w:rPr>
                      <m:t xml:space="preserve">m×f(q),   </m:t>
                    </w:del>
                  </m:r>
                  <m:r>
                    <w:del w:id="208" w:author="Eko Onggosanusi" w:date="2023-04-24T11:09:00Z">
                      <w:rPr>
                        <w:rFonts w:ascii="Cambria Math" w:eastAsiaTheme="minorEastAsia" w:hAnsi="Cambria Math"/>
                        <w:sz w:val="20"/>
                        <w:szCs w:val="22"/>
                      </w:rPr>
                      <m:t xml:space="preserve">q=0,1,2,…, </m:t>
                    </w:del>
                  </m:r>
                  <m:sSup>
                    <m:sSupPr>
                      <m:ctrlPr>
                        <w:del w:id="209" w:author="Eko Onggosanusi" w:date="2023-04-24T11:09:00Z">
                          <w:rPr>
                            <w:rFonts w:ascii="Cambria Math" w:eastAsiaTheme="minorEastAsia" w:hAnsi="Cambria Math"/>
                            <w:i/>
                            <w:sz w:val="20"/>
                            <w:szCs w:val="22"/>
                          </w:rPr>
                        </w:del>
                      </m:ctrlPr>
                    </m:sSupPr>
                    <m:e>
                      <m:r>
                        <w:del w:id="210" w:author="Eko Onggosanusi" w:date="2023-04-24T11:09:00Z">
                          <w:rPr>
                            <w:rFonts w:ascii="Cambria Math" w:eastAsiaTheme="minorEastAsia" w:hAnsi="Cambria Math"/>
                            <w:sz w:val="20"/>
                            <w:szCs w:val="22"/>
                          </w:rPr>
                          <m:t>2</m:t>
                        </w:del>
                      </m:r>
                    </m:e>
                    <m:sup>
                      <m:r>
                        <w:del w:id="211" w:author="Eko Onggosanusi" w:date="2023-04-24T11:09:00Z">
                          <w:rPr>
                            <w:rFonts w:ascii="Cambria Math" w:eastAsiaTheme="minorEastAsia" w:hAnsi="Cambria Math"/>
                            <w:sz w:val="20"/>
                            <w:szCs w:val="22"/>
                          </w:rPr>
                          <m:t>Q</m:t>
                        </w:del>
                      </m:r>
                    </m:sup>
                  </m:sSup>
                  <m:r>
                    <w:del w:id="212" w:author="Eko Onggosanusi" w:date="2023-04-24T11:09:00Z">
                      <w:rPr>
                        <w:rFonts w:ascii="Cambria Math" w:eastAsiaTheme="minorEastAsia" w:hAnsi="Cambria Math"/>
                        <w:sz w:val="20"/>
                        <w:szCs w:val="22"/>
                      </w:rPr>
                      <m:t>-1</m:t>
                    </w:del>
                  </m:r>
                </m:e>
              </m:d>
            </m:oMath>
            <w:del w:id="213"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214" w:author="Eko Onggosanusi" w:date="2023-04-24T11:09:00Z"/>
                <w:rFonts w:eastAsia="Malgun Gothic"/>
                <w:b/>
                <w:sz w:val="20"/>
                <w:szCs w:val="16"/>
                <w:u w:val="single"/>
              </w:rPr>
            </w:pPr>
            <m:oMath>
              <m:r>
                <w:del w:id="215" w:author="Eko Onggosanusi" w:date="2023-04-24T11:09:00Z">
                  <w:rPr>
                    <w:rFonts w:ascii="Cambria Math" w:hAnsi="Cambria Math"/>
                    <w:sz w:val="20"/>
                    <w:szCs w:val="22"/>
                  </w:rPr>
                  <m:t>f(q)</m:t>
                </w:del>
              </m:r>
            </m:oMath>
            <w:del w:id="216" w:author="Eko Onggosanusi" w:date="2023-04-24T11:09:00Z">
              <w:r w:rsidRPr="00E97824" w:rsidDel="003B4539">
                <w:rPr>
                  <w:sz w:val="20"/>
                  <w:szCs w:val="22"/>
                </w:rPr>
                <w:delText xml:space="preserve"> is a function of </w:delText>
              </w:r>
            </w:del>
            <m:oMath>
              <m:r>
                <w:del w:id="217" w:author="Eko Onggosanusi" w:date="2023-04-24T11:09:00Z">
                  <w:rPr>
                    <w:rFonts w:ascii="Cambria Math" w:hAnsi="Cambria Math"/>
                    <w:sz w:val="20"/>
                    <w:szCs w:val="22"/>
                  </w:rPr>
                  <m:t>q</m:t>
                </w:del>
              </m:r>
            </m:oMath>
            <w:del w:id="218" w:author="Eko Onggosanusi" w:date="2023-04-24T11:09:00Z">
              <w:r w:rsidRPr="00E97824" w:rsidDel="003B4539">
                <w:rPr>
                  <w:sz w:val="20"/>
                  <w:szCs w:val="22"/>
                </w:rPr>
                <w:delText xml:space="preserve"> (note: in legacy, </w:delText>
              </w:r>
            </w:del>
            <m:oMath>
              <m:r>
                <w:del w:id="219" w:author="Eko Onggosanusi" w:date="2023-04-24T11:09:00Z">
                  <w:rPr>
                    <w:rFonts w:ascii="Cambria Math" w:hAnsi="Cambria Math"/>
                    <w:sz w:val="20"/>
                    <w:szCs w:val="22"/>
                  </w:rPr>
                  <m:t>m=1</m:t>
                </w:del>
              </m:r>
            </m:oMath>
            <w:del w:id="220" w:author="Eko Onggosanusi" w:date="2023-04-24T11:09:00Z">
              <w:r w:rsidRPr="00E97824" w:rsidDel="003B4539">
                <w:rPr>
                  <w:sz w:val="20"/>
                  <w:szCs w:val="22"/>
                </w:rPr>
                <w:delText xml:space="preserve">, and </w:delText>
              </w:r>
            </w:del>
            <m:oMath>
              <m:r>
                <w:del w:id="221" w:author="Eko Onggosanusi" w:date="2023-04-24T11:09:00Z">
                  <w:rPr>
                    <w:rFonts w:ascii="Cambria Math" w:hAnsi="Cambria Math"/>
                    <w:sz w:val="20"/>
                    <w:szCs w:val="22"/>
                  </w:rPr>
                  <m:t>f</m:t>
                </w:del>
              </m:r>
              <m:d>
                <m:dPr>
                  <m:ctrlPr>
                    <w:del w:id="222" w:author="Eko Onggosanusi" w:date="2023-04-24T11:09:00Z">
                      <w:rPr>
                        <w:rFonts w:ascii="Cambria Math" w:hAnsi="Cambria Math"/>
                        <w:i/>
                        <w:sz w:val="20"/>
                        <w:szCs w:val="22"/>
                      </w:rPr>
                    </w:del>
                  </m:ctrlPr>
                </m:dPr>
                <m:e>
                  <m:r>
                    <w:del w:id="223" w:author="Eko Onggosanusi" w:date="2023-04-24T11:09:00Z">
                      <w:rPr>
                        <w:rFonts w:ascii="Cambria Math" w:hAnsi="Cambria Math"/>
                        <w:sz w:val="20"/>
                        <w:szCs w:val="22"/>
                      </w:rPr>
                      <m:t>q</m:t>
                    </w:del>
                  </m:r>
                </m:e>
              </m:d>
              <m:r>
                <w:del w:id="224" w:author="Eko Onggosanusi" w:date="2023-04-24T11:09:00Z">
                  <w:rPr>
                    <w:rFonts w:ascii="Cambria Math" w:hAnsi="Cambria Math"/>
                    <w:sz w:val="20"/>
                    <w:szCs w:val="22"/>
                  </w:rPr>
                  <m:t>=</m:t>
                </w:del>
              </m:r>
              <m:f>
                <m:fPr>
                  <m:ctrlPr>
                    <w:del w:id="225" w:author="Eko Onggosanusi" w:date="2023-04-24T11:09:00Z">
                      <w:rPr>
                        <w:rFonts w:ascii="Cambria Math" w:hAnsi="Cambria Math"/>
                        <w:i/>
                        <w:sz w:val="20"/>
                        <w:szCs w:val="22"/>
                      </w:rPr>
                    </w:del>
                  </m:ctrlPr>
                </m:fPr>
                <m:num>
                  <m:r>
                    <w:del w:id="226" w:author="Eko Onggosanusi" w:date="2023-04-24T11:09:00Z">
                      <w:rPr>
                        <w:rFonts w:ascii="Cambria Math" w:hAnsi="Cambria Math"/>
                        <w:sz w:val="20"/>
                        <w:szCs w:val="22"/>
                      </w:rPr>
                      <m:t>q</m:t>
                    </w:del>
                  </m:r>
                </m:num>
                <m:den>
                  <m:sSup>
                    <m:sSupPr>
                      <m:ctrlPr>
                        <w:del w:id="227" w:author="Eko Onggosanusi" w:date="2023-04-24T11:09:00Z">
                          <w:rPr>
                            <w:rFonts w:ascii="Cambria Math" w:hAnsi="Cambria Math"/>
                            <w:i/>
                            <w:sz w:val="20"/>
                            <w:szCs w:val="22"/>
                          </w:rPr>
                        </w:del>
                      </m:ctrlPr>
                    </m:sSupPr>
                    <m:e>
                      <m:r>
                        <w:del w:id="228" w:author="Eko Onggosanusi" w:date="2023-04-24T11:09:00Z">
                          <w:rPr>
                            <w:rFonts w:ascii="Cambria Math" w:hAnsi="Cambria Math"/>
                            <w:sz w:val="20"/>
                            <w:szCs w:val="22"/>
                          </w:rPr>
                          <m:t>2</m:t>
                        </w:del>
                      </m:r>
                    </m:e>
                    <m:sup>
                      <m:r>
                        <w:del w:id="229" w:author="Eko Onggosanusi" w:date="2023-04-24T11:09:00Z">
                          <w:rPr>
                            <w:rFonts w:ascii="Cambria Math" w:hAnsi="Cambria Math"/>
                            <w:sz w:val="20"/>
                            <w:szCs w:val="22"/>
                          </w:rPr>
                          <m:t>Q</m:t>
                        </w:del>
                      </m:r>
                    </m:sup>
                  </m:sSup>
                </m:den>
              </m:f>
            </m:oMath>
            <w:del w:id="230" w:author="Eko Onggosanusi" w:date="2023-04-24T11:09:00Z">
              <w:r w:rsidRPr="00E97824" w:rsidDel="003B4539">
                <w:rPr>
                  <w:sz w:val="20"/>
                  <w:szCs w:val="22"/>
                </w:rPr>
                <w:delText>), e.g. linear/ parabolic (</w:delText>
              </w:r>
            </w:del>
            <m:oMath>
              <m:sSup>
                <m:sSupPr>
                  <m:ctrlPr>
                    <w:del w:id="231" w:author="Eko Onggosanusi" w:date="2023-04-24T11:09:00Z">
                      <w:rPr>
                        <w:rFonts w:ascii="Cambria Math" w:hAnsi="Cambria Math"/>
                        <w:i/>
                        <w:sz w:val="20"/>
                        <w:szCs w:val="22"/>
                      </w:rPr>
                    </w:del>
                  </m:ctrlPr>
                </m:sSupPr>
                <m:e>
                  <m:r>
                    <w:del w:id="232" w:author="Eko Onggosanusi" w:date="2023-04-24T11:09:00Z">
                      <w:rPr>
                        <w:rFonts w:ascii="Cambria Math" w:hAnsi="Cambria Math"/>
                        <w:sz w:val="20"/>
                        <w:szCs w:val="22"/>
                      </w:rPr>
                      <m:t>q</m:t>
                    </w:del>
                  </m:r>
                </m:e>
                <m:sup>
                  <m:r>
                    <w:del w:id="233" w:author="Eko Onggosanusi" w:date="2023-04-24T11:09:00Z">
                      <w:rPr>
                        <w:rFonts w:ascii="Cambria Math" w:hAnsi="Cambria Math"/>
                        <w:sz w:val="20"/>
                        <w:szCs w:val="22"/>
                      </w:rPr>
                      <m:t>r</m:t>
                    </w:del>
                  </m:r>
                </m:sup>
              </m:sSup>
            </m:oMath>
            <w:del w:id="234" w:author="Eko Onggosanusi" w:date="2023-04-24T11:09:00Z">
              <w:r w:rsidRPr="00E97824" w:rsidDel="003B4539">
                <w:rPr>
                  <w:sz w:val="20"/>
                  <w:szCs w:val="22"/>
                </w:rPr>
                <w:delText>), exponential (</w:delText>
              </w:r>
            </w:del>
            <m:oMath>
              <m:sSup>
                <m:sSupPr>
                  <m:ctrlPr>
                    <w:del w:id="235" w:author="Eko Onggosanusi" w:date="2023-04-24T11:09:00Z">
                      <w:rPr>
                        <w:rFonts w:ascii="Cambria Math" w:hAnsi="Cambria Math"/>
                        <w:i/>
                        <w:sz w:val="20"/>
                        <w:szCs w:val="22"/>
                      </w:rPr>
                    </w:del>
                  </m:ctrlPr>
                </m:sSupPr>
                <m:e>
                  <m:r>
                    <w:del w:id="236" w:author="Eko Onggosanusi" w:date="2023-04-24T11:09:00Z">
                      <w:rPr>
                        <w:rFonts w:ascii="Cambria Math" w:hAnsi="Cambria Math"/>
                        <w:sz w:val="20"/>
                        <w:szCs w:val="22"/>
                      </w:rPr>
                      <m:t>b</m:t>
                    </w:del>
                  </m:r>
                </m:e>
                <m:sup>
                  <m:r>
                    <w:del w:id="237" w:author="Eko Onggosanusi" w:date="2023-04-24T11:09:00Z">
                      <w:rPr>
                        <w:rFonts w:ascii="Cambria Math" w:hAnsi="Cambria Math"/>
                        <w:sz w:val="20"/>
                        <w:szCs w:val="22"/>
                      </w:rPr>
                      <m:t>q</m:t>
                    </w:del>
                  </m:r>
                </m:sup>
              </m:sSup>
            </m:oMath>
            <w:del w:id="238" w:author="Eko Onggosanusi" w:date="2023-04-24T11:09:00Z">
              <w:r w:rsidRPr="00E97824" w:rsidDel="003B4539">
                <w:rPr>
                  <w:sz w:val="20"/>
                  <w:szCs w:val="22"/>
                </w:rPr>
                <w:delText xml:space="preserve">, </w:delText>
              </w:r>
            </w:del>
            <m:oMath>
              <m:r>
                <w:del w:id="239" w:author="Eko Onggosanusi" w:date="2023-04-24T11:09:00Z">
                  <w:rPr>
                    <w:rFonts w:ascii="Cambria Math" w:hAnsi="Cambria Math"/>
                    <w:sz w:val="20"/>
                    <w:szCs w:val="22"/>
                  </w:rPr>
                  <m:t>b=</m:t>
                </w:del>
              </m:r>
            </m:oMath>
            <w:del w:id="240"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41" w:author="Eko Onggosanusi" w:date="2023-04-24T11:09:00Z"/>
                <w:rFonts w:ascii="Times" w:eastAsia="Malgun Gothic" w:hAnsi="Times"/>
                <w:sz w:val="20"/>
                <w:szCs w:val="20"/>
                <w:lang w:val="en-GB"/>
              </w:rPr>
            </w:pPr>
            <m:oMath>
              <m:r>
                <w:del w:id="242" w:author="Eko Onggosanusi" w:date="2023-04-24T11:09:00Z">
                  <w:rPr>
                    <w:rFonts w:ascii="Cambria Math" w:hAnsi="Cambria Math"/>
                    <w:sz w:val="20"/>
                    <w:szCs w:val="22"/>
                  </w:rPr>
                  <m:t>m=</m:t>
                </w:del>
              </m:r>
            </m:oMath>
            <w:del w:id="243"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44" w:author="Eko Onggosanusi" w:date="2023-04-24T11:09:00Z">
                  <w:rPr>
                    <w:rFonts w:ascii="Cambria Math" w:hAnsi="Cambria Math"/>
                    <w:sz w:val="20"/>
                    <w:szCs w:val="20"/>
                  </w:rPr>
                  <m:t>(</m:t>
                </w:del>
              </m:r>
              <m:sSub>
                <m:sSubPr>
                  <m:ctrlPr>
                    <w:del w:id="245" w:author="Eko Onggosanusi" w:date="2023-04-24T11:09:00Z">
                      <w:rPr>
                        <w:rFonts w:ascii="Cambria Math" w:hAnsi="Cambria Math"/>
                        <w:i/>
                        <w:sz w:val="20"/>
                        <w:szCs w:val="20"/>
                      </w:rPr>
                    </w:del>
                  </m:ctrlPr>
                </m:sSubPr>
                <m:e>
                  <m:r>
                    <w:del w:id="246" w:author="Eko Onggosanusi" w:date="2023-04-24T11:09:00Z">
                      <w:rPr>
                        <w:rFonts w:ascii="Cambria Math" w:hAnsi="Cambria Math"/>
                        <w:sz w:val="20"/>
                        <w:szCs w:val="20"/>
                      </w:rPr>
                      <m:t>a</m:t>
                    </w:del>
                  </m:r>
                </m:e>
                <m:sub>
                  <m:r>
                    <w:del w:id="247" w:author="Eko Onggosanusi" w:date="2023-04-24T11:09:00Z">
                      <w:rPr>
                        <w:rFonts w:ascii="Cambria Math" w:hAnsi="Cambria Math"/>
                        <w:sz w:val="20"/>
                        <w:szCs w:val="20"/>
                      </w:rPr>
                      <m:t>1</m:t>
                    </w:del>
                  </m:r>
                </m:sub>
              </m:sSub>
            </m:oMath>
            <w:del w:id="248"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49" w:author="Eko Onggosanusi" w:date="2023-04-24T11:09:00Z">
                  <w:rPr>
                    <w:rFonts w:ascii="Cambria Math" w:hAnsi="Cambria Math"/>
                    <w:sz w:val="20"/>
                    <w:szCs w:val="20"/>
                  </w:rPr>
                  <m:t>m</m:t>
                </w:del>
              </m:r>
            </m:oMath>
            <w:del w:id="250"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51" w:author="Eko Onggosanusi" w:date="2023-04-24T10:03:00Z">
              <w:r w:rsidRPr="00E97824">
                <w:rPr>
                  <w:sz w:val="20"/>
                  <w:szCs w:val="22"/>
                </w:rPr>
                <w:t xml:space="preserve">Mode 1: </w:t>
              </w:r>
            </w:ins>
            <w:del w:id="252" w:author="Eko Onggosanusi" w:date="2023-04-24T10:03:00Z">
              <w:r w:rsidR="005E0242" w:rsidRPr="00E97824" w:rsidDel="0086215E">
                <w:rPr>
                  <w:sz w:val="20"/>
                  <w:szCs w:val="22"/>
                </w:rPr>
                <w:delText xml:space="preserve">When </w:delText>
              </w:r>
            </w:del>
            <m:oMath>
              <m:r>
                <w:del w:id="253" w:author="Eko Onggosanusi" w:date="2023-04-24T10:03:00Z">
                  <w:rPr>
                    <w:rFonts w:ascii="Cambria Math" w:hAnsi="Cambria Math"/>
                    <w:sz w:val="20"/>
                    <w:szCs w:val="22"/>
                  </w:rPr>
                  <m:t>θ</m:t>
                </w:del>
              </m:r>
              <m:d>
                <m:dPr>
                  <m:ctrlPr>
                    <w:del w:id="254" w:author="Eko Onggosanusi" w:date="2023-04-24T10:03:00Z">
                      <w:rPr>
                        <w:rFonts w:ascii="Cambria Math" w:hAnsi="Cambria Math"/>
                        <w:i/>
                        <w:sz w:val="20"/>
                        <w:szCs w:val="22"/>
                      </w:rPr>
                    </w:del>
                  </m:ctrlPr>
                </m:dPr>
                <m:e>
                  <m:r>
                    <w:del w:id="255" w:author="Eko Onggosanusi" w:date="2023-04-24T10:03:00Z">
                      <w:rPr>
                        <w:rFonts w:ascii="Cambria Math" w:hAnsi="Cambria Math"/>
                        <w:sz w:val="20"/>
                        <w:szCs w:val="22"/>
                      </w:rPr>
                      <m:t>D+ε</m:t>
                    </w:del>
                  </m:r>
                </m:e>
              </m:d>
              <m:r>
                <w:del w:id="256" w:author="Eko Onggosanusi" w:date="2023-04-24T10:03:00Z">
                  <w:rPr>
                    <w:rFonts w:ascii="Cambria Math" w:hAnsi="Cambria Math"/>
                    <w:sz w:val="20"/>
                    <w:szCs w:val="22"/>
                  </w:rPr>
                  <m:t>≥θ</m:t>
                </w:del>
              </m:r>
              <m:d>
                <m:dPr>
                  <m:ctrlPr>
                    <w:del w:id="257" w:author="Eko Onggosanusi" w:date="2023-04-24T10:03:00Z">
                      <w:rPr>
                        <w:rFonts w:ascii="Cambria Math" w:hAnsi="Cambria Math"/>
                        <w:i/>
                        <w:sz w:val="20"/>
                        <w:szCs w:val="22"/>
                      </w:rPr>
                    </w:del>
                  </m:ctrlPr>
                </m:dPr>
                <m:e>
                  <m:r>
                    <w:del w:id="258" w:author="Eko Onggosanusi" w:date="2023-04-24T10:03:00Z">
                      <w:rPr>
                        <w:rFonts w:ascii="Cambria Math" w:hAnsi="Cambria Math"/>
                        <w:sz w:val="20"/>
                        <w:szCs w:val="22"/>
                      </w:rPr>
                      <m:t>D</m:t>
                    </w:del>
                  </m:r>
                </m:e>
              </m:d>
            </m:oMath>
            <w:del w:id="259"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60" w:author="Eko Onggosanusi" w:date="2023-04-24T10:03:00Z">
              <w:r w:rsidRPr="00E97824">
                <w:rPr>
                  <w:sz w:val="20"/>
                  <w:szCs w:val="22"/>
                </w:rPr>
                <w:t xml:space="preserve">Mode 2: </w:t>
              </w:r>
            </w:ins>
            <w:del w:id="261" w:author="Eko Onggosanusi" w:date="2023-04-24T10:03:00Z">
              <w:r w:rsidR="005E0242" w:rsidRPr="00E97824" w:rsidDel="0086215E">
                <w:rPr>
                  <w:sz w:val="20"/>
                  <w:szCs w:val="22"/>
                </w:rPr>
                <w:delText xml:space="preserve">When </w:delText>
              </w:r>
            </w:del>
            <m:oMath>
              <m:r>
                <w:del w:id="262" w:author="Eko Onggosanusi" w:date="2023-04-24T10:03:00Z">
                  <w:rPr>
                    <w:rFonts w:ascii="Cambria Math" w:hAnsi="Cambria Math"/>
                    <w:sz w:val="20"/>
                    <w:szCs w:val="22"/>
                  </w:rPr>
                  <m:t>θ</m:t>
                </w:del>
              </m:r>
              <m:d>
                <m:dPr>
                  <m:ctrlPr>
                    <w:del w:id="263" w:author="Eko Onggosanusi" w:date="2023-04-24T10:03:00Z">
                      <w:rPr>
                        <w:rFonts w:ascii="Cambria Math" w:hAnsi="Cambria Math"/>
                        <w:i/>
                        <w:sz w:val="20"/>
                        <w:szCs w:val="22"/>
                      </w:rPr>
                    </w:del>
                  </m:ctrlPr>
                </m:dPr>
                <m:e>
                  <m:r>
                    <w:del w:id="264" w:author="Eko Onggosanusi" w:date="2023-04-24T10:03:00Z">
                      <w:rPr>
                        <w:rFonts w:ascii="Cambria Math" w:hAnsi="Cambria Math"/>
                        <w:sz w:val="20"/>
                        <w:szCs w:val="22"/>
                      </w:rPr>
                      <m:t>D+ε</m:t>
                    </w:del>
                  </m:r>
                </m:e>
              </m:d>
              <m:r>
                <w:del w:id="265" w:author="Eko Onggosanusi" w:date="2023-04-24T10:03:00Z">
                  <w:rPr>
                    <w:rFonts w:ascii="Cambria Math" w:hAnsi="Cambria Math"/>
                    <w:sz w:val="20"/>
                    <w:szCs w:val="22"/>
                  </w:rPr>
                  <m:t>&lt;θ</m:t>
                </w:del>
              </m:r>
              <m:d>
                <m:dPr>
                  <m:ctrlPr>
                    <w:del w:id="266" w:author="Eko Onggosanusi" w:date="2023-04-24T10:03:00Z">
                      <w:rPr>
                        <w:rFonts w:ascii="Cambria Math" w:hAnsi="Cambria Math"/>
                        <w:i/>
                        <w:sz w:val="20"/>
                        <w:szCs w:val="22"/>
                      </w:rPr>
                    </w:del>
                  </m:ctrlPr>
                </m:dPr>
                <m:e>
                  <m:r>
                    <w:del w:id="267" w:author="Eko Onggosanusi" w:date="2023-04-24T10:03:00Z">
                      <w:rPr>
                        <w:rFonts w:ascii="Cambria Math" w:hAnsi="Cambria Math"/>
                        <w:sz w:val="20"/>
                        <w:szCs w:val="22"/>
                      </w:rPr>
                      <m:t>D</m:t>
                    </w:del>
                  </m:r>
                </m:e>
              </m:d>
            </m:oMath>
            <w:del w:id="26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69" w:author="Eko Onggosanusi" w:date="2023-04-24T10:03:00Z"/>
                <w:bCs/>
                <w:sz w:val="20"/>
                <w:szCs w:val="20"/>
                <w:lang w:eastAsia="zh-CN"/>
              </w:rPr>
            </w:pPr>
            <w:ins w:id="270"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pPr>
              <w:pStyle w:val="ListParagraph"/>
              <w:numPr>
                <w:ilvl w:val="1"/>
                <w:numId w:val="43"/>
              </w:numPr>
              <w:rPr>
                <w:del w:id="271" w:author="Eko Onggosanusi" w:date="2023-04-24T10:03:00Z"/>
                <w:sz w:val="20"/>
                <w:szCs w:val="22"/>
              </w:rPr>
            </w:pPr>
            <w:del w:id="272" w:author="Eko Onggosanusi" w:date="2023-04-24T10:03:00Z">
              <w:r w:rsidRPr="00E97824" w:rsidDel="0086215E">
                <w:rPr>
                  <w:rFonts w:hint="eastAsia"/>
                  <w:sz w:val="20"/>
                  <w:szCs w:val="22"/>
                  <w:lang w:eastAsia="zh-CN"/>
                </w:rPr>
                <w:delText xml:space="preserve">Whether </w:delText>
              </w:r>
            </w:del>
            <m:oMath>
              <m:r>
                <w:del w:id="273" w:author="Eko Onggosanusi" w:date="2023-04-24T10:03:00Z">
                  <w:rPr>
                    <w:rFonts w:ascii="Cambria Math" w:hAnsi="Cambria Math"/>
                    <w:sz w:val="20"/>
                    <w:szCs w:val="22"/>
                  </w:rPr>
                  <m:t>θ</m:t>
                </w:del>
              </m:r>
              <m:d>
                <m:dPr>
                  <m:ctrlPr>
                    <w:del w:id="274" w:author="Eko Onggosanusi" w:date="2023-04-24T10:03:00Z">
                      <w:rPr>
                        <w:rFonts w:ascii="Cambria Math" w:hAnsi="Cambria Math"/>
                        <w:i/>
                        <w:sz w:val="20"/>
                        <w:szCs w:val="22"/>
                      </w:rPr>
                    </w:del>
                  </m:ctrlPr>
                </m:dPr>
                <m:e>
                  <m:r>
                    <w:del w:id="275" w:author="Eko Onggosanusi" w:date="2023-04-24T10:03:00Z">
                      <w:rPr>
                        <w:rFonts w:ascii="Cambria Math" w:hAnsi="Cambria Math"/>
                        <w:sz w:val="20"/>
                        <w:szCs w:val="22"/>
                      </w:rPr>
                      <m:t>D+ε</m:t>
                    </w:del>
                  </m:r>
                </m:e>
              </m:d>
              <m:r>
                <w:del w:id="276" w:author="Eko Onggosanusi" w:date="2023-04-24T10:03:00Z">
                  <w:rPr>
                    <w:rFonts w:ascii="Cambria Math" w:hAnsi="Cambria Math"/>
                    <w:sz w:val="20"/>
                    <w:szCs w:val="22"/>
                  </w:rPr>
                  <m:t>≥θ</m:t>
                </w:del>
              </m:r>
              <m:d>
                <m:dPr>
                  <m:ctrlPr>
                    <w:del w:id="277" w:author="Eko Onggosanusi" w:date="2023-04-24T10:03:00Z">
                      <w:rPr>
                        <w:rFonts w:ascii="Cambria Math" w:hAnsi="Cambria Math"/>
                        <w:i/>
                        <w:sz w:val="20"/>
                        <w:szCs w:val="22"/>
                      </w:rPr>
                    </w:del>
                  </m:ctrlPr>
                </m:dPr>
                <m:e>
                  <m:r>
                    <w:del w:id="278" w:author="Eko Onggosanusi" w:date="2023-04-24T10:03:00Z">
                      <w:rPr>
                        <w:rFonts w:ascii="Cambria Math" w:hAnsi="Cambria Math"/>
                        <w:sz w:val="20"/>
                        <w:szCs w:val="22"/>
                      </w:rPr>
                      <m:t>D</m:t>
                    </w:del>
                  </m:r>
                </m:e>
              </m:d>
            </m:oMath>
            <w:del w:id="279" w:author="Eko Onggosanusi" w:date="2023-04-24T10:03:00Z">
              <w:r w:rsidRPr="00E97824" w:rsidDel="0086215E">
                <w:rPr>
                  <w:rFonts w:hAnsi="Cambria Math" w:hint="eastAsia"/>
                  <w:sz w:val="20"/>
                  <w:szCs w:val="22"/>
                  <w:lang w:eastAsia="zh-CN"/>
                </w:rPr>
                <w:delText xml:space="preserve"> or </w:delText>
              </w:r>
            </w:del>
            <m:oMath>
              <m:r>
                <w:del w:id="280" w:author="Eko Onggosanusi" w:date="2023-04-24T10:03:00Z">
                  <w:rPr>
                    <w:rFonts w:ascii="Cambria Math" w:hAnsi="Cambria Math"/>
                    <w:sz w:val="20"/>
                    <w:szCs w:val="22"/>
                  </w:rPr>
                  <m:t>θ</m:t>
                </w:del>
              </m:r>
              <m:d>
                <m:dPr>
                  <m:ctrlPr>
                    <w:del w:id="281" w:author="Eko Onggosanusi" w:date="2023-04-24T10:03:00Z">
                      <w:rPr>
                        <w:rFonts w:ascii="Cambria Math" w:hAnsi="Cambria Math"/>
                        <w:i/>
                        <w:sz w:val="20"/>
                        <w:szCs w:val="22"/>
                      </w:rPr>
                    </w:del>
                  </m:ctrlPr>
                </m:dPr>
                <m:e>
                  <m:r>
                    <w:del w:id="282" w:author="Eko Onggosanusi" w:date="2023-04-24T10:03:00Z">
                      <w:rPr>
                        <w:rFonts w:ascii="Cambria Math" w:hAnsi="Cambria Math"/>
                        <w:sz w:val="20"/>
                        <w:szCs w:val="22"/>
                      </w:rPr>
                      <m:t>D+ε</m:t>
                    </w:del>
                  </m:r>
                </m:e>
              </m:d>
              <m:r>
                <w:del w:id="283" w:author="Eko Onggosanusi" w:date="2023-04-24T10:03:00Z">
                  <w:rPr>
                    <w:rFonts w:ascii="Cambria Math" w:hAnsi="Cambria Math"/>
                    <w:sz w:val="20"/>
                    <w:szCs w:val="22"/>
                  </w:rPr>
                  <m:t>&lt;θ</m:t>
                </w:del>
              </m:r>
              <m:d>
                <m:dPr>
                  <m:ctrlPr>
                    <w:del w:id="284" w:author="Eko Onggosanusi" w:date="2023-04-24T10:03:00Z">
                      <w:rPr>
                        <w:rFonts w:ascii="Cambria Math" w:hAnsi="Cambria Math"/>
                        <w:i/>
                        <w:sz w:val="20"/>
                        <w:szCs w:val="22"/>
                      </w:rPr>
                    </w:del>
                  </m:ctrlPr>
                </m:dPr>
                <m:e>
                  <m:r>
                    <w:del w:id="285" w:author="Eko Onggosanusi" w:date="2023-04-24T10:03:00Z">
                      <w:rPr>
                        <w:rFonts w:ascii="Cambria Math" w:hAnsi="Cambria Math"/>
                        <w:sz w:val="20"/>
                        <w:szCs w:val="22"/>
                      </w:rPr>
                      <m:t>D</m:t>
                    </w:del>
                  </m:r>
                </m:e>
              </m:d>
            </m:oMath>
            <w:del w:id="286"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81401B">
            <w:pPr>
              <w:pStyle w:val="ListParagraph"/>
              <w:widowControl w:val="0"/>
              <w:numPr>
                <w:ilvl w:val="0"/>
                <w:numId w:val="50"/>
              </w:numPr>
              <w:snapToGrid w:val="0"/>
              <w:jc w:val="both"/>
              <w:rPr>
                <w:rFonts w:eastAsia="Batang"/>
                <w:sz w:val="20"/>
                <w:szCs w:val="20"/>
                <w:lang w:val="en-GB"/>
              </w:rPr>
            </w:pPr>
            <w:ins w:id="287"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w:ins>
            <m:oMath>
              <m:r>
                <w:ins w:id="288" w:author="Eko Onggosanusi" w:date="2023-04-24T15:53:00Z">
                  <w:rPr>
                    <w:rFonts w:ascii="Cambria Math" w:hAnsi="Cambria Math"/>
                    <w:color w:val="FF0000"/>
                    <w:sz w:val="20"/>
                    <w:szCs w:val="20"/>
                  </w:rPr>
                  <m:t>θ</m:t>
                </w:ins>
              </m:r>
              <m:d>
                <m:dPr>
                  <m:ctrlPr>
                    <w:ins w:id="289" w:author="Eko Onggosanusi" w:date="2023-04-24T15:53:00Z">
                      <w:rPr>
                        <w:rFonts w:ascii="Cambria Math" w:hAnsi="Cambria Math"/>
                        <w:i/>
                        <w:color w:val="FF0000"/>
                        <w:sz w:val="20"/>
                        <w:szCs w:val="20"/>
                      </w:rPr>
                    </w:ins>
                  </m:ctrlPr>
                </m:dPr>
                <m:e>
                  <m:r>
                    <w:ins w:id="290" w:author="Eko Onggosanusi" w:date="2023-04-24T15:53:00Z">
                      <w:rPr>
                        <w:rFonts w:ascii="Cambria Math" w:hAnsi="Cambria Math"/>
                        <w:color w:val="FF0000"/>
                        <w:sz w:val="20"/>
                        <w:szCs w:val="20"/>
                      </w:rPr>
                      <m:t>D</m:t>
                    </w:ins>
                  </m:r>
                </m:e>
              </m:d>
            </m:oMath>
            <w:ins w:id="291" w:author="Eko Onggosanusi" w:date="2023-04-24T15:53:00Z">
              <w:r w:rsidRPr="0081401B">
                <w:rPr>
                  <w:color w:val="FF0000"/>
                  <w:sz w:val="20"/>
                  <w:szCs w:val="20"/>
                </w:rPr>
                <w:t xml:space="preserve"> is quantized to </w:t>
              </w:r>
            </w:ins>
            <m:oMath>
              <m:acc>
                <m:accPr>
                  <m:ctrlPr>
                    <w:ins w:id="292" w:author="Eko Onggosanusi" w:date="2023-04-24T15:53:00Z">
                      <w:rPr>
                        <w:rFonts w:ascii="Cambria Math" w:hAnsi="Cambria Math"/>
                        <w:i/>
                        <w:color w:val="FF0000"/>
                        <w:sz w:val="20"/>
                        <w:szCs w:val="20"/>
                      </w:rPr>
                    </w:ins>
                  </m:ctrlPr>
                </m:accPr>
                <m:e>
                  <m:r>
                    <w:ins w:id="293" w:author="Eko Onggosanusi" w:date="2023-04-24T15:53:00Z">
                      <w:rPr>
                        <w:rFonts w:ascii="Cambria Math" w:hAnsi="Cambria Math"/>
                        <w:color w:val="FF0000"/>
                        <w:sz w:val="20"/>
                        <w:szCs w:val="20"/>
                      </w:rPr>
                      <m:t>θ</m:t>
                    </w:ins>
                  </m:r>
                </m:e>
              </m:acc>
              <m:d>
                <m:dPr>
                  <m:ctrlPr>
                    <w:ins w:id="294" w:author="Eko Onggosanusi" w:date="2023-04-24T15:53:00Z">
                      <w:rPr>
                        <w:rFonts w:ascii="Cambria Math" w:hAnsi="Cambria Math"/>
                        <w:i/>
                        <w:color w:val="FF0000"/>
                        <w:sz w:val="20"/>
                        <w:szCs w:val="20"/>
                      </w:rPr>
                    </w:ins>
                  </m:ctrlPr>
                </m:dPr>
                <m:e>
                  <m:r>
                    <w:ins w:id="295" w:author="Eko Onggosanusi" w:date="2023-04-24T15:53:00Z">
                      <w:rPr>
                        <w:rFonts w:ascii="Cambria Math" w:hAnsi="Cambria Math"/>
                        <w:color w:val="FF0000"/>
                        <w:sz w:val="20"/>
                        <w:szCs w:val="20"/>
                      </w:rPr>
                      <m:t>D</m:t>
                    </w:ins>
                  </m:r>
                </m:e>
              </m:d>
            </m:oMath>
            <w:ins w:id="296" w:author="Eko Onggosanusi" w:date="2023-04-24T15:53:00Z">
              <w:r w:rsidRPr="0081401B">
                <w:rPr>
                  <w:color w:val="FF0000"/>
                  <w:sz w:val="20"/>
                  <w:szCs w:val="20"/>
                </w:rPr>
                <w:t xml:space="preserve"> based on the following alphabet: </w:t>
              </w:r>
            </w:ins>
            <m:oMath>
              <m:acc>
                <m:accPr>
                  <m:ctrlPr>
                    <w:ins w:id="297" w:author="Eko Onggosanusi" w:date="2023-04-24T15:53:00Z">
                      <w:rPr>
                        <w:rFonts w:ascii="Cambria Math" w:hAnsi="Cambria Math"/>
                        <w:i/>
                        <w:color w:val="FF0000"/>
                        <w:sz w:val="20"/>
                        <w:szCs w:val="20"/>
                      </w:rPr>
                    </w:ins>
                  </m:ctrlPr>
                </m:accPr>
                <m:e>
                  <m:r>
                    <w:ins w:id="298" w:author="Eko Onggosanusi" w:date="2023-04-24T15:53:00Z">
                      <w:rPr>
                        <w:rFonts w:ascii="Cambria Math" w:hAnsi="Cambria Math"/>
                        <w:color w:val="FF0000"/>
                        <w:sz w:val="20"/>
                        <w:szCs w:val="20"/>
                      </w:rPr>
                      <m:t>θ</m:t>
                    </w:ins>
                  </m:r>
                </m:e>
              </m:acc>
              <m:d>
                <m:dPr>
                  <m:ctrlPr>
                    <w:ins w:id="299" w:author="Eko Onggosanusi" w:date="2023-04-24T15:53:00Z">
                      <w:rPr>
                        <w:rFonts w:ascii="Cambria Math" w:hAnsi="Cambria Math"/>
                        <w:i/>
                        <w:color w:val="FF0000"/>
                        <w:sz w:val="20"/>
                        <w:szCs w:val="20"/>
                      </w:rPr>
                    </w:ins>
                  </m:ctrlPr>
                </m:dPr>
                <m:e>
                  <m:r>
                    <w:ins w:id="300" w:author="Eko Onggosanusi" w:date="2023-04-24T15:53:00Z">
                      <w:rPr>
                        <w:rFonts w:ascii="Cambria Math" w:hAnsi="Cambria Math"/>
                        <w:color w:val="FF0000"/>
                        <w:sz w:val="20"/>
                        <w:szCs w:val="20"/>
                      </w:rPr>
                      <m:t>D</m:t>
                    </w:ins>
                  </m:r>
                </m:e>
              </m:d>
              <m:r>
                <w:ins w:id="301" w:author="Eko Onggosanusi" w:date="2023-04-24T15:53:00Z">
                  <w:rPr>
                    <w:rFonts w:ascii="Cambria Math" w:hAnsi="Cambria Math"/>
                    <w:color w:val="FF0000"/>
                    <w:sz w:val="20"/>
                    <w:szCs w:val="20"/>
                  </w:rPr>
                  <m:t>∈</m:t>
                </w:ins>
              </m:r>
              <m:d>
                <m:dPr>
                  <m:begChr m:val="{"/>
                  <m:endChr m:val="}"/>
                  <m:ctrlPr>
                    <w:ins w:id="302" w:author="Eko Onggosanusi" w:date="2023-04-24T15:53:00Z">
                      <w:rPr>
                        <w:rFonts w:ascii="Cambria Math" w:hAnsi="Cambria Math"/>
                        <w:i/>
                        <w:color w:val="FF0000"/>
                        <w:sz w:val="20"/>
                        <w:szCs w:val="20"/>
                      </w:rPr>
                    </w:ins>
                  </m:ctrlPr>
                </m:dPr>
                <m:e>
                  <m:r>
                    <w:ins w:id="303" w:author="Eko Onggosanusi" w:date="2023-04-24T15:53:00Z">
                      <w:rPr>
                        <w:rFonts w:ascii="Cambria Math" w:hAnsi="Cambria Math"/>
                        <w:color w:val="FF0000"/>
                        <w:sz w:val="20"/>
                        <w:szCs w:val="20"/>
                      </w:rPr>
                      <m:t>φ</m:t>
                    </w:ins>
                  </m:r>
                  <m:f>
                    <m:fPr>
                      <m:ctrlPr>
                        <w:ins w:id="304" w:author="Eko Onggosanusi" w:date="2023-04-24T15:53:00Z">
                          <w:rPr>
                            <w:rFonts w:ascii="Cambria Math" w:hAnsi="Cambria Math"/>
                            <w:i/>
                            <w:color w:val="FF0000"/>
                            <w:sz w:val="20"/>
                            <w:szCs w:val="20"/>
                          </w:rPr>
                        </w:ins>
                      </m:ctrlPr>
                    </m:fPr>
                    <m:num>
                      <m:r>
                        <w:ins w:id="305" w:author="Eko Onggosanusi" w:date="2023-04-24T15:53:00Z">
                          <w:rPr>
                            <w:rFonts w:ascii="Cambria Math" w:hAnsi="Cambria Math"/>
                            <w:color w:val="FF0000"/>
                            <w:sz w:val="20"/>
                            <w:szCs w:val="20"/>
                          </w:rPr>
                          <m:t>q-</m:t>
                        </w:ins>
                      </m:r>
                      <m:sSub>
                        <m:sSubPr>
                          <m:ctrlPr>
                            <w:ins w:id="306" w:author="Eko Onggosanusi" w:date="2023-04-24T15:53:00Z">
                              <w:rPr>
                                <w:rFonts w:ascii="Cambria Math" w:hAnsi="Cambria Math"/>
                                <w:i/>
                                <w:color w:val="FF0000"/>
                                <w:sz w:val="20"/>
                                <w:szCs w:val="20"/>
                              </w:rPr>
                            </w:ins>
                          </m:ctrlPr>
                        </m:sSubPr>
                        <m:e>
                          <m:r>
                            <w:ins w:id="307" w:author="Eko Onggosanusi" w:date="2023-04-24T15:53:00Z">
                              <w:rPr>
                                <w:rFonts w:ascii="Cambria Math" w:hAnsi="Cambria Math"/>
                                <w:color w:val="FF0000"/>
                                <w:sz w:val="20"/>
                                <w:szCs w:val="20"/>
                              </w:rPr>
                              <m:t>φ</m:t>
                            </w:ins>
                          </m:r>
                        </m:e>
                        <m:sub>
                          <m:r>
                            <w:ins w:id="308" w:author="Eko Onggosanusi" w:date="2023-04-24T15:53:00Z">
                              <w:rPr>
                                <w:rFonts w:ascii="Cambria Math" w:hAnsi="Cambria Math"/>
                                <w:color w:val="FF0000"/>
                                <w:sz w:val="20"/>
                                <w:szCs w:val="20"/>
                              </w:rPr>
                              <m:t>0</m:t>
                            </w:ins>
                          </m:r>
                        </m:sub>
                      </m:sSub>
                    </m:num>
                    <m:den>
                      <m:sSup>
                        <m:sSupPr>
                          <m:ctrlPr>
                            <w:ins w:id="309" w:author="Eko Onggosanusi" w:date="2023-04-24T15:53:00Z">
                              <w:rPr>
                                <w:rFonts w:ascii="Cambria Math" w:hAnsi="Cambria Math"/>
                                <w:i/>
                                <w:color w:val="FF0000"/>
                                <w:sz w:val="20"/>
                                <w:szCs w:val="20"/>
                              </w:rPr>
                            </w:ins>
                          </m:ctrlPr>
                        </m:sSupPr>
                        <m:e>
                          <m:r>
                            <w:ins w:id="310" w:author="Eko Onggosanusi" w:date="2023-04-24T15:53:00Z">
                              <w:rPr>
                                <w:rFonts w:ascii="Cambria Math" w:hAnsi="Cambria Math"/>
                                <w:color w:val="FF0000"/>
                                <w:sz w:val="20"/>
                                <w:szCs w:val="20"/>
                              </w:rPr>
                              <m:t>2</m:t>
                            </w:ins>
                          </m:r>
                        </m:e>
                        <m:sup>
                          <m:r>
                            <w:ins w:id="311" w:author="Eko Onggosanusi" w:date="2023-04-24T15:53:00Z">
                              <w:rPr>
                                <w:rFonts w:ascii="Cambria Math" w:hAnsi="Cambria Math"/>
                                <w:color w:val="FF0000"/>
                                <w:sz w:val="20"/>
                                <w:szCs w:val="20"/>
                              </w:rPr>
                              <m:t>Q</m:t>
                            </w:ins>
                          </m:r>
                        </m:sup>
                      </m:sSup>
                    </m:den>
                  </m:f>
                </m:e>
              </m:d>
            </m:oMath>
            <w:ins w:id="312" w:author="Eko Onggosanusi" w:date="2023-04-24T15:53:00Z">
              <w:r w:rsidRPr="0081401B">
                <w:rPr>
                  <w:color w:val="FF0000"/>
                  <w:sz w:val="20"/>
                  <w:szCs w:val="20"/>
                </w:rPr>
                <w:t xml:space="preserve">, with </w:t>
              </w:r>
            </w:ins>
            <m:oMath>
              <m:r>
                <w:ins w:id="313" w:author="Eko Onggosanusi" w:date="2023-04-24T15:53:00Z">
                  <w:rPr>
                    <w:rFonts w:ascii="Cambria Math" w:hAnsi="Cambria Math"/>
                    <w:color w:val="FF0000"/>
                    <w:sz w:val="20"/>
                    <w:szCs w:val="20"/>
                  </w:rPr>
                  <m:t>q=0,1,…,</m:t>
                </w:ins>
              </m:r>
              <m:sSup>
                <m:sSupPr>
                  <m:ctrlPr>
                    <w:ins w:id="314" w:author="Eko Onggosanusi" w:date="2023-04-24T15:53:00Z">
                      <w:rPr>
                        <w:rFonts w:ascii="Cambria Math" w:hAnsi="Cambria Math"/>
                        <w:i/>
                        <w:color w:val="FF0000"/>
                        <w:sz w:val="20"/>
                        <w:szCs w:val="20"/>
                      </w:rPr>
                    </w:ins>
                  </m:ctrlPr>
                </m:sSupPr>
                <m:e>
                  <m:r>
                    <w:ins w:id="315" w:author="Eko Onggosanusi" w:date="2023-04-24T15:53:00Z">
                      <w:rPr>
                        <w:rFonts w:ascii="Cambria Math" w:hAnsi="Cambria Math"/>
                        <w:color w:val="FF0000"/>
                        <w:sz w:val="20"/>
                        <w:szCs w:val="20"/>
                      </w:rPr>
                      <m:t>2</m:t>
                    </w:ins>
                  </m:r>
                </m:e>
                <m:sup>
                  <m:r>
                    <w:ins w:id="316" w:author="Eko Onggosanusi" w:date="2023-04-24T15:53:00Z">
                      <w:rPr>
                        <w:rFonts w:ascii="Cambria Math" w:hAnsi="Cambria Math"/>
                        <w:color w:val="FF0000"/>
                        <w:sz w:val="20"/>
                        <w:szCs w:val="20"/>
                      </w:rPr>
                      <m:t>Q</m:t>
                    </w:ins>
                  </m:r>
                </m:sup>
              </m:sSup>
              <m:r>
                <w:ins w:id="317" w:author="Eko Onggosanusi" w:date="2023-04-24T15:53:00Z">
                  <w:rPr>
                    <w:rFonts w:ascii="Cambria Math" w:hAnsi="Cambria Math"/>
                    <w:color w:val="FF0000"/>
                    <w:sz w:val="20"/>
                    <w:szCs w:val="20"/>
                  </w:rPr>
                  <m:t>-1</m:t>
                </w:ins>
              </m:r>
            </m:oMath>
            <w:ins w:id="318" w:author="Eko Onggosanusi" w:date="2023-04-24T15:53:00Z">
              <w:r w:rsidRPr="0081401B">
                <w:rPr>
                  <w:color w:val="FF0000"/>
                  <w:sz w:val="20"/>
                  <w:szCs w:val="20"/>
                </w:rPr>
                <w:t xml:space="preserve">, </w:t>
              </w:r>
            </w:ins>
            <m:oMath>
              <m:sSub>
                <m:sSubPr>
                  <m:ctrlPr>
                    <w:ins w:id="319" w:author="Eko Onggosanusi" w:date="2023-04-24T15:53:00Z">
                      <w:rPr>
                        <w:rFonts w:ascii="Cambria Math" w:hAnsi="Cambria Math"/>
                        <w:i/>
                        <w:color w:val="FF0000"/>
                        <w:sz w:val="20"/>
                        <w:szCs w:val="20"/>
                      </w:rPr>
                    </w:ins>
                  </m:ctrlPr>
                </m:sSubPr>
                <m:e>
                  <m:r>
                    <w:ins w:id="320" w:author="Eko Onggosanusi" w:date="2023-04-24T15:53:00Z">
                      <w:rPr>
                        <w:rFonts w:ascii="Cambria Math" w:hAnsi="Cambria Math"/>
                        <w:color w:val="FF0000"/>
                        <w:sz w:val="20"/>
                        <w:szCs w:val="20"/>
                      </w:rPr>
                      <m:t>φ</m:t>
                    </w:ins>
                  </m:r>
                </m:e>
                <m:sub>
                  <m:r>
                    <w:ins w:id="321" w:author="Eko Onggosanusi" w:date="2023-04-24T15:53:00Z">
                      <w:rPr>
                        <w:rFonts w:ascii="Cambria Math" w:hAnsi="Cambria Math"/>
                        <w:color w:val="FF0000"/>
                        <w:sz w:val="20"/>
                        <w:szCs w:val="20"/>
                      </w:rPr>
                      <m:t>0</m:t>
                    </w:ins>
                  </m:r>
                </m:sub>
              </m:sSub>
              <m:r>
                <w:ins w:id="322" w:author="Eko Onggosanusi" w:date="2023-04-24T15:53:00Z">
                  <w:rPr>
                    <w:rFonts w:ascii="Cambria Math" w:hAnsi="Cambria Math"/>
                    <w:color w:val="FF0000"/>
                    <w:sz w:val="20"/>
                    <w:szCs w:val="20"/>
                  </w:rPr>
                  <m:t>=</m:t>
                </w:ins>
              </m:r>
              <m:sSup>
                <m:sSupPr>
                  <m:ctrlPr>
                    <w:ins w:id="323" w:author="Eko Onggosanusi" w:date="2023-04-24T15:53:00Z">
                      <w:rPr>
                        <w:rFonts w:ascii="Cambria Math" w:hAnsi="Cambria Math"/>
                        <w:i/>
                        <w:color w:val="FF0000"/>
                        <w:sz w:val="20"/>
                        <w:szCs w:val="20"/>
                      </w:rPr>
                    </w:ins>
                  </m:ctrlPr>
                </m:sSupPr>
                <m:e>
                  <m:r>
                    <w:ins w:id="324" w:author="Eko Onggosanusi" w:date="2023-04-24T15:53:00Z">
                      <w:rPr>
                        <w:rFonts w:ascii="Cambria Math" w:hAnsi="Cambria Math"/>
                        <w:color w:val="FF0000"/>
                        <w:sz w:val="20"/>
                        <w:szCs w:val="20"/>
                      </w:rPr>
                      <m:t>2</m:t>
                    </w:ins>
                  </m:r>
                </m:e>
                <m:sup>
                  <m:r>
                    <w:ins w:id="325" w:author="Eko Onggosanusi" w:date="2023-04-24T15:53:00Z">
                      <w:rPr>
                        <w:rFonts w:ascii="Cambria Math" w:hAnsi="Cambria Math"/>
                        <w:color w:val="FF0000"/>
                        <w:sz w:val="20"/>
                        <w:szCs w:val="20"/>
                      </w:rPr>
                      <m:t>Q-1</m:t>
                    </w:ins>
                  </m:r>
                </m:sup>
              </m:sSup>
              <m:r>
                <w:ins w:id="326" w:author="Eko Onggosanusi" w:date="2023-04-24T15:53:00Z">
                  <w:rPr>
                    <w:rFonts w:ascii="Cambria Math" w:hAnsi="Cambria Math"/>
                    <w:color w:val="FF0000"/>
                    <w:sz w:val="20"/>
                    <w:szCs w:val="20"/>
                  </w:rPr>
                  <m:t>-1</m:t>
                </w:ins>
              </m:r>
            </m:oMath>
            <w:ins w:id="327" w:author="Eko Onggosanusi" w:date="2023-04-24T15:53:00Z">
              <w:r w:rsidRPr="0081401B">
                <w:rPr>
                  <w:color w:val="FF0000"/>
                  <w:sz w:val="20"/>
                  <w:szCs w:val="20"/>
                </w:rPr>
                <w:t xml:space="preserve">. TBD value(s) of </w:t>
              </w:r>
            </w:ins>
            <m:oMath>
              <m:r>
                <w:ins w:id="328" w:author="Eko Onggosanusi" w:date="2023-04-24T15:53:00Z">
                  <w:rPr>
                    <w:rFonts w:ascii="Cambria Math" w:hAnsi="Cambria Math"/>
                    <w:color w:val="FF0000"/>
                    <w:sz w:val="20"/>
                    <w:szCs w:val="20"/>
                  </w:rPr>
                  <m:t>φ∈</m:t>
                </w:ins>
              </m:r>
              <m:d>
                <m:dPr>
                  <m:begChr m:val="{"/>
                  <m:endChr m:val="}"/>
                  <m:ctrlPr>
                    <w:ins w:id="329" w:author="Eko Onggosanusi" w:date="2023-04-24T15:53:00Z">
                      <w:rPr>
                        <w:rFonts w:ascii="Cambria Math" w:hAnsi="Cambria Math"/>
                        <w:i/>
                        <w:color w:val="FF0000"/>
                        <w:sz w:val="20"/>
                        <w:szCs w:val="20"/>
                      </w:rPr>
                    </w:ins>
                  </m:ctrlPr>
                </m:dPr>
                <m:e>
                  <m:r>
                    <w:ins w:id="330" w:author="Eko Onggosanusi" w:date="2023-04-24T15:53:00Z">
                      <w:rPr>
                        <w:rFonts w:ascii="Cambria Math" w:hAnsi="Cambria Math"/>
                        <w:color w:val="FF0000"/>
                        <w:sz w:val="20"/>
                        <w:szCs w:val="20"/>
                      </w:rPr>
                      <m:t>2π,π,</m:t>
                    </w:ins>
                  </m:r>
                  <m:f>
                    <m:fPr>
                      <m:ctrlPr>
                        <w:ins w:id="331" w:author="Eko Onggosanusi" w:date="2023-04-24T15:53:00Z">
                          <w:rPr>
                            <w:rFonts w:ascii="Cambria Math" w:hAnsi="Cambria Math"/>
                            <w:i/>
                            <w:color w:val="FF0000"/>
                            <w:sz w:val="20"/>
                            <w:szCs w:val="20"/>
                          </w:rPr>
                        </w:ins>
                      </m:ctrlPr>
                    </m:fPr>
                    <m:num>
                      <m:r>
                        <w:ins w:id="332" w:author="Eko Onggosanusi" w:date="2023-04-24T15:53:00Z">
                          <w:rPr>
                            <w:rFonts w:ascii="Cambria Math" w:hAnsi="Cambria Math"/>
                            <w:color w:val="FF0000"/>
                            <w:sz w:val="20"/>
                            <w:szCs w:val="20"/>
                          </w:rPr>
                          <m:t>π</m:t>
                        </w:ins>
                      </m:r>
                    </m:num>
                    <m:den>
                      <m:r>
                        <w:ins w:id="333" w:author="Eko Onggosanusi" w:date="2023-04-24T15:53:00Z">
                          <w:rPr>
                            <w:rFonts w:ascii="Cambria Math" w:hAnsi="Cambria Math"/>
                            <w:color w:val="FF0000"/>
                            <w:sz w:val="20"/>
                            <w:szCs w:val="20"/>
                          </w:rPr>
                          <m:t>2</m:t>
                        </w:ins>
                      </m:r>
                    </m:den>
                  </m:f>
                  <m:r>
                    <w:ins w:id="334" w:author="Eko Onggosanusi" w:date="2023-04-24T15:53:00Z">
                      <w:rPr>
                        <w:rFonts w:ascii="Cambria Math" w:hAnsi="Cambria Math"/>
                        <w:color w:val="FF0000"/>
                        <w:sz w:val="20"/>
                        <w:szCs w:val="20"/>
                      </w:rPr>
                      <m:t>,</m:t>
                    </w:ins>
                  </m:r>
                  <m:f>
                    <m:fPr>
                      <m:ctrlPr>
                        <w:ins w:id="335" w:author="Eko Onggosanusi" w:date="2023-04-24T15:53:00Z">
                          <w:rPr>
                            <w:rFonts w:ascii="Cambria Math" w:hAnsi="Cambria Math"/>
                            <w:i/>
                            <w:color w:val="FF0000"/>
                            <w:sz w:val="20"/>
                            <w:szCs w:val="20"/>
                          </w:rPr>
                        </w:ins>
                      </m:ctrlPr>
                    </m:fPr>
                    <m:num>
                      <m:r>
                        <w:ins w:id="336" w:author="Eko Onggosanusi" w:date="2023-04-24T15:53:00Z">
                          <w:rPr>
                            <w:rFonts w:ascii="Cambria Math" w:hAnsi="Cambria Math"/>
                            <w:color w:val="FF0000"/>
                            <w:sz w:val="20"/>
                            <w:szCs w:val="20"/>
                          </w:rPr>
                          <m:t>π</m:t>
                        </w:ins>
                      </m:r>
                    </m:num>
                    <m:den>
                      <m:r>
                        <w:ins w:id="337" w:author="Eko Onggosanusi" w:date="2023-04-24T15:53:00Z">
                          <w:rPr>
                            <w:rFonts w:ascii="Cambria Math" w:hAnsi="Cambria Math"/>
                            <w:color w:val="FF0000"/>
                            <w:sz w:val="20"/>
                            <w:szCs w:val="20"/>
                          </w:rPr>
                          <m:t>4</m:t>
                        </w:ins>
                      </m:r>
                    </m:den>
                  </m:f>
                  <m:r>
                    <w:ins w:id="338" w:author="Eko Onggosanusi" w:date="2023-04-24T15:53:00Z">
                      <w:rPr>
                        <w:rFonts w:ascii="Cambria Math" w:hAnsi="Cambria Math"/>
                        <w:color w:val="FF0000"/>
                        <w:sz w:val="20"/>
                        <w:szCs w:val="20"/>
                      </w:rPr>
                      <m:t>,</m:t>
                    </w:ins>
                  </m:r>
                  <m:f>
                    <m:fPr>
                      <m:ctrlPr>
                        <w:ins w:id="339" w:author="Eko Onggosanusi" w:date="2023-04-24T15:53:00Z">
                          <w:rPr>
                            <w:rFonts w:ascii="Cambria Math" w:hAnsi="Cambria Math"/>
                            <w:i/>
                            <w:color w:val="FF0000"/>
                            <w:sz w:val="20"/>
                            <w:szCs w:val="20"/>
                          </w:rPr>
                        </w:ins>
                      </m:ctrlPr>
                    </m:fPr>
                    <m:num>
                      <m:r>
                        <w:ins w:id="340" w:author="Eko Onggosanusi" w:date="2023-04-24T15:53:00Z">
                          <w:rPr>
                            <w:rFonts w:ascii="Cambria Math" w:hAnsi="Cambria Math"/>
                            <w:color w:val="FF0000"/>
                            <w:sz w:val="20"/>
                            <w:szCs w:val="20"/>
                          </w:rPr>
                          <m:t>π</m:t>
                        </w:ins>
                      </m:r>
                    </m:num>
                    <m:den>
                      <m:r>
                        <w:ins w:id="341" w:author="Eko Onggosanusi" w:date="2023-04-24T15:53:00Z">
                          <w:rPr>
                            <w:rFonts w:ascii="Cambria Math" w:hAnsi="Cambria Math"/>
                            <w:color w:val="FF0000"/>
                            <w:sz w:val="20"/>
                            <w:szCs w:val="20"/>
                          </w:rPr>
                          <m:t>8</m:t>
                        </w:ins>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lastRenderedPageBreak/>
              <w:t>@ZTE: If K</w:t>
            </w:r>
            <w:r>
              <w:rPr>
                <w:rFonts w:eastAsiaTheme="minorEastAsia"/>
                <w:bCs/>
                <w:sz w:val="20"/>
                <w:szCs w:val="16"/>
                <w:vertAlign w:val="subscript"/>
                <w:lang w:eastAsia="zh-CN"/>
              </w:rPr>
              <w:t>TRS</w:t>
            </w:r>
            <w:r>
              <w:rPr>
                <w:rFonts w:eastAsiaTheme="minorEastAsia"/>
                <w:bCs/>
                <w:sz w:val="20"/>
                <w:szCs w:val="16"/>
                <w:lang w:eastAsia="zh-CN"/>
              </w:rPr>
              <w:t xml:space="preserve">-1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w:t>
            </w:r>
            <w:r>
              <w:rPr>
                <w:rFonts w:eastAsia="Malgun Gothic" w:hint="eastAsia"/>
                <w:sz w:val="20"/>
                <w:szCs w:val="16"/>
                <w:lang w:eastAsia="zh-CN"/>
              </w:rPr>
              <w:lastRenderedPageBreak/>
              <w:t>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w:t>
            </w:r>
            <w:r>
              <w:rPr>
                <w:bCs/>
                <w:sz w:val="20"/>
                <w:szCs w:val="20"/>
                <w:lang w:val="en-GB"/>
              </w:rPr>
              <w:lastRenderedPageBreak/>
              <w:t xml:space="preserve">discussed? If the current proposal on restriction means power offset is not going to discussed later, we can not support it. </w:t>
            </w:r>
          </w:p>
          <w:p w14:paraId="02EBB6E7" w14:textId="4433772C" w:rsidR="00BE042F" w:rsidRDefault="00CE744F">
            <w:pPr>
              <w:widowControl w:val="0"/>
              <w:snapToGrid w:val="0"/>
              <w:jc w:val="both"/>
              <w:rPr>
                <w:ins w:id="342" w:author="Eko Onggosanusi" w:date="2023-04-24T09:59:00Z"/>
                <w:bCs/>
                <w:sz w:val="20"/>
                <w:szCs w:val="20"/>
                <w:lang w:val="en-GB"/>
              </w:rPr>
            </w:pPr>
            <w:ins w:id="343" w:author="Eko Onggosanusi" w:date="2023-04-24T09:58:00Z">
              <w:r>
                <w:rPr>
                  <w:bCs/>
                  <w:sz w:val="20"/>
                  <w:szCs w:val="20"/>
                  <w:lang w:val="en-GB"/>
                </w:rPr>
                <w:t>[Mod: This proposal was made because QCL was the most mentioned topic for restriction. I only received 1 va</w:t>
              </w:r>
            </w:ins>
            <w:ins w:id="344"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345" w:author="Eko Onggosanusi" w:date="2023-04-24T09:59:00Z"/>
                <w:bCs/>
                <w:sz w:val="20"/>
                <w:szCs w:val="20"/>
                <w:lang w:val="en-GB"/>
              </w:rPr>
            </w:pPr>
            <w:ins w:id="346" w:author="Eko Onggosanusi" w:date="2023-04-24T09:59:00Z">
              <w:r>
                <w:rPr>
                  <w:bCs/>
                  <w:sz w:val="20"/>
                  <w:szCs w:val="20"/>
                  <w:lang w:val="en-GB"/>
                </w:rPr>
                <w:t>Since we haven’t concluded no support, you are still free to propose it. If there is consensus, i</w:t>
              </w:r>
            </w:ins>
            <w:ins w:id="347"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348"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349"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350"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351" w:author="Eko Onggosanusi" w:date="2023-04-24T10:02:00Z"/>
                <w:bCs/>
                <w:sz w:val="20"/>
                <w:szCs w:val="20"/>
                <w:lang w:eastAsia="zh-CN"/>
              </w:rPr>
            </w:pPr>
            <w:ins w:id="352" w:author="Eko Onggosanusi" w:date="2023-04-24T10:01:00Z">
              <w:r>
                <w:rPr>
                  <w:bCs/>
                  <w:sz w:val="20"/>
                  <w:szCs w:val="20"/>
                  <w:lang w:eastAsia="zh-CN"/>
                </w:rPr>
                <w:t xml:space="preserve">[Mod: </w:t>
              </w:r>
            </w:ins>
            <w:ins w:id="353" w:author="Eko Onggosanusi" w:date="2023-04-24T10:02:00Z">
              <w:r>
                <w:rPr>
                  <w:bCs/>
                  <w:sz w:val="20"/>
                  <w:szCs w:val="20"/>
                  <w:lang w:eastAsia="zh-CN"/>
                </w:rPr>
                <w:t xml:space="preserve">It seems just as what Samsung did, you just </w:t>
              </w:r>
            </w:ins>
            <w:ins w:id="354" w:author="Eko Onggosanusi" w:date="2023-04-24T10:04:00Z">
              <w:r w:rsidR="00310463">
                <w:rPr>
                  <w:bCs/>
                  <w:sz w:val="20"/>
                  <w:szCs w:val="20"/>
                  <w:lang w:eastAsia="zh-CN"/>
                </w:rPr>
                <w:t>managed to re-</w:t>
              </w:r>
            </w:ins>
            <w:ins w:id="355"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356" w:author="Eko Onggosanusi" w:date="2023-04-24T10:03:00Z">
              <w:r>
                <w:rPr>
                  <w:bCs/>
                  <w:sz w:val="20"/>
                  <w:szCs w:val="20"/>
                  <w:lang w:eastAsia="zh-CN"/>
                </w:rPr>
                <w:t>since it is your proposal.</w:t>
              </w:r>
            </w:ins>
            <w:ins w:id="357"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358" w:author="Eko Onggosanusi" w:date="2023-04-24T11:09:00Z"/>
                <w:rFonts w:eastAsia="Malgun Gothic"/>
                <w:b/>
                <w:color w:val="3333FF"/>
                <w:sz w:val="20"/>
                <w:szCs w:val="16"/>
              </w:rPr>
            </w:pPr>
            <w:ins w:id="359"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360" w:author="Eko Onggosanusi" w:date="2023-04-24T11:31:00Z"/>
                <w:rFonts w:eastAsia="Malgun Gothic"/>
                <w:bCs/>
                <w:sz w:val="20"/>
                <w:szCs w:val="16"/>
              </w:rPr>
            </w:pPr>
            <w:ins w:id="361" w:author="Eko Onggosanusi" w:date="2023-04-24T11:30:00Z">
              <w:r>
                <w:rPr>
                  <w:rFonts w:eastAsia="Malgun Gothic"/>
                  <w:bCs/>
                  <w:sz w:val="20"/>
                  <w:szCs w:val="16"/>
                </w:rPr>
                <w:t>[Mod: rew</w:t>
              </w:r>
            </w:ins>
            <w:ins w:id="362"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lastRenderedPageBreak/>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363"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xml:space="preserve">’, because it may not be clear what order is assumed (order in the CSI-ResourceConfig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364"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365" w:author="Eko Onggosanusi" w:date="2023-04-24T15:54:00Z"/>
                <w:sz w:val="20"/>
                <w:szCs w:val="20"/>
                <w:lang w:eastAsia="zh-CN"/>
              </w:rPr>
            </w:pPr>
            <w:ins w:id="366"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367"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368" w:author="Eko Onggosanusi" w:date="2023-04-24T15:55:00Z"/>
                <w:rFonts w:eastAsia="Malgun Gothic"/>
                <w:color w:val="3333FF"/>
                <w:sz w:val="20"/>
                <w:szCs w:val="16"/>
              </w:rPr>
            </w:pPr>
            <w:ins w:id="369" w:author="Eko Onggosanusi" w:date="2023-04-24T15:54:00Z">
              <w:r>
                <w:rPr>
                  <w:rFonts w:eastAsia="Malgun Gothic"/>
                  <w:color w:val="3333FF"/>
                  <w:sz w:val="20"/>
                  <w:szCs w:val="16"/>
                </w:rPr>
                <w:t xml:space="preserve">[Mod: </w:t>
              </w:r>
            </w:ins>
            <w:ins w:id="370"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3644" w14:textId="77777777" w:rsidR="005461CC" w:rsidRDefault="005461CC" w:rsidP="00AB1E2C">
      <w:r>
        <w:separator/>
      </w:r>
    </w:p>
  </w:endnote>
  <w:endnote w:type="continuationSeparator" w:id="0">
    <w:p w14:paraId="5C3F9E89" w14:textId="77777777" w:rsidR="005461CC" w:rsidRDefault="005461CC"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7A49" w14:textId="77777777" w:rsidR="005461CC" w:rsidRDefault="005461CC" w:rsidP="00AB1E2C">
      <w:r>
        <w:separator/>
      </w:r>
    </w:p>
  </w:footnote>
  <w:footnote w:type="continuationSeparator" w:id="0">
    <w:p w14:paraId="34D73C1E" w14:textId="77777777" w:rsidR="005461CC" w:rsidRDefault="005461CC"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653995880">
    <w:abstractNumId w:val="6"/>
  </w:num>
  <w:num w:numId="2" w16cid:durableId="2098166759">
    <w:abstractNumId w:val="39"/>
  </w:num>
  <w:num w:numId="3" w16cid:durableId="1438135654">
    <w:abstractNumId w:val="27"/>
  </w:num>
  <w:num w:numId="4" w16cid:durableId="2122534336">
    <w:abstractNumId w:val="37"/>
  </w:num>
  <w:num w:numId="5" w16cid:durableId="1117598444">
    <w:abstractNumId w:val="49"/>
  </w:num>
  <w:num w:numId="6" w16cid:durableId="1559780310">
    <w:abstractNumId w:val="26"/>
  </w:num>
  <w:num w:numId="7" w16cid:durableId="892230659">
    <w:abstractNumId w:val="28"/>
  </w:num>
  <w:num w:numId="8" w16cid:durableId="1137601885">
    <w:abstractNumId w:val="34"/>
  </w:num>
  <w:num w:numId="9" w16cid:durableId="1953899018">
    <w:abstractNumId w:val="47"/>
  </w:num>
  <w:num w:numId="10" w16cid:durableId="1614560141">
    <w:abstractNumId w:val="44"/>
  </w:num>
  <w:num w:numId="11" w16cid:durableId="206450632">
    <w:abstractNumId w:val="38"/>
  </w:num>
  <w:num w:numId="12" w16cid:durableId="1087968733">
    <w:abstractNumId w:val="42"/>
  </w:num>
  <w:num w:numId="13" w16cid:durableId="816797445">
    <w:abstractNumId w:val="8"/>
  </w:num>
  <w:num w:numId="14" w16cid:durableId="1664311845">
    <w:abstractNumId w:val="41"/>
  </w:num>
  <w:num w:numId="15" w16cid:durableId="1093236515">
    <w:abstractNumId w:val="5"/>
  </w:num>
  <w:num w:numId="16" w16cid:durableId="1976838315">
    <w:abstractNumId w:val="2"/>
  </w:num>
  <w:num w:numId="17" w16cid:durableId="514080508">
    <w:abstractNumId w:val="9"/>
  </w:num>
  <w:num w:numId="18" w16cid:durableId="1712539340">
    <w:abstractNumId w:val="32"/>
  </w:num>
  <w:num w:numId="19" w16cid:durableId="44380134">
    <w:abstractNumId w:val="43"/>
  </w:num>
  <w:num w:numId="20" w16cid:durableId="804859980">
    <w:abstractNumId w:val="25"/>
  </w:num>
  <w:num w:numId="21" w16cid:durableId="977802267">
    <w:abstractNumId w:val="16"/>
  </w:num>
  <w:num w:numId="22" w16cid:durableId="123739789">
    <w:abstractNumId w:val="14"/>
  </w:num>
  <w:num w:numId="23" w16cid:durableId="796989449">
    <w:abstractNumId w:val="13"/>
  </w:num>
  <w:num w:numId="24" w16cid:durableId="43256557">
    <w:abstractNumId w:val="36"/>
  </w:num>
  <w:num w:numId="25" w16cid:durableId="257178458">
    <w:abstractNumId w:val="21"/>
  </w:num>
  <w:num w:numId="26" w16cid:durableId="1890266840">
    <w:abstractNumId w:val="7"/>
  </w:num>
  <w:num w:numId="27" w16cid:durableId="1346445469">
    <w:abstractNumId w:val="12"/>
  </w:num>
  <w:num w:numId="28" w16cid:durableId="1181166998">
    <w:abstractNumId w:val="1"/>
  </w:num>
  <w:num w:numId="29" w16cid:durableId="44793532">
    <w:abstractNumId w:val="22"/>
  </w:num>
  <w:num w:numId="30" w16cid:durableId="1621498747">
    <w:abstractNumId w:val="40"/>
  </w:num>
  <w:num w:numId="31" w16cid:durableId="42564746">
    <w:abstractNumId w:val="33"/>
  </w:num>
  <w:num w:numId="32" w16cid:durableId="875847823">
    <w:abstractNumId w:val="3"/>
  </w:num>
  <w:num w:numId="33" w16cid:durableId="1522165046">
    <w:abstractNumId w:val="0"/>
  </w:num>
  <w:num w:numId="34" w16cid:durableId="648630395">
    <w:abstractNumId w:val="29"/>
  </w:num>
  <w:num w:numId="35" w16cid:durableId="1119497215">
    <w:abstractNumId w:val="30"/>
  </w:num>
  <w:num w:numId="36" w16cid:durableId="597449750">
    <w:abstractNumId w:val="45"/>
  </w:num>
  <w:num w:numId="37" w16cid:durableId="989096076">
    <w:abstractNumId w:val="15"/>
  </w:num>
  <w:num w:numId="38" w16cid:durableId="1926066049">
    <w:abstractNumId w:val="46"/>
  </w:num>
  <w:num w:numId="39" w16cid:durableId="1174999194">
    <w:abstractNumId w:val="24"/>
  </w:num>
  <w:num w:numId="40" w16cid:durableId="921522949">
    <w:abstractNumId w:val="18"/>
  </w:num>
  <w:num w:numId="41" w16cid:durableId="2065979926">
    <w:abstractNumId w:val="35"/>
  </w:num>
  <w:num w:numId="42" w16cid:durableId="11339907">
    <w:abstractNumId w:val="17"/>
  </w:num>
  <w:num w:numId="43" w16cid:durableId="495651989">
    <w:abstractNumId w:val="10"/>
  </w:num>
  <w:num w:numId="44" w16cid:durableId="1781533955">
    <w:abstractNumId w:val="4"/>
  </w:num>
  <w:num w:numId="45" w16cid:durableId="1994751181">
    <w:abstractNumId w:val="20"/>
  </w:num>
  <w:num w:numId="46" w16cid:durableId="2090737090">
    <w:abstractNumId w:val="23"/>
  </w:num>
  <w:num w:numId="47" w16cid:durableId="1846745289">
    <w:abstractNumId w:val="11"/>
  </w:num>
  <w:num w:numId="48" w16cid:durableId="4939510">
    <w:abstractNumId w:val="48"/>
  </w:num>
  <w:num w:numId="49" w16cid:durableId="488598175">
    <w:abstractNumId w:val="19"/>
  </w:num>
  <w:num w:numId="50" w16cid:durableId="19917358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B7A6E36-8871-42D9-A57A-AFAB4F4ED108}">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36</Pages>
  <Words>15245</Words>
  <Characters>86900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IYAD ALFALUJAH</cp:lastModifiedBy>
  <cp:revision>7</cp:revision>
  <cp:lastPrinted>2021-10-06T09:28:00Z</cp:lastPrinted>
  <dcterms:created xsi:type="dcterms:W3CDTF">2023-04-24T21:04:00Z</dcterms:created>
  <dcterms:modified xsi:type="dcterms:W3CDTF">2023-04-24T21:48:00Z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