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796ECCC" w14:textId="77777777" w:rsidR="00BE042F" w:rsidRDefault="00BE042F">
            <w:pPr>
              <w:snapToGrid w:val="0"/>
              <w:spacing w:line="252" w:lineRule="auto"/>
              <w:rPr>
                <w:rFonts w:eastAsiaTheme="minorHAnsi"/>
                <w:sz w:val="20"/>
                <w:szCs w:val="20"/>
                <w:lang w:val="en-GB" w:eastAsia="en-US"/>
              </w:rPr>
            </w:pPr>
          </w:p>
          <w:p w14:paraId="440707FE" w14:textId="77777777"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5CCA6E1B" w14:textId="60F56EB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5CEEE743"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42ACCE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904AD44" w14:textId="77777777" w:rsidR="00BE042F" w:rsidRDefault="005E0242">
            <w:pPr>
              <w:suppressAutoHyphens w:val="0"/>
              <w:snapToGrid w:val="0"/>
              <w:rPr>
                <w:sz w:val="20"/>
                <w:szCs w:val="20"/>
                <w:lang w:val="en-GB"/>
              </w:rPr>
            </w:pPr>
            <w:r>
              <w:rPr>
                <w:sz w:val="20"/>
                <w:szCs w:val="20"/>
                <w:lang w:val="en-GB"/>
              </w:rPr>
              <w:t>]</w:t>
            </w:r>
          </w:p>
          <w:p w14:paraId="1377C546" w14:textId="77777777" w:rsidR="00BE042F" w:rsidRDefault="005E0242">
            <w:pPr>
              <w:suppressAutoHyphens w:val="0"/>
              <w:snapToGrid w:val="0"/>
              <w:rPr>
                <w:sz w:val="20"/>
                <w:szCs w:val="20"/>
                <w:lang w:val="en-GB"/>
              </w:rPr>
            </w:pPr>
            <w:r>
              <w:rPr>
                <w:sz w:val="20"/>
                <w:szCs w:val="20"/>
                <w:lang w:val="en-GB"/>
              </w:rPr>
              <w:t>VS</w:t>
            </w:r>
          </w:p>
          <w:p w14:paraId="74D7D16A" w14:textId="77777777" w:rsidR="00BE042F" w:rsidRDefault="005E0242">
            <w:pPr>
              <w:suppressAutoHyphens w:val="0"/>
              <w:snapToGrid w:val="0"/>
              <w:rPr>
                <w:sz w:val="20"/>
                <w:szCs w:val="20"/>
                <w:lang w:val="en-GB"/>
              </w:rPr>
            </w:pPr>
            <w:r>
              <w:rPr>
                <w:sz w:val="20"/>
                <w:szCs w:val="20"/>
                <w:lang w:val="en-GB"/>
              </w:rPr>
              <w:t>[Version 2</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58D9BE05" w:rsidR="00BE042F" w:rsidRDefault="00672ABE">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672ABE">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77777777" w:rsidR="00BE042F" w:rsidRDefault="005E0242">
            <w:pPr>
              <w:suppressAutoHyphens w:val="0"/>
              <w:snapToGrid w:val="0"/>
              <w:rPr>
                <w:sz w:val="20"/>
                <w:szCs w:val="20"/>
                <w:lang w:val="en-GB"/>
              </w:rPr>
            </w:pPr>
            <w:r>
              <w:rPr>
                <w:sz w:val="20"/>
                <w:szCs w:val="20"/>
                <w:lang w:val="en-GB"/>
              </w:rPr>
              <w:t>]</w:t>
            </w: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77777777"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payload for Part 1 UCI</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ED0160B" w14:textId="77777777" w:rsidR="00BE042F" w:rsidRDefault="005E0242">
            <w:pPr>
              <w:snapToGrid w:val="0"/>
              <w:rPr>
                <w:b/>
                <w:sz w:val="18"/>
                <w:szCs w:val="18"/>
                <w:lang w:val="de-DE"/>
              </w:rPr>
            </w:pPr>
            <w:r>
              <w:rPr>
                <w:b/>
                <w:sz w:val="18"/>
                <w:szCs w:val="18"/>
                <w:lang w:val="de-DE"/>
              </w:rPr>
              <w:lastRenderedPageBreak/>
              <w:t>Which version do you prefer?</w:t>
            </w:r>
          </w:p>
          <w:p w14:paraId="5FEA5932" w14:textId="056A7370"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V1: </w:t>
            </w:r>
            <w:r w:rsidR="006741B7" w:rsidRPr="006741B7">
              <w:rPr>
                <w:sz w:val="18"/>
                <w:szCs w:val="18"/>
                <w:lang w:val="de-DE"/>
              </w:rPr>
              <w:t>Huawei/HiSi</w:t>
            </w:r>
          </w:p>
          <w:p w14:paraId="3C6CABA8" w14:textId="380F0AAF"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r w:rsidR="006741B7">
              <w:rPr>
                <w:sz w:val="18"/>
                <w:szCs w:val="18"/>
                <w:lang w:val="de-DE"/>
              </w:rPr>
              <w:t xml:space="preserve">, Samsung, </w:t>
            </w:r>
            <w:r w:rsidR="009A2D41">
              <w:rPr>
                <w:sz w:val="18"/>
                <w:szCs w:val="18"/>
                <w:lang w:val="de-DE"/>
              </w:rPr>
              <w:t>Ericsson</w:t>
            </w:r>
            <w:r w:rsidR="00975C3C">
              <w:rPr>
                <w:sz w:val="18"/>
                <w:szCs w:val="18"/>
                <w:lang w:val="de-DE"/>
              </w:rPr>
              <w:t>, Nokia/NSB</w:t>
            </w:r>
          </w:p>
          <w:p w14:paraId="3002135D" w14:textId="77777777" w:rsidR="00BE042F" w:rsidRDefault="00BE042F">
            <w:pPr>
              <w:snapToGrid w:val="0"/>
              <w:rPr>
                <w:b/>
                <w:sz w:val="18"/>
                <w:szCs w:val="18"/>
                <w:lang w:val="de-DE"/>
              </w:rPr>
            </w:pPr>
          </w:p>
          <w:p w14:paraId="5AADADA0" w14:textId="77777777" w:rsidR="00BE042F" w:rsidRDefault="00BE042F">
            <w:pPr>
              <w:snapToGrid w:val="0"/>
              <w:rPr>
                <w:b/>
                <w:sz w:val="18"/>
                <w:szCs w:val="18"/>
                <w:lang w:val="de-DE"/>
              </w:rPr>
            </w:pPr>
          </w:p>
          <w:p w14:paraId="53EAC0F8" w14:textId="77777777" w:rsidR="00BE042F" w:rsidRDefault="00BE042F">
            <w:pPr>
              <w:snapToGrid w:val="0"/>
              <w:rPr>
                <w:b/>
                <w:sz w:val="18"/>
                <w:szCs w:val="18"/>
                <w:lang w:val="de-DE"/>
              </w:rPr>
            </w:pPr>
          </w:p>
          <w:p w14:paraId="6FF9CED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5D82269D"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OPPO, NTT DOCOMO, vivo, Ericsson, CATT </w:t>
            </w:r>
          </w:p>
          <w:p w14:paraId="65103A90"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0372A0" w14:textId="77777777" w:rsidR="00BE042F" w:rsidRDefault="00BE042F">
            <w:pPr>
              <w:widowControl w:val="0"/>
              <w:snapToGrid w:val="0"/>
              <w:jc w:val="both"/>
              <w:rPr>
                <w:rFonts w:ascii="Times" w:eastAsia="Batang" w:hAnsi="Times" w:cs="Times"/>
                <w:sz w:val="16"/>
                <w:szCs w:val="20"/>
                <w:lang w:val="en-GB" w:eastAsia="en-US"/>
              </w:rPr>
            </w:pPr>
          </w:p>
          <w:p w14:paraId="12511069" w14:textId="77777777" w:rsidR="00BE042F" w:rsidRDefault="00BE042F">
            <w:pPr>
              <w:widowControl w:val="0"/>
              <w:snapToGrid w:val="0"/>
              <w:jc w:val="both"/>
              <w:rPr>
                <w:rFonts w:ascii="Times" w:eastAsia="Batang" w:hAnsi="Times" w:cs="Times"/>
                <w:sz w:val="16"/>
                <w:szCs w:val="20"/>
                <w:lang w:val="en-GB" w:eastAsia="en-US"/>
              </w:rPr>
            </w:pPr>
          </w:p>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717BAF6A"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6741B7">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ins w:id="6" w:author="Eko Onggosanusi" w:date="2023-04-24T09:38:00Z">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w:t>
              </w:r>
            </w:ins>
            <w:ins w:id="7" w:author="Eko Onggosanusi" w:date="2023-04-24T09:39:00Z">
              <w:r w:rsidR="006741B7">
                <w:rPr>
                  <w:sz w:val="20"/>
                  <w:szCs w:val="20"/>
                  <w:lang w:eastAsia="zh-CN"/>
                </w:rPr>
                <w:t xml:space="preserve">nd </w:t>
              </w:r>
              <w:proofErr w:type="spellStart"/>
              <w:r w:rsidR="006741B7">
                <w:rPr>
                  <w:sz w:val="20"/>
                  <w:szCs w:val="20"/>
                  <w:lang w:eastAsia="zh-CN"/>
                </w:rPr>
                <w:t>averageCSIRS</w:t>
              </w:r>
            </w:ins>
            <w:proofErr w:type="spellEnd"/>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pPr>
              <w:pStyle w:val="ListParagraph"/>
              <w:widowControl w:val="0"/>
              <w:numPr>
                <w:ilvl w:val="1"/>
                <w:numId w:val="25"/>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A63D86">
            <w:pPr>
              <w:pStyle w:val="ListParagraph"/>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del>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lastRenderedPageBreak/>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lastRenderedPageBreak/>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lastRenderedPageBreak/>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lastRenderedPageBreak/>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672ABE">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672ABE">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672ABE">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pt;height:15.4pt" o:ole="">
                        <v:imagedata r:id="rId13" o:title=""/>
                      </v:shape>
                      <o:OLEObject Type="Embed" ProgID="Equation.DSMT4" ShapeID="_x0000_i1025" DrawAspect="Content" ObjectID="_1743857756"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75pt;height:15.4pt" o:ole="">
                        <v:imagedata r:id="rId15" o:title=""/>
                      </v:shape>
                      <o:OLEObject Type="Embed" ProgID="Equation.DSMT4" ShapeID="_x0000_i1026" DrawAspect="Content" ObjectID="_1743857757"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18"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8"/>
          </w:p>
          <w:p w14:paraId="6FC135E7" w14:textId="77777777" w:rsidR="00BE042F" w:rsidRDefault="00BE042F">
            <w:pPr>
              <w:rPr>
                <w:iCs/>
                <w:sz w:val="16"/>
                <w:szCs w:val="16"/>
              </w:rPr>
            </w:pPr>
            <w:bookmarkStart w:id="19" w:name="_Ref118709560"/>
          </w:p>
          <w:p w14:paraId="623DDA79" w14:textId="77777777" w:rsidR="00BE042F" w:rsidRDefault="005E0242">
            <w:pPr>
              <w:rPr>
                <w:iCs/>
                <w:sz w:val="16"/>
                <w:szCs w:val="16"/>
              </w:rPr>
            </w:pPr>
            <w:r>
              <w:rPr>
                <w:iCs/>
                <w:sz w:val="16"/>
                <w:szCs w:val="16"/>
              </w:rPr>
              <w:t>Combining the payload and the SE gain, Alt1 outperforms Alt 3.</w:t>
            </w:r>
            <w:bookmarkEnd w:id="19"/>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xml:space="preserve">’. we prefer comeback this issue in next meeting with the proposal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lastRenderedPageBreak/>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 xml:space="preserve">For issue 1.6.2, we are fine with proposal </w:t>
            </w:r>
            <w:proofErr w:type="gramStart"/>
            <w:r>
              <w:rPr>
                <w:sz w:val="18"/>
                <w:szCs w:val="18"/>
                <w:lang w:val="en-GB"/>
              </w:rPr>
              <w:t>1.F.</w:t>
            </w:r>
            <w:proofErr w:type="gramEnd"/>
            <w:r>
              <w:rPr>
                <w:sz w:val="18"/>
                <w:szCs w:val="18"/>
                <w:lang w:val="en-GB"/>
              </w:rPr>
              <w:t>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 xml:space="preserve">For issue 1.6.4, we are fine with proposal </w:t>
            </w:r>
            <w:proofErr w:type="gramStart"/>
            <w:r>
              <w:rPr>
                <w:sz w:val="18"/>
                <w:szCs w:val="18"/>
                <w:lang w:val="en-GB"/>
              </w:rPr>
              <w:t>1.F.</w:t>
            </w:r>
            <w:proofErr w:type="gramEnd"/>
            <w:r>
              <w:rPr>
                <w:sz w:val="18"/>
                <w:szCs w:val="18"/>
                <w:lang w:val="en-GB"/>
              </w:rPr>
              <w:t>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lastRenderedPageBreak/>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672ABE">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05pt;height:22.75pt" o:ole="">
                  <v:imagedata r:id="rId19" o:title=""/>
                </v:shape>
                <o:OLEObject Type="Embed" ProgID="Equation.3" ShapeID="_x0000_i1027" DrawAspect="Content" ObjectID="_1743857758"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05pt;height:14.55pt" o:ole="">
                  <v:imagedata r:id="rId21" o:title=""/>
                </v:shape>
                <o:OLEObject Type="Embed" ProgID="Equation.3" ShapeID="_x0000_i1028" DrawAspect="Content" ObjectID="_1743857759"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Support proposal 1.E.2, 1.F.1, 1.F.3, 1.F.4, </w:t>
            </w:r>
            <w:proofErr w:type="gramStart"/>
            <w:r>
              <w:rPr>
                <w:rFonts w:eastAsiaTheme="minorEastAsia" w:hint="eastAsia"/>
                <w:bCs/>
                <w:sz w:val="20"/>
                <w:szCs w:val="16"/>
                <w:lang w:eastAsia="zh-CN"/>
              </w:rPr>
              <w:t>1.F.</w:t>
            </w:r>
            <w:proofErr w:type="gramEnd"/>
            <w:r>
              <w:rPr>
                <w:rFonts w:eastAsiaTheme="minorEastAsia" w:hint="eastAsia"/>
                <w:bCs/>
                <w:sz w:val="20"/>
                <w:szCs w:val="16"/>
                <w:lang w:eastAsia="zh-CN"/>
              </w:rPr>
              <w:t>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672ABE">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672ABE">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672ABE">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lastRenderedPageBreak/>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20"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21"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22" w:author="Eko Onggosanusi" w:date="2023-04-24T09:42:00Z">
              <w:r>
                <w:rPr>
                  <w:rFonts w:eastAsiaTheme="minorEastAsia"/>
                  <w:bCs/>
                  <w:sz w:val="20"/>
                  <w:szCs w:val="16"/>
                  <w:lang w:eastAsia="zh-CN"/>
                </w:rPr>
                <w:t>[Mod: I com</w:t>
              </w:r>
            </w:ins>
            <w:ins w:id="23" w:author="Eko Onggosanusi" w:date="2023-04-24T09:43:00Z">
              <w:r>
                <w:rPr>
                  <w:rFonts w:eastAsiaTheme="minorEastAsia"/>
                  <w:bCs/>
                  <w:sz w:val="20"/>
                  <w:szCs w:val="16"/>
                  <w:lang w:eastAsia="zh-CN"/>
                </w:rPr>
                <w:t xml:space="preserve">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24"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25"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ins w:id="26" w:author="Eko Onggosanusi" w:date="2023-04-24T15:32:00Z">
              <w:r>
                <w:rPr>
                  <w:rFonts w:eastAsia="Malgun Gothic"/>
                  <w:bCs/>
                  <w:sz w:val="20"/>
                  <w:szCs w:val="16"/>
                </w:rPr>
                <w:t xml:space="preserve">[Mod: </w:t>
              </w:r>
            </w:ins>
            <w:ins w:id="27" w:author="Eko Onggosanusi" w:date="2023-04-24T15:33:00Z">
              <w:r>
                <w:rPr>
                  <w:rFonts w:eastAsia="Malgun Gothic"/>
                  <w:bCs/>
                  <w:sz w:val="20"/>
                  <w:szCs w:val="16"/>
                </w:rPr>
                <w:t xml:space="preserve">Agree. Changed </w:t>
              </w:r>
              <w:proofErr w:type="spellStart"/>
              <w:r>
                <w:rPr>
                  <w:rFonts w:eastAsia="Malgun Gothic"/>
                  <w:bCs/>
                  <w:sz w:val="20"/>
                  <w:szCs w:val="16"/>
                </w:rPr>
                <w:t>Mv</w:t>
              </w:r>
              <w:proofErr w:type="spellEnd"/>
              <w:r>
                <w:rPr>
                  <w:rFonts w:eastAsia="Malgun Gothic"/>
                  <w:bCs/>
                  <w:sz w:val="20"/>
                  <w:szCs w:val="16"/>
                </w:rPr>
                <w:t xml:space="preserve"> to M1]</w:t>
              </w:r>
            </w:ins>
            <w:r>
              <w:rPr>
                <w:rFonts w:eastAsia="Malgun Gothic"/>
                <w:bCs/>
                <w:sz w:val="20"/>
                <w:szCs w:val="16"/>
              </w:rPr>
              <w:t xml:space="preserve">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ins w:id="28" w:author="Eko Onggosanusi" w:date="2023-04-24T15:33:00Z"/>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ins w:id="29" w:author="Eko Onggosanusi" w:date="2023-04-24T15:33:00Z">
              <w:r>
                <w:rPr>
                  <w:rFonts w:eastAsia="Malgun Gothic"/>
                  <w:b/>
                  <w:iCs/>
                  <w:color w:val="000000" w:themeColor="text1"/>
                  <w:sz w:val="18"/>
                  <w:szCs w:val="20"/>
                </w:rPr>
                <w:t xml:space="preserve">[Mod: Changed </w:t>
              </w:r>
              <w:proofErr w:type="spellStart"/>
              <w:r>
                <w:rPr>
                  <w:rFonts w:eastAsia="Malgun Gothic"/>
                  <w:b/>
                  <w:iCs/>
                  <w:color w:val="000000" w:themeColor="text1"/>
                  <w:sz w:val="18"/>
                  <w:szCs w:val="20"/>
                </w:rPr>
                <w:t>Mv</w:t>
              </w:r>
              <w:proofErr w:type="spellEnd"/>
              <w:r>
                <w:rPr>
                  <w:rFonts w:eastAsia="Malgun Gothic"/>
                  <w:b/>
                  <w:iCs/>
                  <w:color w:val="000000" w:themeColor="text1"/>
                  <w:sz w:val="18"/>
                  <w:szCs w:val="20"/>
                </w:rPr>
                <w:t xml:space="preserve"> to M1]</w:t>
              </w:r>
            </w:ins>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 xml:space="preserve">Changed </w:t>
            </w:r>
            <w:proofErr w:type="spellStart"/>
            <w:r w:rsidRPr="004F2991">
              <w:rPr>
                <w:rFonts w:ascii="Times" w:eastAsia="Batang" w:hAnsi="Times" w:cs="Times"/>
                <w:b/>
                <w:bCs/>
                <w:color w:val="3333FF"/>
                <w:sz w:val="20"/>
                <w:szCs w:val="20"/>
                <w:lang w:val="en-GB"/>
              </w:rPr>
              <w:t>Mv</w:t>
            </w:r>
            <w:proofErr w:type="spellEnd"/>
            <w:r w:rsidRPr="004F2991">
              <w:rPr>
                <w:rFonts w:ascii="Times" w:eastAsia="Batang" w:hAnsi="Times" w:cs="Times"/>
                <w:b/>
                <w:bCs/>
                <w:color w:val="3333FF"/>
                <w:sz w:val="20"/>
                <w:szCs w:val="20"/>
                <w:lang w:val="en-GB"/>
              </w:rPr>
              <w:t xml:space="preserve">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bookmarkStart w:id="30" w:name="_GoBack"/>
      <w:bookmarkEnd w:id="30"/>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lastRenderedPageBreak/>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A86C7D">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A86C7D">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A86C7D">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ins w:id="31"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A86C7D">
            <w:pPr>
              <w:pStyle w:val="ListParagraph"/>
              <w:widowControl w:val="0"/>
              <w:numPr>
                <w:ilvl w:val="0"/>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A86C7D">
            <w:pPr>
              <w:pStyle w:val="ListParagraph"/>
              <w:widowControl w:val="0"/>
              <w:numPr>
                <w:ilvl w:val="1"/>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lastRenderedPageBreak/>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A86C7D">
            <w:pPr>
              <w:pStyle w:val="ListParagraph"/>
              <w:numPr>
                <w:ilvl w:val="1"/>
                <w:numId w:val="25"/>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ins w:id="32"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33"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34"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35"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36"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5DDEBC09"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r w:rsidR="004F2991">
              <w:rPr>
                <w:rFonts w:ascii="Times" w:eastAsia="Batang" w:hAnsi="Times" w:cs="Times"/>
                <w:b/>
                <w:sz w:val="18"/>
                <w:szCs w:val="18"/>
                <w:lang w:val="en-GB" w:eastAsia="en-US"/>
              </w:rPr>
              <w:t xml:space="preserve"> </w:t>
            </w:r>
            <w:r w:rsidR="004F2991" w:rsidRPr="004F2991">
              <w:rPr>
                <w:rFonts w:ascii="Times" w:eastAsia="Batang" w:hAnsi="Times" w:cs="Times"/>
                <w:sz w:val="18"/>
                <w:szCs w:val="18"/>
                <w:lang w:val="en-GB" w:eastAsia="en-US"/>
              </w:rPr>
              <w:t>Nokia/NSB,</w:t>
            </w:r>
            <w:r w:rsidR="004F2991">
              <w:rPr>
                <w:rFonts w:ascii="Times" w:eastAsia="Batang" w:hAnsi="Times" w:cs="Times"/>
                <w:b/>
                <w:sz w:val="18"/>
                <w:szCs w:val="18"/>
                <w:lang w:val="en-GB" w:eastAsia="en-US"/>
              </w:rPr>
              <w:t xml:space="preserve"> </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57FEE9C4"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r w:rsidR="004F2991">
              <w:rPr>
                <w:rFonts w:ascii="Times" w:eastAsia="Batang" w:hAnsi="Times" w:cs="Times"/>
                <w:sz w:val="18"/>
                <w:szCs w:val="18"/>
                <w:lang w:val="en-GB" w:eastAsia="en-US"/>
              </w:rPr>
              <w:t>, Lenovo/</w:t>
            </w:r>
            <w:proofErr w:type="spellStart"/>
            <w:r w:rsidR="004F2991">
              <w:rPr>
                <w:rFonts w:ascii="Times" w:eastAsia="Batang" w:hAnsi="Times" w:cs="Times"/>
                <w:sz w:val="18"/>
                <w:szCs w:val="18"/>
                <w:lang w:val="en-GB" w:eastAsia="en-US"/>
              </w:rPr>
              <w:t>MotM</w:t>
            </w:r>
            <w:proofErr w:type="spellEnd"/>
          </w:p>
        </w:tc>
      </w:tr>
      <w:tr w:rsidR="00A86C7D" w14:paraId="18EECDB8"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A86C7D" w:rsidRDefault="00A86C7D" w:rsidP="00A86C7D">
            <w:pPr>
              <w:widowControl w:val="0"/>
              <w:snapToGrid w:val="0"/>
              <w:rPr>
                <w:sz w:val="18"/>
                <w:szCs w:val="18"/>
              </w:rPr>
            </w:pPr>
            <w:r>
              <w:rPr>
                <w:sz w:val="18"/>
                <w:szCs w:val="18"/>
              </w:rPr>
              <w:t>2.6.5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88CABE" w14:textId="77777777" w:rsidR="00A86C7D" w:rsidRDefault="00A86C7D"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2ED69252"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78B82F93"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4D0607CC" w14:textId="77777777" w:rsidR="00A86C7D" w:rsidRDefault="00A86C7D" w:rsidP="00A86C7D">
            <w:pPr>
              <w:rPr>
                <w:rFonts w:ascii="Times" w:eastAsia="Batang" w:hAnsi="Times" w:cs="Times"/>
                <w:color w:val="3333FF"/>
                <w:sz w:val="20"/>
                <w:szCs w:val="20"/>
                <w:lang w:val="en-GB" w:eastAsia="en-US"/>
              </w:rPr>
            </w:pPr>
          </w:p>
          <w:p w14:paraId="7B65FE70" w14:textId="77777777" w:rsidR="00A86C7D" w:rsidRDefault="00A86C7D" w:rsidP="00A86C7D">
            <w:pPr>
              <w:rPr>
                <w:rFonts w:ascii="Times" w:eastAsia="Batang" w:hAnsi="Times" w:cs="Times"/>
                <w:color w:val="3333FF"/>
                <w:sz w:val="20"/>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The two questions inquire of some additional spec supports (agreements) beyond what we current have</w:t>
            </w:r>
          </w:p>
          <w:p w14:paraId="12DF0D05"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0335E3"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2036FA5E"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782FA4C3" w14:textId="7DABBFA2"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004F2991" w:rsidRPr="004F2991">
              <w:rPr>
                <w:rFonts w:ascii="Times" w:eastAsia="Batang" w:hAnsi="Times" w:cs="Times"/>
                <w:sz w:val="18"/>
                <w:szCs w:val="18"/>
                <w:lang w:val="en-GB"/>
              </w:rPr>
              <w:t>Lenovo/</w:t>
            </w:r>
            <w:proofErr w:type="spellStart"/>
            <w:r w:rsidR="004F2991" w:rsidRPr="004F2991">
              <w:rPr>
                <w:rFonts w:ascii="Times" w:eastAsia="Batang" w:hAnsi="Times" w:cs="Times"/>
                <w:sz w:val="18"/>
                <w:szCs w:val="18"/>
                <w:lang w:val="en-GB"/>
              </w:rPr>
              <w:t>MotM</w:t>
            </w:r>
            <w:proofErr w:type="spellEnd"/>
            <w:r w:rsidR="004F2991">
              <w:rPr>
                <w:rFonts w:ascii="Times" w:eastAsia="Batang" w:hAnsi="Times" w:cs="Times"/>
                <w:sz w:val="18"/>
                <w:szCs w:val="18"/>
                <w:lang w:val="en-GB"/>
              </w:rPr>
              <w:t xml:space="preserve">, Ericsson, Nokia/NSB,  </w:t>
            </w:r>
          </w:p>
          <w:p w14:paraId="56D0CB05" w14:textId="77777777" w:rsidR="00A86C7D" w:rsidRDefault="00A86C7D" w:rsidP="00A86C7D">
            <w:pPr>
              <w:pStyle w:val="ListParagraph"/>
              <w:snapToGrid w:val="0"/>
              <w:spacing w:after="0" w:line="240" w:lineRule="auto"/>
              <w:ind w:left="360"/>
              <w:rPr>
                <w:rFonts w:ascii="Times" w:eastAsia="Batang" w:hAnsi="Times" w:cs="Times"/>
                <w:b/>
                <w:sz w:val="18"/>
                <w:szCs w:val="18"/>
                <w:lang w:val="en-GB"/>
              </w:rPr>
            </w:pPr>
          </w:p>
          <w:p w14:paraId="23095429" w14:textId="77777777" w:rsidR="00A86C7D" w:rsidRDefault="00A86C7D" w:rsidP="00A86C7D">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7EE7E7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3765F57" w14:textId="16D53828"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004F2991" w:rsidRPr="004F2991">
              <w:rPr>
                <w:rFonts w:ascii="Times" w:eastAsia="Batang" w:hAnsi="Times" w:cs="Times"/>
                <w:sz w:val="18"/>
                <w:szCs w:val="18"/>
                <w:lang w:val="en-GB"/>
              </w:rPr>
              <w:t>Lenovo/</w:t>
            </w:r>
            <w:proofErr w:type="spellStart"/>
            <w:r w:rsidR="004F2991" w:rsidRPr="004F2991">
              <w:rPr>
                <w:rFonts w:ascii="Times" w:eastAsia="Batang" w:hAnsi="Times" w:cs="Times"/>
                <w:sz w:val="18"/>
                <w:szCs w:val="18"/>
                <w:lang w:val="en-GB"/>
              </w:rPr>
              <w:t>MotM</w:t>
            </w:r>
            <w:proofErr w:type="spellEnd"/>
            <w:r w:rsidR="004F2991">
              <w:rPr>
                <w:rFonts w:ascii="Times" w:eastAsia="Batang" w:hAnsi="Times" w:cs="Times"/>
                <w:sz w:val="18"/>
                <w:szCs w:val="18"/>
                <w:lang w:val="en-GB"/>
              </w:rPr>
              <w:t xml:space="preserve">, </w:t>
            </w:r>
          </w:p>
          <w:p w14:paraId="7F346AB6" w14:textId="77777777" w:rsidR="00A86C7D" w:rsidRPr="00B86D1D" w:rsidRDefault="00A86C7D" w:rsidP="00A86C7D">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A86C7D">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lastRenderedPageBreak/>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proofErr w:type="spellStart"/>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w:t>
                  </w:r>
                  <w:proofErr w:type="spellEnd"/>
                  <w:r w:rsidRPr="00E81C0F">
                    <w:rPr>
                      <w:rFonts w:eastAsiaTheme="minorEastAsia"/>
                      <w:color w:val="FF0000"/>
                      <w:sz w:val="18"/>
                      <w:lang w:val="en-GB" w:eastAsia="zh-CN"/>
                    </w:rPr>
                    <w:t xml:space="preserve">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672ABE"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672ABE"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672ABE"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59.8pt;height:15.15pt" o:ole="">
                        <v:imagedata r:id="rId13" o:title=""/>
                      </v:shape>
                      <o:OLEObject Type="Embed" ProgID="Equation.DSMT4" ShapeID="_x0000_i1029" DrawAspect="Content" ObjectID="_1743857760"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75pt;height:15.15pt" o:ole="">
                        <v:imagedata r:id="rId15" o:title=""/>
                      </v:shape>
                      <o:OLEObject Type="Embed" ProgID="Equation.DSMT4" ShapeID="_x0000_i1030" DrawAspect="Content" ObjectID="_1743857761"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A86C7D">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A86C7D">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A86C7D">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Similar comment as proposal </w:t>
            </w:r>
            <w:proofErr w:type="gramStart"/>
            <w:r>
              <w:rPr>
                <w:rFonts w:ascii="Times" w:eastAsia="Batang" w:hAnsi="Times" w:cs="Times"/>
                <w:sz w:val="20"/>
                <w:szCs w:val="20"/>
                <w:lang w:val="en-GB" w:eastAsia="en-US"/>
              </w:rPr>
              <w:t>1.F.</w:t>
            </w:r>
            <w:proofErr w:type="gramEnd"/>
            <w:r>
              <w:rPr>
                <w:rFonts w:ascii="Times" w:eastAsia="Batang" w:hAnsi="Times" w:cs="Times"/>
                <w:sz w:val="20"/>
                <w:szCs w:val="20"/>
                <w:lang w:val="en-GB" w:eastAsia="en-US"/>
              </w:rPr>
              <w:t>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77777777" w:rsidR="00A86C7D" w:rsidRDefault="00A86C7D" w:rsidP="00A86C7D">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 xml:space="preserve">-II uses </w:t>
            </w:r>
            <w:proofErr w:type="spellStart"/>
            <w:r>
              <w:rPr>
                <w:rFonts w:eastAsia="SimSun"/>
                <w:iCs/>
                <w:sz w:val="20"/>
                <w:szCs w:val="20"/>
                <w:lang w:eastAsia="zh-CN"/>
              </w:rPr>
              <w:t>Mv</w:t>
            </w:r>
            <w:proofErr w:type="spellEnd"/>
            <w:r>
              <w:rPr>
                <w:rFonts w:eastAsia="SimSun"/>
                <w:iCs/>
                <w:sz w:val="20"/>
                <w:szCs w:val="20"/>
                <w:lang w:eastAsia="zh-CN"/>
              </w:rPr>
              <w:t xml:space="preserve">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[Mod: This is true for Rel-17, but not for Rel-16-based (since Q=2 is supported. I will add </w:t>
            </w:r>
            <w:proofErr w:type="gramStart"/>
            <w:r>
              <w:rPr>
                <w:rFonts w:eastAsia="SimSun"/>
                <w:sz w:val="20"/>
                <w:szCs w:val="20"/>
                <w:lang w:val="en-GB" w:eastAsia="en-US"/>
              </w:rPr>
              <w:t>clarification][</w:t>
            </w:r>
            <w:proofErr w:type="gramEnd"/>
            <w:r>
              <w:rPr>
                <w:rFonts w:eastAsia="SimSun"/>
                <w:sz w:val="20"/>
                <w:szCs w:val="20"/>
                <w:lang w:val="en-GB" w:eastAsia="en-US"/>
              </w:rPr>
              <w:t>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7DAB9BFD"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A86C7D">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A86C7D">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lastRenderedPageBreak/>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 xml:space="preserve">For issue 2.6.1, we are fine with proposal </w:t>
            </w:r>
            <w:proofErr w:type="gramStart"/>
            <w:r>
              <w:rPr>
                <w:rFonts w:eastAsia="Malgun Gothic"/>
                <w:bCs/>
                <w:sz w:val="20"/>
                <w:szCs w:val="16"/>
              </w:rPr>
              <w:t>2.F.</w:t>
            </w:r>
            <w:proofErr w:type="gramEnd"/>
            <w:r>
              <w:rPr>
                <w:rFonts w:eastAsia="Malgun Gothic"/>
                <w:bCs/>
                <w:sz w:val="20"/>
                <w:szCs w:val="16"/>
              </w:rPr>
              <w:t>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w:t>
            </w:r>
            <w:proofErr w:type="gramStart"/>
            <w:r>
              <w:rPr>
                <w:rFonts w:eastAsia="Malgun Gothic"/>
                <w:bCs/>
                <w:sz w:val="20"/>
                <w:szCs w:val="16"/>
              </w:rPr>
              <w:t>2.F.</w:t>
            </w:r>
            <w:proofErr w:type="gramEnd"/>
            <w:r>
              <w:rPr>
                <w:rFonts w:eastAsia="Malgun Gothic"/>
                <w:bCs/>
                <w:sz w:val="20"/>
                <w:szCs w:val="16"/>
              </w:rPr>
              <w:t xml:space="preserve">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 xml:space="preserve">For issue 2.6.3, we are fine with proposal </w:t>
            </w:r>
            <w:proofErr w:type="gramStart"/>
            <w:r>
              <w:rPr>
                <w:rFonts w:eastAsia="Malgun Gothic"/>
                <w:bCs/>
                <w:sz w:val="20"/>
                <w:szCs w:val="16"/>
              </w:rPr>
              <w:t>2.F.</w:t>
            </w:r>
            <w:proofErr w:type="gramEnd"/>
            <w:r>
              <w:rPr>
                <w:rFonts w:eastAsia="Malgun Gothic"/>
                <w:bCs/>
                <w:sz w:val="20"/>
                <w:szCs w:val="16"/>
              </w:rPr>
              <w:t>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32FB50FE" w14:textId="77777777" w:rsidR="00A86C7D" w:rsidRDefault="00A86C7D" w:rsidP="00A86C7D">
            <w:pPr>
              <w:pStyle w:val="ListParagraph"/>
              <w:numPr>
                <w:ilvl w:val="1"/>
                <w:numId w:val="37"/>
              </w:numPr>
              <w:suppressAutoHyphens w:val="0"/>
              <w:spacing w:after="0" w:line="240" w:lineRule="auto"/>
              <w:contextualSpacing/>
              <w:rPr>
                <w:sz w:val="20"/>
                <w:szCs w:val="20"/>
              </w:rPr>
            </w:pPr>
            <w:r>
              <w:rPr>
                <w:sz w:val="20"/>
                <w:szCs w:val="20"/>
              </w:rPr>
              <w:t>X=2 and</w:t>
            </w:r>
          </w:p>
          <w:p w14:paraId="6E5EF624"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lastRenderedPageBreak/>
              <w:t>On the Type-II codebook refinement for high/medium velocities, regarding UCI omission</w:t>
            </w:r>
          </w:p>
          <w:p w14:paraId="37F09A51" w14:textId="77777777" w:rsidR="00A86C7D" w:rsidRDefault="00A86C7D" w:rsidP="00A86C7D">
            <w:pPr>
              <w:pStyle w:val="ListParagraph"/>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A86C7D">
            <w:pPr>
              <w:pStyle w:val="ListParagraph"/>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 xml:space="preserve">Ok with proposal 2.E, </w:t>
            </w:r>
            <w:proofErr w:type="gramStart"/>
            <w:r>
              <w:rPr>
                <w:rFonts w:eastAsiaTheme="minorEastAsia" w:hint="eastAsia"/>
                <w:bCs/>
                <w:sz w:val="20"/>
                <w:szCs w:val="16"/>
                <w:lang w:eastAsia="zh-CN"/>
              </w:rPr>
              <w:t>2.F.</w:t>
            </w:r>
            <w:proofErr w:type="gramEnd"/>
            <w:r>
              <w:rPr>
                <w:rFonts w:eastAsiaTheme="minorEastAsia" w:hint="eastAsia"/>
                <w:bCs/>
                <w:sz w:val="20"/>
                <w:szCs w:val="16"/>
                <w:lang w:eastAsia="zh-CN"/>
              </w:rPr>
              <w:t>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37"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38" w:author="Eko Onggosanusi" w:date="2023-04-24T09:52:00Z">
              <w:r>
                <w:rPr>
                  <w:rFonts w:ascii="Times" w:eastAsia="Batang" w:hAnsi="Times" w:cs="Times"/>
                  <w:bCs/>
                  <w:sz w:val="20"/>
                  <w:szCs w:val="20"/>
                  <w:lang w:val="en-GB" w:eastAsia="en-US"/>
                </w:rPr>
                <w:t>[Mod: Added this in crackets and we can check with companies during email endor</w:t>
              </w:r>
            </w:ins>
            <w:ins w:id="39" w:author="Eko Onggosanusi" w:date="2023-04-24T09:53:00Z">
              <w:r>
                <w:rPr>
                  <w:rFonts w:ascii="Times" w:eastAsia="Batang" w:hAnsi="Times" w:cs="Times"/>
                  <w:bCs/>
                  <w:sz w:val="20"/>
                  <w:szCs w:val="20"/>
                  <w:lang w:val="en-GB" w:eastAsia="en-US"/>
                </w:rPr>
                <w:t>sement</w:t>
              </w:r>
            </w:ins>
            <w:ins w:id="40"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41" w:author="Eko Onggosanusi" w:date="2023-04-24T09:53:00Z"/>
                <w:rFonts w:eastAsiaTheme="minorEastAsia"/>
                <w:b/>
                <w:bCs/>
                <w:sz w:val="20"/>
                <w:szCs w:val="16"/>
                <w:u w:val="single"/>
                <w:lang w:eastAsia="zh-CN"/>
              </w:rPr>
            </w:pPr>
            <w:ins w:id="42"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w:t>
              </w:r>
              <w:proofErr w:type="gramStart"/>
              <w:r>
                <w:rPr>
                  <w:rFonts w:eastAsiaTheme="minorEastAsia"/>
                  <w:b/>
                  <w:bCs/>
                  <w:sz w:val="20"/>
                  <w:szCs w:val="16"/>
                  <w:u w:val="single"/>
                  <w:lang w:eastAsia="zh-CN"/>
                </w:rPr>
                <w:t xml:space="preserve">simply </w:t>
              </w:r>
            </w:ins>
            <w:ins w:id="43" w:author="Eko Onggosanusi" w:date="2023-04-24T09:54:00Z">
              <w:r>
                <w:rPr>
                  <w:rFonts w:eastAsiaTheme="minorEastAsia"/>
                  <w:b/>
                  <w:bCs/>
                  <w:sz w:val="20"/>
                  <w:szCs w:val="16"/>
                  <w:u w:val="single"/>
                  <w:lang w:eastAsia="zh-CN"/>
                </w:rPr>
                <w:t xml:space="preserve"> a</w:t>
              </w:r>
              <w:proofErr w:type="gramEnd"/>
              <w:r>
                <w:rPr>
                  <w:rFonts w:eastAsiaTheme="minorEastAsia"/>
                  <w:b/>
                  <w:bCs/>
                  <w:sz w:val="20"/>
                  <w:szCs w:val="16"/>
                  <w:u w:val="single"/>
                  <w:lang w:eastAsia="zh-CN"/>
                </w:rPr>
                <w:t xml:space="preserve"> kick-off </w:t>
              </w:r>
            </w:ins>
            <w:ins w:id="44"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A86C7D">
            <w:pPr>
              <w:pStyle w:val="ListParagraph"/>
              <w:numPr>
                <w:ilvl w:val="0"/>
                <w:numId w:val="37"/>
              </w:numPr>
              <w:suppressAutoHyphens w:val="0"/>
              <w:jc w:val="both"/>
              <w:rPr>
                <w:rFonts w:eastAsia="Malgun Gothic"/>
                <w:bCs/>
                <w:sz w:val="20"/>
                <w:szCs w:val="16"/>
              </w:rPr>
            </w:pPr>
            <w:r>
              <w:rPr>
                <w:rFonts w:eastAsia="Malgun Gothic"/>
                <w:bCs/>
                <w:sz w:val="20"/>
                <w:szCs w:val="16"/>
              </w:rPr>
              <w:lastRenderedPageBreak/>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45" w:author="Eko Onggosanusi" w:date="2023-04-24T11:07:00Z"/>
                <w:rFonts w:eastAsia="Malgun Gothic"/>
                <w:bCs/>
                <w:sz w:val="20"/>
                <w:szCs w:val="16"/>
              </w:rPr>
            </w:pPr>
            <w:ins w:id="46"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A86C7D">
            <w:pPr>
              <w:pStyle w:val="ListParagraph"/>
              <w:numPr>
                <w:ilvl w:val="0"/>
                <w:numId w:val="45"/>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47" w:author="Eko Onggosanusi" w:date="2023-04-24T11:06:00Z"/>
                <w:b/>
                <w:bCs/>
                <w:color w:val="3333FF"/>
                <w:sz w:val="20"/>
                <w:szCs w:val="20"/>
                <w:lang w:val="en-GB"/>
              </w:rPr>
            </w:pPr>
            <w:ins w:id="48"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49"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50" w:author="Eko Onggosanusi" w:date="2023-04-24T11:07:00Z"/>
                <w:b/>
                <w:bCs/>
                <w:color w:val="3333FF"/>
                <w:sz w:val="20"/>
                <w:szCs w:val="20"/>
                <w:lang w:val="en-GB"/>
              </w:rPr>
            </w:pPr>
            <w:ins w:id="51" w:author="Eko Onggosanusi" w:date="2023-04-24T11:06:00Z">
              <w:r>
                <w:rPr>
                  <w:b/>
                  <w:bCs/>
                  <w:color w:val="3333FF"/>
                  <w:sz w:val="20"/>
                  <w:szCs w:val="20"/>
                  <w:lang w:val="en-GB"/>
                </w:rPr>
                <w:t xml:space="preserve">Added issue </w:t>
              </w:r>
            </w:ins>
            <w:ins w:id="52"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9C4C6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53" w:author="Eko Onggosanusi" w:date="2023-04-24T11:26:00Z">
              <w:r>
                <w:rPr>
                  <w:sz w:val="20"/>
                  <w:szCs w:val="20"/>
                  <w:lang w:val="en-GB"/>
                </w:rPr>
                <w:t>[Mod: OK</w:t>
              </w:r>
            </w:ins>
            <w:ins w:id="54"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 xml:space="preserve">Lenovo/ </w:t>
            </w:r>
            <w:proofErr w:type="spellStart"/>
            <w:r>
              <w:rPr>
                <w:rFonts w:eastAsiaTheme="minorEastAsia"/>
                <w:bCs/>
                <w:sz w:val="20"/>
                <w:szCs w:val="16"/>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ins w:id="55" w:author="Eko Onggosanusi" w:date="2023-04-24T15:36:00Z">
              <w:r>
                <w:rPr>
                  <w:rFonts w:ascii="Times" w:eastAsia="Batang" w:hAnsi="Times" w:cs="Times"/>
                  <w:sz w:val="20"/>
                  <w:szCs w:val="20"/>
                  <w:lang w:val="en-GB" w:eastAsia="en-US"/>
                </w:rPr>
                <w:t>[Mod: Correct]</w:t>
              </w:r>
            </w:ins>
          </w:p>
          <w:p w14:paraId="5F1FE5A0" w14:textId="77777777" w:rsidR="00A60785" w:rsidRPr="00E73E94" w:rsidRDefault="00A60785" w:rsidP="00A60785">
            <w:pPr>
              <w:numPr>
                <w:ilvl w:val="0"/>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65B90E8E" w14:textId="77777777" w:rsidR="00A60785" w:rsidRPr="00E73E94" w:rsidRDefault="00A60785" w:rsidP="00A60785">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A60785">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7A77CA">
            <w:pPr>
              <w:numPr>
                <w:ilvl w:val="0"/>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7A77CA">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C144318"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7A77CA">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ins w:id="56" w:author="Eko Onggosanusi" w:date="2023-04-24T15:40:00Z"/>
                <w:rFonts w:ascii="Times" w:eastAsia="Batang" w:hAnsi="Times" w:cs="Times"/>
                <w:bCs/>
                <w:sz w:val="20"/>
                <w:szCs w:val="20"/>
                <w:lang w:val="en-GB" w:eastAsia="en-US"/>
              </w:rPr>
            </w:pPr>
            <w:ins w:id="57" w:author="Eko Onggosanusi" w:date="2023-04-24T15:36:00Z">
              <w:r w:rsidRPr="004F2991">
                <w:rPr>
                  <w:rFonts w:ascii="Times" w:eastAsia="Batang" w:hAnsi="Times" w:cs="Times"/>
                  <w:bCs/>
                  <w:sz w:val="20"/>
                  <w:szCs w:val="20"/>
                  <w:lang w:val="en-GB" w:eastAsia="en-US"/>
                </w:rPr>
                <w:t>[Mod: Since it was not included in previous agreement, it clearly means it is not supported. Arguing that something isn’t included in the previous agreement hence it is not precluded simply means th</w:t>
              </w:r>
            </w:ins>
            <w:ins w:id="58" w:author="Eko Onggosanusi" w:date="2023-04-24T15:37:00Z">
              <w:r w:rsidRPr="004F2991">
                <w:rPr>
                  <w:rFonts w:ascii="Times" w:eastAsia="Batang" w:hAnsi="Times" w:cs="Times"/>
                  <w:bCs/>
                  <w:sz w:val="20"/>
                  <w:szCs w:val="20"/>
                  <w:lang w:val="en-GB" w:eastAsia="en-US"/>
                </w:rPr>
                <w:t xml:space="preserve">at you need to propose it and achieve consensus regardless whether it reverts the previous agreement or not. </w:t>
              </w:r>
            </w:ins>
          </w:p>
          <w:p w14:paraId="595323F3" w14:textId="31C50587" w:rsidR="004F2991" w:rsidRPr="004F2991" w:rsidRDefault="004F2991" w:rsidP="00A60785">
            <w:pPr>
              <w:jc w:val="both"/>
              <w:rPr>
                <w:ins w:id="59" w:author="Eko Onggosanusi" w:date="2023-04-24T15:38:00Z"/>
                <w:rFonts w:ascii="Times" w:eastAsia="Batang" w:hAnsi="Times" w:cs="Times"/>
                <w:bCs/>
                <w:sz w:val="20"/>
                <w:szCs w:val="20"/>
                <w:lang w:val="en-GB" w:eastAsia="en-US"/>
              </w:rPr>
            </w:pPr>
            <w:ins w:id="60" w:author="Eko Onggosanusi" w:date="2023-04-24T15:37:00Z">
              <w:r w:rsidRPr="004F2991">
                <w:rPr>
                  <w:rFonts w:ascii="Times" w:eastAsia="Batang" w:hAnsi="Times" w:cs="Times"/>
                  <w:bCs/>
                  <w:sz w:val="20"/>
                  <w:szCs w:val="20"/>
                  <w:lang w:val="en-GB" w:eastAsia="en-US"/>
                </w:rPr>
                <w:t>So</w:t>
              </w:r>
            </w:ins>
            <w:r w:rsidR="00E04E0C">
              <w:rPr>
                <w:rFonts w:ascii="Times" w:eastAsia="Batang" w:hAnsi="Times" w:cs="Times"/>
                <w:bCs/>
                <w:sz w:val="20"/>
                <w:szCs w:val="20"/>
                <w:lang w:val="en-GB" w:eastAsia="en-US"/>
              </w:rPr>
              <w:t>,</w:t>
            </w:r>
            <w:ins w:id="61" w:author="Eko Onggosanusi" w:date="2023-04-24T15:37:00Z">
              <w:r w:rsidRPr="004F2991">
                <w:rPr>
                  <w:rFonts w:ascii="Times" w:eastAsia="Batang" w:hAnsi="Times" w:cs="Times"/>
                  <w:bCs/>
                  <w:sz w:val="20"/>
                  <w:szCs w:val="20"/>
                  <w:lang w:val="en-GB" w:eastAsia="en-US"/>
                </w:rPr>
                <w:t xml:space="preserve"> arguing for your proposal </w:t>
              </w:r>
            </w:ins>
            <w:ins w:id="62" w:author="Eko Onggosanusi" w:date="2023-04-24T15:40:00Z">
              <w:r w:rsidR="00E04E0C">
                <w:rPr>
                  <w:rFonts w:ascii="Times" w:eastAsia="Batang" w:hAnsi="Times" w:cs="Times"/>
                  <w:bCs/>
                  <w:sz w:val="20"/>
                  <w:szCs w:val="20"/>
                  <w:lang w:val="en-GB" w:eastAsia="en-US"/>
                </w:rPr>
                <w:t xml:space="preserve">should be accepted because the previous agreement didn’t </w:t>
              </w:r>
            </w:ins>
            <w:ins w:id="63" w:author="Eko Onggosanusi" w:date="2023-04-24T15:41:00Z">
              <w:r w:rsidR="00E04E0C">
                <w:rPr>
                  <w:rFonts w:ascii="Times" w:eastAsia="Batang" w:hAnsi="Times" w:cs="Times"/>
                  <w:bCs/>
                  <w:sz w:val="20"/>
                  <w:szCs w:val="20"/>
                  <w:lang w:val="en-GB" w:eastAsia="en-US"/>
                </w:rPr>
                <w:t>include</w:t>
              </w:r>
            </w:ins>
            <w:ins w:id="64" w:author="Eko Onggosanusi" w:date="2023-04-24T15:40:00Z">
              <w:r w:rsidR="00E04E0C">
                <w:rPr>
                  <w:rFonts w:ascii="Times" w:eastAsia="Batang" w:hAnsi="Times" w:cs="Times"/>
                  <w:bCs/>
                  <w:sz w:val="20"/>
                  <w:szCs w:val="20"/>
                  <w:lang w:val="en-GB" w:eastAsia="en-US"/>
                </w:rPr>
                <w:t xml:space="preserve"> it </w:t>
              </w:r>
            </w:ins>
            <w:ins w:id="65" w:author="Eko Onggosanusi" w:date="2023-04-24T15:37:00Z">
              <w:r w:rsidRPr="004F2991">
                <w:rPr>
                  <w:rFonts w:ascii="Times" w:eastAsia="Batang" w:hAnsi="Times" w:cs="Times"/>
                  <w:bCs/>
                  <w:sz w:val="20"/>
                  <w:szCs w:val="20"/>
                  <w:lang w:val="en-GB" w:eastAsia="en-US"/>
                </w:rPr>
                <w:t>is</w:t>
              </w:r>
            </w:ins>
            <w:ins w:id="66" w:author="Eko Onggosanusi" w:date="2023-04-24T15:38:00Z">
              <w:r w:rsidRPr="004F2991">
                <w:rPr>
                  <w:rFonts w:ascii="Times" w:eastAsia="Batang" w:hAnsi="Times" w:cs="Times"/>
                  <w:bCs/>
                  <w:sz w:val="20"/>
                  <w:szCs w:val="20"/>
                  <w:lang w:val="en-GB" w:eastAsia="en-US"/>
                </w:rPr>
                <w:t xml:space="preserve"> a logical fallacy (essentially circular reasoning)</w:t>
              </w:r>
            </w:ins>
            <w:ins w:id="67" w:author="Eko Onggosanusi" w:date="2023-04-24T15:41:00Z">
              <w:r w:rsidR="00E04E0C">
                <w:rPr>
                  <w:rFonts w:ascii="Times" w:eastAsia="Batang" w:hAnsi="Times" w:cs="Times"/>
                  <w:bCs/>
                  <w:sz w:val="20"/>
                  <w:szCs w:val="20"/>
                  <w:lang w:val="en-GB" w:eastAsia="en-US"/>
                </w:rPr>
                <w:t xml:space="preserve"> and not compelling</w:t>
              </w:r>
            </w:ins>
            <w:ins w:id="68" w:author="Eko Onggosanusi" w:date="2023-04-24T15:38:00Z">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w:t>
              </w:r>
            </w:ins>
            <w:ins w:id="69" w:author="Eko Onggosanusi" w:date="2023-04-24T15:39:00Z">
              <w:r w:rsidRPr="004F2991">
                <w:rPr>
                  <w:rFonts w:ascii="Times" w:eastAsia="Batang" w:hAnsi="Times" w:cs="Times"/>
                  <w:bCs/>
                  <w:sz w:val="20"/>
                  <w:szCs w:val="20"/>
                  <w:lang w:val="en-GB" w:eastAsia="en-US"/>
                </w:rPr>
                <w:t>come up with arguments (technical for instance) why your proposal is be</w:t>
              </w:r>
            </w:ins>
            <w:ins w:id="70" w:author="Eko Onggosanusi" w:date="2023-04-24T15:41:00Z">
              <w:r w:rsidR="00E04E0C">
                <w:rPr>
                  <w:rFonts w:ascii="Times" w:eastAsia="Batang" w:hAnsi="Times" w:cs="Times"/>
                  <w:bCs/>
                  <w:sz w:val="20"/>
                  <w:szCs w:val="20"/>
                  <w:lang w:val="en-GB" w:eastAsia="en-US"/>
                </w:rPr>
                <w:t>n</w:t>
              </w:r>
            </w:ins>
            <w:ins w:id="71" w:author="Eko Onggosanusi" w:date="2023-04-24T15:39:00Z">
              <w:r w:rsidRPr="004F2991">
                <w:rPr>
                  <w:rFonts w:ascii="Times" w:eastAsia="Batang" w:hAnsi="Times" w:cs="Times"/>
                  <w:bCs/>
                  <w:sz w:val="20"/>
                  <w:szCs w:val="20"/>
                  <w:lang w:val="en-GB" w:eastAsia="en-US"/>
                </w:rPr>
                <w:t>eficial to convince the other companies.</w:t>
              </w:r>
            </w:ins>
            <w:ins w:id="72" w:author="Eko Onggosanusi" w:date="2023-04-24T15:38:00Z">
              <w:r w:rsidRPr="004F2991">
                <w:rPr>
                  <w:rFonts w:ascii="Times" w:eastAsia="Batang" w:hAnsi="Times" w:cs="Times"/>
                  <w:bCs/>
                  <w:sz w:val="20"/>
                  <w:szCs w:val="20"/>
                  <w:lang w:val="en-GB" w:eastAsia="en-US"/>
                </w:rPr>
                <w:t>]</w:t>
              </w:r>
            </w:ins>
          </w:p>
          <w:p w14:paraId="37F67E65" w14:textId="7C22ACFB" w:rsidR="007A77CA" w:rsidRDefault="004F2991" w:rsidP="00A60785">
            <w:pPr>
              <w:jc w:val="both"/>
              <w:rPr>
                <w:rFonts w:ascii="Times" w:eastAsia="Batang" w:hAnsi="Times" w:cs="Times"/>
                <w:b/>
                <w:bCs/>
                <w:sz w:val="20"/>
                <w:szCs w:val="20"/>
                <w:lang w:val="en-GB" w:eastAsia="en-US"/>
              </w:rPr>
            </w:pPr>
            <w:ins w:id="73" w:author="Eko Onggosanusi" w:date="2023-04-24T15:37:00Z">
              <w:r>
                <w:rPr>
                  <w:rFonts w:ascii="Times" w:eastAsia="Batang" w:hAnsi="Times" w:cs="Times"/>
                  <w:b/>
                  <w:bCs/>
                  <w:sz w:val="20"/>
                  <w:szCs w:val="20"/>
                  <w:lang w:val="en-GB" w:eastAsia="en-US"/>
                </w:rPr>
                <w:t xml:space="preserve"> </w:t>
              </w:r>
            </w:ins>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90698">
            <w:pPr>
              <w:numPr>
                <w:ilvl w:val="2"/>
                <w:numId w:val="49"/>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w:t>
            </w:r>
          </w:p>
          <w:p w14:paraId="714039AF" w14:textId="280A8515" w:rsidR="00590698" w:rsidRPr="007A77CA" w:rsidRDefault="00590698" w:rsidP="00590698">
            <w:pPr>
              <w:numPr>
                <w:ilvl w:val="2"/>
                <w:numId w:val="49"/>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proofErr w:type="spellStart"/>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proofErr w:type="spellEnd"/>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ins w:id="74" w:author="Eko Onggosanusi" w:date="2023-04-24T15:42:00Z">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w:t>
              </w:r>
            </w:ins>
            <w:ins w:id="75" w:author="Eko Onggosanusi" w:date="2023-04-24T15:43:00Z">
              <w:r w:rsidRPr="00E04E0C">
                <w:rPr>
                  <w:rFonts w:ascii="Times" w:eastAsia="Batang" w:hAnsi="Times" w:cs="Times"/>
                  <w:bCs/>
                  <w:sz w:val="20"/>
                  <w:szCs w:val="20"/>
                  <w:lang w:val="en-GB" w:eastAsia="en-US"/>
                </w:rPr>
                <w:t xml:space="preserve">I </w:t>
              </w:r>
            </w:ins>
            <w:ins w:id="76" w:author="Eko Onggosanusi" w:date="2023-04-24T15:44:00Z">
              <w:r w:rsidRPr="00E04E0C">
                <w:rPr>
                  <w:rFonts w:ascii="Times" w:eastAsia="Batang" w:hAnsi="Times" w:cs="Times"/>
                  <w:bCs/>
                  <w:sz w:val="20"/>
                  <w:szCs w:val="20"/>
                  <w:lang w:val="en-GB" w:eastAsia="en-US"/>
                </w:rPr>
                <w:t xml:space="preserve">has no calculation procedure </w:t>
              </w:r>
            </w:ins>
            <w:ins w:id="77" w:author="Eko Onggosanusi" w:date="2023-04-24T15:43:00Z">
              <w:r w:rsidRPr="00E04E0C">
                <w:rPr>
                  <w:rFonts w:ascii="Times" w:eastAsia="Batang" w:hAnsi="Times" w:cs="Times"/>
                  <w:bCs/>
                  <w:sz w:val="20"/>
                  <w:szCs w:val="20"/>
                  <w:lang w:val="en-GB" w:eastAsia="en-US"/>
                </w:rPr>
                <w:t>(since it isn’t associated with any slot and any pre-compression W2).</w:t>
              </w:r>
            </w:ins>
            <w:ins w:id="78" w:author="Eko Onggosanusi" w:date="2023-04-24T15:44:00Z">
              <w:r w:rsidRPr="00E04E0C">
                <w:rPr>
                  <w:rFonts w:ascii="Times" w:eastAsia="Batang" w:hAnsi="Times" w:cs="Times"/>
                  <w:bCs/>
                  <w:sz w:val="20"/>
                  <w:szCs w:val="20"/>
                  <w:lang w:val="en-GB" w:eastAsia="en-US"/>
                </w:rPr>
                <w:t xml:space="preserve"> Deleting text B still provides a reference slot, but no reference precoder. Since CI is calculated conditioned on PMI, this still has the same issue as deleting t</w:t>
              </w:r>
            </w:ins>
            <w:ins w:id="79" w:author="Eko Onggosanusi" w:date="2023-04-24T15:45:00Z">
              <w:r w:rsidRPr="00E04E0C">
                <w:rPr>
                  <w:rFonts w:ascii="Times" w:eastAsia="Batang" w:hAnsi="Times" w:cs="Times"/>
                  <w:bCs/>
                  <w:sz w:val="20"/>
                  <w:szCs w:val="20"/>
                  <w:lang w:val="en-GB" w:eastAsia="en-US"/>
                </w:rPr>
                <w: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w:t>
              </w:r>
            </w:ins>
            <w:ins w:id="80" w:author="Eko Onggosanusi" w:date="2023-04-24T15:43:00Z">
              <w:r w:rsidRPr="00E04E0C">
                <w:rPr>
                  <w:rFonts w:ascii="Times" w:eastAsia="Batang" w:hAnsi="Times" w:cs="Times"/>
                  <w:bCs/>
                  <w:sz w:val="20"/>
                  <w:szCs w:val="20"/>
                  <w:lang w:val="en-GB" w:eastAsia="en-US"/>
                </w:rPr>
                <w:t xml:space="preserve"> </w:t>
              </w:r>
            </w:ins>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pPr>
              <w:pStyle w:val="ListParagraph"/>
              <w:numPr>
                <w:ilvl w:val="1"/>
                <w:numId w:val="39"/>
              </w:numPr>
              <w:spacing w:after="0" w:line="240" w:lineRule="auto"/>
              <w:rPr>
                <w:del w:id="81" w:author="Eko Onggosanusi" w:date="2023-04-24T11:31:00Z"/>
                <w:rFonts w:ascii="Times" w:eastAsia="Malgun Gothic" w:hAnsi="Times"/>
                <w:sz w:val="20"/>
                <w:szCs w:val="16"/>
                <w:lang w:val="en-GB"/>
              </w:rPr>
            </w:pPr>
            <w:del w:id="82"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134FF8B5"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del w:id="83" w:author="Eko Onggosanusi" w:date="2023-04-24T15:50:00Z">
              <w:r w:rsidDel="00B542C3">
                <w:rPr>
                  <w:rFonts w:ascii="Times" w:eastAsia="Malgun Gothic" w:hAnsi="Times"/>
                  <w:sz w:val="20"/>
                  <w:szCs w:val="16"/>
                  <w:lang w:val="en-GB"/>
                </w:rPr>
                <w:delText xml:space="preserve">all </w:delText>
              </w:r>
            </w:del>
            <w:r>
              <w:rPr>
                <w:rFonts w:ascii="Times" w:eastAsia="Malgun Gothic" w:hAnsi="Times"/>
                <w:sz w:val="20"/>
                <w:szCs w:val="16"/>
                <w:lang w:val="en-GB"/>
              </w:rPr>
              <w:t>the</w:t>
            </w:r>
            <w:ins w:id="84" w:author="Eko Onggosanusi" w:date="2023-04-24T15:50:00Z">
              <w:r w:rsidR="00B542C3">
                <w:rPr>
                  <w:rFonts w:ascii="Times" w:eastAsia="Malgun Gothic" w:hAnsi="Times"/>
                  <w:sz w:val="20"/>
                  <w:szCs w:val="16"/>
                  <w:lang w:val="en-GB"/>
                </w:rPr>
                <w:t xml:space="preserve"> aperiodic</w:t>
              </w:r>
            </w:ins>
            <w:r>
              <w:rPr>
                <w:rFonts w:ascii="Times" w:eastAsia="Malgun Gothic" w:hAnsi="Times"/>
                <w:sz w:val="20"/>
                <w:szCs w:val="16"/>
                <w:lang w:val="en-GB"/>
              </w:rPr>
              <w:t xml:space="preserve"> resource set</w:t>
            </w:r>
            <w:del w:id="85" w:author="Eko Onggosanusi" w:date="2023-04-24T15:51:00Z">
              <w:r w:rsidDel="004633F7">
                <w:rPr>
                  <w:rFonts w:ascii="Times" w:eastAsia="Malgun Gothic" w:hAnsi="Times"/>
                  <w:sz w:val="20"/>
                  <w:szCs w:val="16"/>
                  <w:lang w:val="en-GB"/>
                </w:rPr>
                <w:delText>s</w:delText>
              </w:r>
            </w:del>
            <w:ins w:id="86" w:author="Eko Onggosanusi" w:date="2023-04-24T15:51:00Z">
              <w:r w:rsidR="004633F7">
                <w:rPr>
                  <w:rFonts w:ascii="Times" w:eastAsia="Malgun Gothic" w:hAnsi="Times"/>
                  <w:sz w:val="20"/>
                  <w:szCs w:val="16"/>
                  <w:lang w:val="en-GB"/>
                </w:rPr>
                <w:t xml:space="preserve"> is c</w:t>
              </w:r>
            </w:ins>
            <w:ins w:id="87" w:author="Eko Onggosanusi" w:date="2023-04-24T15:52:00Z">
              <w:r w:rsidR="004633F7">
                <w:rPr>
                  <w:rFonts w:ascii="Times" w:eastAsia="Malgun Gothic" w:hAnsi="Times"/>
                  <w:sz w:val="20"/>
                  <w:szCs w:val="16"/>
                  <w:lang w:val="en-GB"/>
                </w:rPr>
                <w:t xml:space="preserve">onfigured with </w:t>
              </w:r>
            </w:ins>
            <w:r>
              <w:rPr>
                <w:rFonts w:ascii="Times" w:eastAsia="Malgun Gothic" w:hAnsi="Times"/>
                <w:sz w:val="20"/>
                <w:szCs w:val="16"/>
                <w:lang w:val="en-GB"/>
              </w:rPr>
              <w:t xml:space="preserve"> </w:t>
            </w:r>
            <w:del w:id="88" w:author="Eko Onggosanusi" w:date="2023-04-24T15:52:00Z">
              <w:r w:rsidDel="004633F7">
                <w:rPr>
                  <w:rFonts w:ascii="Times" w:eastAsia="Malgun Gothic" w:hAnsi="Times"/>
                  <w:sz w:val="20"/>
                  <w:szCs w:val="16"/>
                  <w:lang w:val="en-GB"/>
                </w:rPr>
                <w:delText xml:space="preserve">share a same </w:delText>
              </w:r>
            </w:del>
            <w:r>
              <w:rPr>
                <w:rFonts w:ascii="Times" w:eastAsia="Malgun Gothic" w:hAnsi="Times"/>
                <w:sz w:val="20"/>
                <w:szCs w:val="16"/>
                <w:lang w:val="en-GB"/>
              </w:rPr>
              <w:t xml:space="preserve">QCL-Type-A and, if applicable, Type-D source </w:t>
            </w:r>
            <w:del w:id="89" w:author="Eko Onggosanusi" w:date="2023-04-24T15:52:00Z">
              <w:r w:rsidDel="00A95101">
                <w:rPr>
                  <w:rFonts w:ascii="Times" w:eastAsia="Malgun Gothic" w:hAnsi="Times"/>
                  <w:sz w:val="20"/>
                  <w:szCs w:val="16"/>
                  <w:lang w:val="en-GB"/>
                </w:rPr>
                <w:delText xml:space="preserve">as </w:delText>
              </w:r>
            </w:del>
            <w:ins w:id="90" w:author="Eko Onggosanusi" w:date="2023-04-24T15:52:00Z">
              <w:r w:rsidR="00A95101">
                <w:rPr>
                  <w:rFonts w:ascii="Times" w:eastAsia="Malgun Gothic" w:hAnsi="Times"/>
                  <w:sz w:val="20"/>
                  <w:szCs w:val="16"/>
                  <w:lang w:val="en-GB"/>
                </w:rPr>
                <w:t xml:space="preserve">with the resources of the </w:t>
              </w:r>
            </w:ins>
            <w:ins w:id="91" w:author="Eko Onggosanusi" w:date="2023-04-24T15:48:00Z">
              <w:r w:rsidR="00E04E0C">
                <w:rPr>
                  <w:rFonts w:ascii="Times" w:eastAsia="Malgun Gothic" w:hAnsi="Times"/>
                  <w:sz w:val="20"/>
                  <w:szCs w:val="16"/>
                  <w:lang w:val="en-GB"/>
                </w:rPr>
                <w:t xml:space="preserve">one of </w:t>
              </w:r>
            </w:ins>
            <w:r>
              <w:rPr>
                <w:rFonts w:ascii="Times" w:eastAsia="Malgun Gothic" w:hAnsi="Times"/>
                <w:sz w:val="20"/>
                <w:szCs w:val="16"/>
                <w:lang w:val="en-GB"/>
              </w:rPr>
              <w:t>the</w:t>
            </w:r>
            <w:ins w:id="92" w:author="Eko Onggosanusi" w:date="2023-04-24T15:49:00Z">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ins>
            <w:r>
              <w:rPr>
                <w:rFonts w:ascii="Times" w:eastAsia="Malgun Gothic" w:hAnsi="Times"/>
                <w:sz w:val="20"/>
                <w:szCs w:val="16"/>
                <w:lang w:val="en-GB"/>
              </w:rPr>
              <w:t xml:space="preserve"> </w:t>
            </w:r>
            <w:del w:id="93"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94" w:author="Eko Onggosanusi" w:date="2023-04-24T15:48:00Z">
              <w:r w:rsidR="00E04E0C">
                <w:rPr>
                  <w:rFonts w:ascii="Times" w:eastAsia="Malgun Gothic" w:hAnsi="Times"/>
                  <w:sz w:val="20"/>
                  <w:szCs w:val="16"/>
                  <w:lang w:val="en-GB"/>
                </w:rPr>
                <w:t>s</w:t>
              </w:r>
            </w:ins>
            <w:ins w:id="95" w:author="Eko Onggosanusi" w:date="2023-04-24T11:31:00Z">
              <w:r w:rsidR="00855C58">
                <w:rPr>
                  <w:rFonts w:ascii="Times" w:eastAsia="Malgun Gothic" w:hAnsi="Times"/>
                  <w:sz w:val="20"/>
                  <w:szCs w:val="16"/>
                  <w:lang w:val="en-GB"/>
                </w:rPr>
                <w:t xml:space="preserve"> </w:t>
              </w:r>
            </w:ins>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pPr>
              <w:pStyle w:val="ListParagraph"/>
              <w:numPr>
                <w:ilvl w:val="1"/>
                <w:numId w:val="39"/>
              </w:numPr>
              <w:spacing w:after="0" w:line="240" w:lineRule="auto"/>
              <w:rPr>
                <w:del w:id="96" w:author="Eko Onggosanusi" w:date="2023-04-24T11:32:00Z"/>
                <w:rFonts w:ascii="Times" w:eastAsia="Malgun Gothic" w:hAnsi="Times"/>
                <w:sz w:val="20"/>
                <w:szCs w:val="16"/>
                <w:lang w:val="en-GB"/>
              </w:rPr>
            </w:pPr>
            <w:del w:id="97"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t>Proposal 2.A.3:</w:t>
            </w:r>
          </w:p>
          <w:p w14:paraId="2119D964" w14:textId="3DE3F57B"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3B4539">
            <w:pPr>
              <w:pStyle w:val="ListParagraph"/>
              <w:numPr>
                <w:ilvl w:val="0"/>
                <w:numId w:val="42"/>
              </w:numPr>
              <w:suppressAutoHyphens w:val="0"/>
              <w:snapToGrid w:val="0"/>
              <w:spacing w:after="0" w:line="240" w:lineRule="auto"/>
              <w:rPr>
                <w:ins w:id="98"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99" w:author="Eko Onggosanusi" w:date="2023-04-24T11:09:00Z">
              <w:r w:rsidR="003B4539" w:rsidRPr="00A84AD8">
                <w:rPr>
                  <w:rFonts w:ascii="Times" w:eastAsia="Malgun Gothic" w:hAnsi="Times"/>
                  <w:sz w:val="20"/>
                  <w:szCs w:val="20"/>
                  <w:lang w:val="en-GB"/>
                </w:rPr>
                <w:t>Adaptive/</w:t>
              </w:r>
              <w:proofErr w:type="spellStart"/>
              <w:r w:rsidR="003B4539" w:rsidRPr="00A84AD8">
                <w:rPr>
                  <w:rFonts w:ascii="Times" w:eastAsia="Malgun Gothic" w:hAnsi="Times"/>
                  <w:sz w:val="20"/>
                  <w:szCs w:val="20"/>
                  <w:lang w:val="en-GB"/>
                </w:rPr>
                <w:t>gNB</w:t>
              </w:r>
              <w:proofErr w:type="spellEnd"/>
              <w:r w:rsidR="003B4539"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003B4539" w:rsidRPr="00A84AD8">
                <w:rPr>
                  <w:sz w:val="20"/>
                  <w:szCs w:val="20"/>
                </w:rPr>
                <w:t>, where</w:t>
              </w:r>
            </w:ins>
          </w:p>
          <w:p w14:paraId="78A97BC7" w14:textId="77777777" w:rsidR="003B4539" w:rsidRPr="00A84AD8" w:rsidRDefault="003B4539" w:rsidP="003B4539">
            <w:pPr>
              <w:pStyle w:val="ListParagraph"/>
              <w:widowControl w:val="0"/>
              <w:numPr>
                <w:ilvl w:val="1"/>
                <w:numId w:val="42"/>
              </w:numPr>
              <w:suppressAutoHyphens w:val="0"/>
              <w:rPr>
                <w:ins w:id="100" w:author="Eko Onggosanusi" w:date="2023-04-24T11:09:00Z"/>
                <w:rFonts w:eastAsia="Malgun Gothic"/>
                <w:b/>
                <w:sz w:val="20"/>
                <w:szCs w:val="20"/>
                <w:u w:val="single"/>
              </w:rPr>
            </w:pPr>
            <m:oMath>
              <m:r>
                <w:ins w:id="101" w:author="Eko Onggosanusi" w:date="2023-04-24T11:09:00Z">
                  <w:rPr>
                    <w:rFonts w:ascii="Cambria Math" w:hAnsi="Cambria Math"/>
                    <w:sz w:val="20"/>
                    <w:szCs w:val="20"/>
                  </w:rPr>
                  <m:t>f</m:t>
                </w:ins>
              </m:r>
              <m:d>
                <m:dPr>
                  <m:ctrlPr>
                    <w:ins w:id="102" w:author="Eko Onggosanusi" w:date="2023-04-24T11:09:00Z">
                      <w:rPr>
                        <w:rFonts w:ascii="Cambria Math" w:hAnsi="Cambria Math"/>
                        <w:i/>
                        <w:sz w:val="20"/>
                        <w:szCs w:val="20"/>
                      </w:rPr>
                    </w:ins>
                  </m:ctrlPr>
                </m:dPr>
                <m:e>
                  <m:r>
                    <w:ins w:id="103" w:author="Eko Onggosanusi" w:date="2023-04-24T11:09:00Z">
                      <w:rPr>
                        <w:rFonts w:ascii="Cambria Math" w:hAnsi="Cambria Math"/>
                        <w:sz w:val="20"/>
                        <w:szCs w:val="20"/>
                      </w:rPr>
                      <m:t>q</m:t>
                    </w:ins>
                  </m:r>
                </m:e>
              </m:d>
            </m:oMath>
            <w:ins w:id="104"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3B4539">
            <w:pPr>
              <w:pStyle w:val="ListParagraph"/>
              <w:widowControl w:val="0"/>
              <w:numPr>
                <w:ilvl w:val="2"/>
                <w:numId w:val="42"/>
              </w:numPr>
              <w:suppressAutoHyphens w:val="0"/>
              <w:rPr>
                <w:ins w:id="105" w:author="Eko Onggosanusi" w:date="2023-04-24T11:09:00Z"/>
                <w:rFonts w:eastAsia="Malgun Gothic"/>
                <w:b/>
                <w:sz w:val="20"/>
                <w:szCs w:val="20"/>
                <w:u w:val="single"/>
              </w:rPr>
            </w:pPr>
            <w:ins w:id="106" w:author="Eko Onggosanusi" w:date="2023-04-24T11:09:00Z">
              <w:r w:rsidRPr="00A84AD8">
                <w:rPr>
                  <w:rFonts w:eastAsia="Malgun Gothic"/>
                  <w:sz w:val="20"/>
                  <w:szCs w:val="20"/>
                </w:rPr>
                <w:lastRenderedPageBreak/>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ins>
          </w:p>
          <w:p w14:paraId="760B5ED8" w14:textId="77777777" w:rsidR="003B4539" w:rsidRPr="00A84AD8" w:rsidRDefault="003B4539" w:rsidP="003B4539">
            <w:pPr>
              <w:pStyle w:val="ListParagraph"/>
              <w:widowControl w:val="0"/>
              <w:numPr>
                <w:ilvl w:val="2"/>
                <w:numId w:val="42"/>
              </w:numPr>
              <w:suppressAutoHyphens w:val="0"/>
              <w:rPr>
                <w:ins w:id="107" w:author="Eko Onggosanusi" w:date="2023-04-24T11:09:00Z"/>
                <w:rFonts w:eastAsia="Malgun Gothic"/>
                <w:b/>
                <w:sz w:val="20"/>
                <w:szCs w:val="20"/>
                <w:u w:val="single"/>
              </w:rPr>
            </w:pPr>
            <w:ins w:id="108" w:author="Eko Onggosanusi" w:date="2023-04-24T11:09:00Z">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ins>
          </w:p>
          <w:p w14:paraId="2D428100" w14:textId="77777777" w:rsidR="003B4539" w:rsidRPr="00A84AD8" w:rsidRDefault="003B4539" w:rsidP="003B4539">
            <w:pPr>
              <w:pStyle w:val="ListParagraph"/>
              <w:numPr>
                <w:ilvl w:val="1"/>
                <w:numId w:val="42"/>
              </w:numPr>
              <w:suppressAutoHyphens w:val="0"/>
              <w:snapToGrid w:val="0"/>
              <w:spacing w:after="0" w:line="240" w:lineRule="auto"/>
              <w:rPr>
                <w:ins w:id="109" w:author="Eko Onggosanusi" w:date="2023-04-24T11:09:00Z"/>
                <w:rFonts w:ascii="Times" w:eastAsia="Malgun Gothic" w:hAnsi="Times"/>
                <w:sz w:val="20"/>
                <w:szCs w:val="20"/>
                <w:lang w:val="en-GB"/>
              </w:rPr>
            </w:pPr>
            <m:oMath>
              <m:r>
                <w:ins w:id="110" w:author="Eko Onggosanusi" w:date="2023-04-24T11:09:00Z">
                  <w:rPr>
                    <w:rFonts w:ascii="Cambria Math" w:hAnsi="Cambria Math"/>
                    <w:sz w:val="20"/>
                    <w:szCs w:val="20"/>
                  </w:rPr>
                  <m:t>m=</m:t>
                </w:ins>
              </m:r>
            </m:oMath>
            <w:ins w:id="111" w:author="Eko Onggosanusi" w:date="2023-04-24T11:09:00Z">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ins>
          </w:p>
          <w:p w14:paraId="6B5BB2A4" w14:textId="77777777" w:rsidR="003B4539" w:rsidRPr="00A84AD8" w:rsidRDefault="003B4539" w:rsidP="003B4539">
            <w:pPr>
              <w:pStyle w:val="ListParagraph"/>
              <w:numPr>
                <w:ilvl w:val="1"/>
                <w:numId w:val="42"/>
              </w:numPr>
              <w:suppressAutoHyphens w:val="0"/>
              <w:snapToGrid w:val="0"/>
              <w:spacing w:after="0" w:line="240" w:lineRule="auto"/>
              <w:rPr>
                <w:ins w:id="112" w:author="Eko Onggosanusi" w:date="2023-04-24T11:09:00Z"/>
                <w:rFonts w:ascii="Times" w:eastAsia="Malgun Gothic" w:hAnsi="Times"/>
                <w:sz w:val="20"/>
                <w:szCs w:val="20"/>
                <w:lang w:val="en-GB"/>
              </w:rPr>
            </w:pPr>
            <m:oMath>
              <m:r>
                <w:ins w:id="113"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pPr>
              <w:pStyle w:val="ListParagraph"/>
              <w:numPr>
                <w:ilvl w:val="0"/>
                <w:numId w:val="42"/>
              </w:numPr>
              <w:snapToGrid w:val="0"/>
              <w:spacing w:after="0" w:line="240" w:lineRule="auto"/>
              <w:rPr>
                <w:del w:id="114" w:author="Eko Onggosanusi" w:date="2023-04-24T11:09:00Z"/>
                <w:rFonts w:ascii="Times" w:eastAsia="Malgun Gothic" w:hAnsi="Times"/>
                <w:sz w:val="20"/>
                <w:szCs w:val="20"/>
                <w:lang w:val="en-GB"/>
              </w:rPr>
            </w:pPr>
            <w:del w:id="115" w:author="Eko Onggosanusi" w:date="2023-04-24T11:09:00Z">
              <w:r w:rsidRPr="00E97824" w:rsidDel="003B4539">
                <w:rPr>
                  <w:rFonts w:ascii="Times" w:eastAsia="Malgun Gothic" w:hAnsi="Times"/>
                  <w:sz w:val="20"/>
                  <w:szCs w:val="20"/>
                  <w:lang w:val="en-GB"/>
                </w:rPr>
                <w:delText xml:space="preserve">Adaptive/gNB-configurable phase quantizer e.g. </w:delText>
              </w:r>
              <m:oMath>
                <m:r>
                  <w:rPr>
                    <w:rFonts w:ascii="Cambria Math" w:hAnsi="Cambria Math"/>
                    <w:sz w:val="20"/>
                    <w:szCs w:val="22"/>
                  </w:rPr>
                  <m:t xml:space="preserve"> </m:t>
                </m:r>
              </m:oMath>
              <w:r w:rsidRPr="00E97824" w:rsidDel="003B4539">
                <w:rPr>
                  <w:rFonts w:ascii="Times" w:eastAsia="Batang" w:hAnsi="Times"/>
                  <w:sz w:val="20"/>
                  <w:szCs w:val="20"/>
                  <w:lang w:val="en-GB"/>
                </w:rPr>
                <w:delText xml:space="preserve"> </w:delTex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116" w:author="Eko Onggosanusi" w:date="2023-04-24T11:09:00Z"/>
                <w:rFonts w:eastAsia="Malgun Gothic"/>
                <w:b/>
                <w:sz w:val="20"/>
                <w:szCs w:val="16"/>
                <w:u w:val="single"/>
              </w:rPr>
            </w:pPr>
            <m:oMath>
              <m:r>
                <w:del w:id="117" w:author="Eko Onggosanusi" w:date="2023-04-24T11:09:00Z">
                  <w:rPr>
                    <w:rFonts w:ascii="Cambria Math" w:hAnsi="Cambria Math"/>
                    <w:sz w:val="20"/>
                    <w:szCs w:val="22"/>
                  </w:rPr>
                  <m:t>f(q)</m:t>
                </w:del>
              </m:r>
            </m:oMath>
            <w:del w:id="118" w:author="Eko Onggosanusi" w:date="2023-04-24T11:09:00Z">
              <w:r w:rsidRPr="00E97824" w:rsidDel="003B4539">
                <w:rPr>
                  <w:sz w:val="20"/>
                  <w:szCs w:val="22"/>
                </w:rPr>
                <w:delText xml:space="preserve"> is a function of </w:delText>
              </w:r>
              <m:oMath>
                <m:r>
                  <w:rPr>
                    <w:rFonts w:ascii="Cambria Math" w:hAnsi="Cambria Math"/>
                    <w:sz w:val="20"/>
                    <w:szCs w:val="22"/>
                  </w:rPr>
                  <m:t>q</m:t>
                </m:r>
              </m:oMath>
              <w:r w:rsidRPr="00E97824" w:rsidDel="003B4539">
                <w:rPr>
                  <w:sz w:val="20"/>
                  <w:szCs w:val="22"/>
                </w:rPr>
                <w:delText xml:space="preserve"> (note: in legacy, </w:delText>
              </w:r>
              <m:oMath>
                <m:r>
                  <w:rPr>
                    <w:rFonts w:ascii="Cambria Math" w:hAnsi="Cambria Math"/>
                    <w:sz w:val="20"/>
                    <w:szCs w:val="22"/>
                  </w:rPr>
                  <m:t>m=1</m:t>
                </m:r>
              </m:oMath>
              <w:r w:rsidRPr="00E97824" w:rsidDel="003B4539">
                <w:rPr>
                  <w:sz w:val="20"/>
                  <w:szCs w:val="22"/>
                </w:rPr>
                <w:delText xml:space="preserve">, and </w:delTex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E97824" w:rsidDel="003B4539">
                <w:rPr>
                  <w:sz w:val="20"/>
                  <w:szCs w:val="22"/>
                </w:rPr>
                <w:delText>), e.g. linear/ parabolic (</w:delTex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sidRPr="00E97824" w:rsidDel="003B4539">
                <w:rPr>
                  <w:sz w:val="20"/>
                  <w:szCs w:val="22"/>
                </w:rPr>
                <w:delText>), exponential (</w:delTex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sidRPr="00E97824" w:rsidDel="003B4539">
                <w:rPr>
                  <w:sz w:val="20"/>
                  <w:szCs w:val="22"/>
                </w:rPr>
                <w:delText xml:space="preserve">, </w:delText>
              </w:r>
              <m:oMath>
                <m:r>
                  <w:rPr>
                    <w:rFonts w:ascii="Cambria Math" w:hAnsi="Cambria Math"/>
                    <w:sz w:val="20"/>
                    <w:szCs w:val="22"/>
                  </w:rPr>
                  <m:t>b=</m:t>
                </m:r>
              </m:oMath>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119" w:author="Eko Onggosanusi" w:date="2023-04-24T11:09:00Z"/>
                <w:rFonts w:ascii="Times" w:eastAsia="Malgun Gothic" w:hAnsi="Times"/>
                <w:sz w:val="20"/>
                <w:szCs w:val="20"/>
                <w:lang w:val="en-GB"/>
              </w:rPr>
            </w:pPr>
            <m:oMath>
              <m:r>
                <w:del w:id="120" w:author="Eko Onggosanusi" w:date="2023-04-24T11:09:00Z">
                  <w:rPr>
                    <w:rFonts w:ascii="Cambria Math" w:hAnsi="Cambria Math"/>
                    <w:sz w:val="20"/>
                    <w:szCs w:val="22"/>
                  </w:rPr>
                  <m:t>m=</m:t>
                </w:del>
              </m:r>
            </m:oMath>
            <w:del w:id="121"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m:oMath>
                <m:r>
                  <w:rPr>
                    <w:rFonts w:ascii="Cambria Math" w:hAnsi="Cambria Math"/>
                    <w:sz w:val="20"/>
                    <w:szCs w:val="20"/>
                  </w:rPr>
                  <m:t>m</m:t>
                </m:r>
              </m:oMath>
              <w:r w:rsidRPr="00E97824" w:rsidDel="003B4539">
                <w:rPr>
                  <w:sz w:val="20"/>
                  <w:szCs w:val="20"/>
                </w:rPr>
                <w:delText xml:space="preserve"> can be determined implicitly (without reporting) or reported</w:delText>
              </w:r>
            </w:del>
          </w:p>
          <w:p w14:paraId="752FA707"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pPr>
              <w:pStyle w:val="ListParagraph"/>
              <w:numPr>
                <w:ilvl w:val="0"/>
                <w:numId w:val="43"/>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denotes amplitude quantization values used for Rel-16 e-</w:t>
            </w:r>
            <w:proofErr w:type="spellStart"/>
            <w:r w:rsidRPr="00E97824">
              <w:rPr>
                <w:rFonts w:eastAsia="Microsoft YaHei"/>
                <w:sz w:val="20"/>
                <w:szCs w:val="22"/>
              </w:rPr>
              <w:t>TypeII</w:t>
            </w:r>
            <w:proofErr w:type="spellEnd"/>
            <w:r w:rsidRPr="00E97824">
              <w:rPr>
                <w:rFonts w:eastAsia="Microsoft YaHei"/>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pPr>
              <w:pStyle w:val="ListParagraph"/>
              <w:numPr>
                <w:ilvl w:val="1"/>
                <w:numId w:val="43"/>
              </w:numPr>
              <w:rPr>
                <w:sz w:val="20"/>
                <w:szCs w:val="22"/>
              </w:rPr>
            </w:pPr>
            <w:ins w:id="122" w:author="Eko Onggosanusi" w:date="2023-04-24T10:03:00Z">
              <w:r w:rsidRPr="00E97824">
                <w:rPr>
                  <w:sz w:val="20"/>
                  <w:szCs w:val="22"/>
                </w:rPr>
                <w:t xml:space="preserve">Mode 1: </w:t>
              </w:r>
            </w:ins>
            <w:del w:id="123"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pPr>
              <w:pStyle w:val="ListParagraph"/>
              <w:numPr>
                <w:ilvl w:val="1"/>
                <w:numId w:val="43"/>
              </w:numPr>
              <w:rPr>
                <w:sz w:val="20"/>
                <w:szCs w:val="22"/>
              </w:rPr>
            </w:pPr>
            <w:ins w:id="124" w:author="Eko Onggosanusi" w:date="2023-04-24T10:03:00Z">
              <w:r w:rsidRPr="00E97824">
                <w:rPr>
                  <w:sz w:val="20"/>
                  <w:szCs w:val="22"/>
                </w:rPr>
                <w:t xml:space="preserve">Mode 2: </w:t>
              </w:r>
            </w:ins>
            <w:del w:id="125"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86215E">
            <w:pPr>
              <w:pStyle w:val="ListParagraph"/>
              <w:numPr>
                <w:ilvl w:val="1"/>
                <w:numId w:val="43"/>
              </w:numPr>
              <w:rPr>
                <w:ins w:id="126" w:author="Eko Onggosanusi" w:date="2023-04-24T10:03:00Z"/>
                <w:bCs/>
                <w:sz w:val="20"/>
                <w:szCs w:val="20"/>
                <w:lang w:eastAsia="zh-CN"/>
              </w:rPr>
            </w:pPr>
            <w:ins w:id="127" w:author="Eko Onggosanusi" w:date="2023-04-24T10:03:00Z">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ins>
          </w:p>
          <w:p w14:paraId="494B0AD2" w14:textId="3CCFAECD" w:rsidR="00BE042F" w:rsidRPr="00E97824" w:rsidDel="0086215E" w:rsidRDefault="005E0242">
            <w:pPr>
              <w:pStyle w:val="ListParagraph"/>
              <w:numPr>
                <w:ilvl w:val="1"/>
                <w:numId w:val="43"/>
              </w:numPr>
              <w:rPr>
                <w:del w:id="128" w:author="Eko Onggosanusi" w:date="2023-04-24T10:03:00Z"/>
                <w:sz w:val="20"/>
                <w:szCs w:val="22"/>
              </w:rPr>
            </w:pPr>
            <w:del w:id="129" w:author="Eko Onggosanusi" w:date="2023-04-24T10:03:00Z">
              <w:r w:rsidRPr="00E97824" w:rsidDel="0086215E">
                <w:rPr>
                  <w:rFonts w:hint="eastAsia"/>
                  <w:sz w:val="20"/>
                  <w:szCs w:val="22"/>
                  <w:lang w:eastAsia="zh-CN"/>
                </w:rPr>
                <w:delText xml:space="preserve">Whether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or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08B1C6EF" w14:textId="6EC06C51" w:rsidR="0081401B" w:rsidRPr="0081401B" w:rsidRDefault="0081401B" w:rsidP="0081401B">
            <w:pPr>
              <w:pStyle w:val="ListParagraph"/>
              <w:widowControl w:val="0"/>
              <w:numPr>
                <w:ilvl w:val="0"/>
                <w:numId w:val="50"/>
              </w:numPr>
              <w:snapToGrid w:val="0"/>
              <w:jc w:val="both"/>
              <w:rPr>
                <w:rFonts w:eastAsia="Batang"/>
                <w:sz w:val="20"/>
                <w:szCs w:val="20"/>
                <w:lang w:val="en-GB"/>
              </w:rPr>
            </w:pPr>
            <w:ins w:id="130" w:author="Eko Onggosanusi" w:date="2023-04-24T15:53:00Z">
              <w:r w:rsidRPr="0081401B">
                <w:rPr>
                  <w:bCs/>
                  <w:color w:val="FF0000"/>
                  <w:sz w:val="20"/>
                  <w:szCs w:val="20"/>
                  <w:lang w:eastAsia="zh-CN"/>
                </w:rPr>
                <w:t xml:space="preserve">Alt7. </w:t>
              </w:r>
              <w:r w:rsidRPr="0081401B">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81401B">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81401B">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81401B">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ins>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lastRenderedPageBreak/>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lastRenderedPageBreak/>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lastRenderedPageBreak/>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 xml:space="preserve">he proposal should be indexed in proposal </w:t>
            </w:r>
            <w:proofErr w:type="gramStart"/>
            <w:r>
              <w:rPr>
                <w:rFonts w:ascii="Times" w:eastAsia="Batang" w:hAnsi="Times"/>
                <w:sz w:val="20"/>
                <w:szCs w:val="20"/>
                <w:lang w:eastAsia="zh-CN"/>
              </w:rPr>
              <w:t>3.A.</w:t>
            </w:r>
            <w:proofErr w:type="gramEnd"/>
            <w:r>
              <w:rPr>
                <w:rFonts w:ascii="Times" w:eastAsia="Batang" w:hAnsi="Times"/>
                <w:sz w:val="20"/>
                <w:szCs w:val="20"/>
                <w:lang w:eastAsia="zh-CN"/>
              </w:rPr>
              <w:t>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lastRenderedPageBreak/>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w:t>
            </w:r>
            <w:proofErr w:type="spellStart"/>
            <w:r>
              <w:rPr>
                <w:rFonts w:eastAsia="Malgun Gothic"/>
                <w:bCs/>
                <w:sz w:val="20"/>
                <w:szCs w:val="16"/>
              </w:rPr>
              <w:t>MotM</w:t>
            </w:r>
            <w:proofErr w:type="spellEnd"/>
            <w:r>
              <w:rPr>
                <w:rFonts w:eastAsia="Malgun Gothic"/>
                <w:bCs/>
                <w:sz w:val="20"/>
                <w:szCs w:val="16"/>
              </w:rPr>
              <w:t>: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ins w:id="131" w:author="Eko Onggosanusi" w:date="2023-04-24T09:59:00Z"/>
                <w:bCs/>
                <w:sz w:val="20"/>
                <w:szCs w:val="20"/>
                <w:lang w:val="en-GB"/>
              </w:rPr>
            </w:pPr>
            <w:ins w:id="132" w:author="Eko Onggosanusi" w:date="2023-04-24T09:58:00Z">
              <w:r>
                <w:rPr>
                  <w:bCs/>
                  <w:sz w:val="20"/>
                  <w:szCs w:val="20"/>
                  <w:lang w:val="en-GB"/>
                </w:rPr>
                <w:t>[Mod: This proposal was made because QCL was the most mentioned topic for restriction. I only received 1 va</w:t>
              </w:r>
            </w:ins>
            <w:ins w:id="133"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134" w:author="Eko Onggosanusi" w:date="2023-04-24T09:59:00Z"/>
                <w:bCs/>
                <w:sz w:val="20"/>
                <w:szCs w:val="20"/>
                <w:lang w:val="en-GB"/>
              </w:rPr>
            </w:pPr>
            <w:ins w:id="135" w:author="Eko Onggosanusi" w:date="2023-04-24T09:59:00Z">
              <w:r>
                <w:rPr>
                  <w:bCs/>
                  <w:sz w:val="20"/>
                  <w:szCs w:val="20"/>
                  <w:lang w:val="en-GB"/>
                </w:rPr>
                <w:t>Since we haven’t concluded no support, you are still free to propose it. If there is consensus, i</w:t>
              </w:r>
            </w:ins>
            <w:ins w:id="136"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137"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138"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139" w:author="Eko Onggosanusi" w:date="2023-04-24T10:01:00Z">
              <w:r>
                <w:rPr>
                  <w:rFonts w:eastAsia="Malgun Gothic"/>
                  <w:bCs/>
                  <w:sz w:val="20"/>
                  <w:szCs w:val="16"/>
                </w:rPr>
                <w:lastRenderedPageBreak/>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pPr>
              <w:pStyle w:val="ListParagraph"/>
              <w:numPr>
                <w:ilvl w:val="1"/>
                <w:numId w:val="43"/>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ins w:id="140" w:author="Eko Onggosanusi" w:date="2023-04-24T10:02:00Z"/>
                <w:bCs/>
                <w:sz w:val="20"/>
                <w:szCs w:val="20"/>
                <w:lang w:eastAsia="zh-CN"/>
              </w:rPr>
            </w:pPr>
            <w:ins w:id="141" w:author="Eko Onggosanusi" w:date="2023-04-24T10:01:00Z">
              <w:r>
                <w:rPr>
                  <w:bCs/>
                  <w:sz w:val="20"/>
                  <w:szCs w:val="20"/>
                  <w:lang w:eastAsia="zh-CN"/>
                </w:rPr>
                <w:t xml:space="preserve">[Mod: </w:t>
              </w:r>
            </w:ins>
            <w:ins w:id="142" w:author="Eko Onggosanusi" w:date="2023-04-24T10:02:00Z">
              <w:r>
                <w:rPr>
                  <w:bCs/>
                  <w:sz w:val="20"/>
                  <w:szCs w:val="20"/>
                  <w:lang w:eastAsia="zh-CN"/>
                </w:rPr>
                <w:t xml:space="preserve">It seems just as what Samsung did, you just </w:t>
              </w:r>
            </w:ins>
            <w:ins w:id="143" w:author="Eko Onggosanusi" w:date="2023-04-24T10:04:00Z">
              <w:r w:rsidR="00310463">
                <w:rPr>
                  <w:bCs/>
                  <w:sz w:val="20"/>
                  <w:szCs w:val="20"/>
                  <w:lang w:eastAsia="zh-CN"/>
                </w:rPr>
                <w:t>managed to re-</w:t>
              </w:r>
            </w:ins>
            <w:ins w:id="144"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145" w:author="Eko Onggosanusi" w:date="2023-04-24T10:03:00Z">
              <w:r>
                <w:rPr>
                  <w:bCs/>
                  <w:sz w:val="20"/>
                  <w:szCs w:val="20"/>
                  <w:lang w:eastAsia="zh-CN"/>
                </w:rPr>
                <w:t>since it is your proposal.</w:t>
              </w:r>
            </w:ins>
            <w:ins w:id="146"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A84AD8">
            <w:pPr>
              <w:pStyle w:val="ListParagraph"/>
              <w:numPr>
                <w:ilvl w:val="0"/>
                <w:numId w:val="42"/>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A84AD8">
            <w:pPr>
              <w:pStyle w:val="ListParagraph"/>
              <w:widowControl w:val="0"/>
              <w:numPr>
                <w:ilvl w:val="1"/>
                <w:numId w:val="42"/>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147" w:author="Eko Onggosanusi" w:date="2023-04-24T11:09:00Z"/>
                <w:rFonts w:eastAsia="Malgun Gothic"/>
                <w:b/>
                <w:color w:val="3333FF"/>
                <w:sz w:val="20"/>
                <w:szCs w:val="16"/>
              </w:rPr>
            </w:pPr>
            <w:ins w:id="148"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B720A3">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149" w:author="Eko Onggosanusi" w:date="2023-04-24T11:31:00Z"/>
                <w:rFonts w:eastAsia="Malgun Gothic"/>
                <w:bCs/>
                <w:sz w:val="20"/>
                <w:szCs w:val="16"/>
              </w:rPr>
            </w:pPr>
            <w:ins w:id="150" w:author="Eko Onggosanusi" w:date="2023-04-24T11:30:00Z">
              <w:r>
                <w:rPr>
                  <w:rFonts w:eastAsia="Malgun Gothic"/>
                  <w:bCs/>
                  <w:sz w:val="20"/>
                  <w:szCs w:val="16"/>
                </w:rPr>
                <w:t>[Mod: rew</w:t>
              </w:r>
            </w:ins>
            <w:ins w:id="151"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specifically for P-</w:t>
            </w:r>
            <w:proofErr w:type="gramStart"/>
            <w:r>
              <w:rPr>
                <w:rFonts w:eastAsia="Malgun Gothic"/>
                <w:bCs/>
                <w:color w:val="000000" w:themeColor="text1"/>
                <w:sz w:val="20"/>
                <w:szCs w:val="16"/>
              </w:rPr>
              <w:t xml:space="preserve">TRS, </w:t>
            </w:r>
            <w:r w:rsidRPr="00DA67D2">
              <w:rPr>
                <w:rFonts w:eastAsia="Malgun Gothic"/>
                <w:bCs/>
                <w:color w:val="000000" w:themeColor="text1"/>
                <w:sz w:val="20"/>
                <w:szCs w:val="16"/>
              </w:rPr>
              <w:t xml:space="preserve"> and</w:t>
            </w:r>
            <w:proofErr w:type="gramEnd"/>
            <w:r w:rsidRPr="00DA67D2">
              <w:rPr>
                <w:rFonts w:eastAsia="Malgun Gothic"/>
                <w:bCs/>
                <w:color w:val="000000" w:themeColor="text1"/>
                <w:sz w:val="20"/>
                <w:szCs w:val="16"/>
              </w:rPr>
              <w:t xml:space="preserve">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152"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 xml:space="preserve">We suggest rewording the second bullet for clarity. Now that we have a single aperiodic TRS, this is </w:t>
            </w:r>
            <w:proofErr w:type="spellStart"/>
            <w:r>
              <w:rPr>
                <w:bCs/>
                <w:sz w:val="20"/>
                <w:szCs w:val="20"/>
                <w:lang w:eastAsia="zh-CN"/>
              </w:rPr>
              <w:t>QCLed</w:t>
            </w:r>
            <w:proofErr w:type="spellEnd"/>
            <w:r>
              <w:rPr>
                <w:bCs/>
                <w:sz w:val="20"/>
                <w:szCs w:val="20"/>
                <w:lang w:eastAsia="zh-CN"/>
              </w:rPr>
              <w:t xml:space="preserve"> to one of the periodic TRSs as per legacy</w:t>
            </w:r>
          </w:p>
          <w:p w14:paraId="5AA388F5" w14:textId="77777777" w:rsidR="00846C1E" w:rsidRPr="00F64427" w:rsidRDefault="00846C1E" w:rsidP="00846C1E">
            <w:pPr>
              <w:pStyle w:val="ListParagraph"/>
              <w:widowControl w:val="0"/>
              <w:numPr>
                <w:ilvl w:val="0"/>
                <w:numId w:val="48"/>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w:t>
            </w:r>
            <w:proofErr w:type="spellStart"/>
            <w:r w:rsidRPr="00F64427">
              <w:rPr>
                <w:bCs/>
                <w:sz w:val="20"/>
                <w:szCs w:val="20"/>
                <w:lang w:eastAsia="zh-CN"/>
              </w:rPr>
              <w:t>ResourceConfig</w:t>
            </w:r>
            <w:proofErr w:type="spellEnd"/>
            <w:r w:rsidRPr="00F64427">
              <w:rPr>
                <w:bCs/>
                <w:sz w:val="20"/>
                <w:szCs w:val="20"/>
                <w:lang w:eastAsia="zh-CN"/>
              </w:rPr>
              <w:t xml:space="preserve">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846C1E">
            <w:pPr>
              <w:pStyle w:val="ListParagraph"/>
              <w:numPr>
                <w:ilvl w:val="1"/>
                <w:numId w:val="39"/>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ins w:id="153" w:author="Eko Onggosanusi" w:date="2023-04-24T15:54:00Z">
              <w:r>
                <w:rPr>
                  <w:bCs/>
                  <w:sz w:val="20"/>
                  <w:szCs w:val="20"/>
                  <w:lang w:eastAsia="zh-CN"/>
                </w:rPr>
                <w:t>[Mod: OK, thanks this is better]</w:t>
              </w:r>
            </w:ins>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QCLed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5306F5DA" w:rsidR="00846C1E" w:rsidRDefault="004445D5" w:rsidP="00846C1E">
            <w:pPr>
              <w:widowControl w:val="0"/>
              <w:snapToGrid w:val="0"/>
              <w:jc w:val="both"/>
              <w:rPr>
                <w:ins w:id="154" w:author="Eko Onggosanusi" w:date="2023-04-24T15:54:00Z"/>
                <w:sz w:val="20"/>
                <w:szCs w:val="20"/>
                <w:lang w:eastAsia="zh-CN"/>
              </w:rPr>
            </w:pPr>
            <w:ins w:id="155" w:author="Eko Onggosanusi" w:date="2023-04-24T15:54:00Z">
              <w:r>
                <w:rPr>
                  <w:sz w:val="20"/>
                  <w:szCs w:val="20"/>
                  <w:lang w:eastAsia="zh-CN"/>
                </w:rPr>
                <w:t>[Mod: The intention of the proposal is to support both, not to down-select]</w:t>
              </w:r>
            </w:ins>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w:t>
            </w:r>
            <w:proofErr w:type="spellStart"/>
            <w:r>
              <w:rPr>
                <w:bCs/>
                <w:sz w:val="20"/>
                <w:szCs w:val="20"/>
                <w:lang w:eastAsia="zh-CN"/>
              </w:rPr>
              <w:t>quantiser</w:t>
            </w:r>
            <w:proofErr w:type="spellEnd"/>
            <w:r>
              <w:rPr>
                <w:bCs/>
                <w:sz w:val="20"/>
                <w:szCs w:val="20"/>
                <w:lang w:eastAsia="zh-CN"/>
              </w:rPr>
              <w:t xml:space="preserve">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ins w:id="156" w:author="Eko Onggosanusi" w:date="2023-04-24T15:54:00Z"/>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ins w:id="157" w:author="Eko Onggosanusi" w:date="2023-04-24T15:55:00Z"/>
                <w:rFonts w:eastAsia="Malgun Gothic"/>
                <w:color w:val="3333FF"/>
                <w:sz w:val="20"/>
                <w:szCs w:val="16"/>
              </w:rPr>
            </w:pPr>
            <w:ins w:id="158" w:author="Eko Onggosanusi" w:date="2023-04-24T15:54:00Z">
              <w:r>
                <w:rPr>
                  <w:rFonts w:eastAsia="Malgun Gothic"/>
                  <w:color w:val="3333FF"/>
                  <w:sz w:val="20"/>
                  <w:szCs w:val="16"/>
                </w:rPr>
                <w:t xml:space="preserve">[Mod: </w:t>
              </w:r>
            </w:ins>
            <w:ins w:id="159" w:author="Eko Onggosanusi" w:date="2023-04-24T15:55:00Z">
              <w:r>
                <w:rPr>
                  <w:rFonts w:eastAsia="Malgun Gothic"/>
                  <w:color w:val="3333FF"/>
                  <w:sz w:val="20"/>
                  <w:szCs w:val="16"/>
                </w:rPr>
                <w:t xml:space="preserve">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ins>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r w:rsidRPr="00617ED9">
              <w:rPr>
                <w:b/>
                <w:bCs/>
                <w:color w:val="3333FF"/>
                <w:sz w:val="20"/>
                <w:szCs w:val="20"/>
                <w:lang w:eastAsia="zh-CN"/>
              </w:rPr>
              <w:t>Revised proposals per input</w:t>
            </w:r>
          </w:p>
          <w:p w14:paraId="0AE40E9F" w14:textId="30B7D32C" w:rsidR="00617ED9" w:rsidRDefault="00617ED9" w:rsidP="00846C1E">
            <w:pPr>
              <w:widowControl w:val="0"/>
              <w:snapToGrid w:val="0"/>
              <w:jc w:val="both"/>
              <w:rPr>
                <w:bCs/>
                <w:sz w:val="20"/>
                <w:szCs w:val="20"/>
                <w:lang w:eastAsia="zh-CN"/>
              </w:rPr>
            </w:pP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FD879" w14:textId="77777777" w:rsidR="00672ABE" w:rsidRDefault="00672ABE" w:rsidP="00AB1E2C">
      <w:r>
        <w:separator/>
      </w:r>
    </w:p>
  </w:endnote>
  <w:endnote w:type="continuationSeparator" w:id="0">
    <w:p w14:paraId="1475B5A6" w14:textId="77777777" w:rsidR="00672ABE" w:rsidRDefault="00672ABE"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A35C4" w14:textId="77777777" w:rsidR="00672ABE" w:rsidRDefault="00672ABE" w:rsidP="00AB1E2C">
      <w:r>
        <w:separator/>
      </w:r>
    </w:p>
  </w:footnote>
  <w:footnote w:type="continuationSeparator" w:id="0">
    <w:p w14:paraId="4F9DDE4E" w14:textId="77777777" w:rsidR="00672ABE" w:rsidRDefault="00672ABE"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9"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0"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2"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5"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8"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9"/>
  </w:num>
  <w:num w:numId="3">
    <w:abstractNumId w:val="27"/>
  </w:num>
  <w:num w:numId="4">
    <w:abstractNumId w:val="37"/>
  </w:num>
  <w:num w:numId="5">
    <w:abstractNumId w:val="49"/>
  </w:num>
  <w:num w:numId="6">
    <w:abstractNumId w:val="26"/>
  </w:num>
  <w:num w:numId="7">
    <w:abstractNumId w:val="28"/>
  </w:num>
  <w:num w:numId="8">
    <w:abstractNumId w:val="34"/>
  </w:num>
  <w:num w:numId="9">
    <w:abstractNumId w:val="47"/>
  </w:num>
  <w:num w:numId="10">
    <w:abstractNumId w:val="44"/>
  </w:num>
  <w:num w:numId="11">
    <w:abstractNumId w:val="38"/>
  </w:num>
  <w:num w:numId="12">
    <w:abstractNumId w:val="42"/>
  </w:num>
  <w:num w:numId="13">
    <w:abstractNumId w:val="8"/>
  </w:num>
  <w:num w:numId="14">
    <w:abstractNumId w:val="41"/>
  </w:num>
  <w:num w:numId="15">
    <w:abstractNumId w:val="5"/>
  </w:num>
  <w:num w:numId="16">
    <w:abstractNumId w:val="2"/>
  </w:num>
  <w:num w:numId="17">
    <w:abstractNumId w:val="9"/>
  </w:num>
  <w:num w:numId="18">
    <w:abstractNumId w:val="32"/>
  </w:num>
  <w:num w:numId="19">
    <w:abstractNumId w:val="43"/>
  </w:num>
  <w:num w:numId="20">
    <w:abstractNumId w:val="25"/>
  </w:num>
  <w:num w:numId="21">
    <w:abstractNumId w:val="16"/>
  </w:num>
  <w:num w:numId="22">
    <w:abstractNumId w:val="14"/>
  </w:num>
  <w:num w:numId="23">
    <w:abstractNumId w:val="13"/>
  </w:num>
  <w:num w:numId="24">
    <w:abstractNumId w:val="36"/>
  </w:num>
  <w:num w:numId="25">
    <w:abstractNumId w:val="21"/>
  </w:num>
  <w:num w:numId="26">
    <w:abstractNumId w:val="7"/>
  </w:num>
  <w:num w:numId="27">
    <w:abstractNumId w:val="12"/>
  </w:num>
  <w:num w:numId="28">
    <w:abstractNumId w:val="1"/>
  </w:num>
  <w:num w:numId="29">
    <w:abstractNumId w:val="22"/>
  </w:num>
  <w:num w:numId="30">
    <w:abstractNumId w:val="40"/>
  </w:num>
  <w:num w:numId="31">
    <w:abstractNumId w:val="33"/>
  </w:num>
  <w:num w:numId="32">
    <w:abstractNumId w:val="3"/>
  </w:num>
  <w:num w:numId="33">
    <w:abstractNumId w:val="0"/>
  </w:num>
  <w:num w:numId="34">
    <w:abstractNumId w:val="29"/>
  </w:num>
  <w:num w:numId="35">
    <w:abstractNumId w:val="30"/>
  </w:num>
  <w:num w:numId="36">
    <w:abstractNumId w:val="45"/>
  </w:num>
  <w:num w:numId="37">
    <w:abstractNumId w:val="15"/>
  </w:num>
  <w:num w:numId="38">
    <w:abstractNumId w:val="46"/>
  </w:num>
  <w:num w:numId="39">
    <w:abstractNumId w:val="24"/>
  </w:num>
  <w:num w:numId="40">
    <w:abstractNumId w:val="18"/>
  </w:num>
  <w:num w:numId="41">
    <w:abstractNumId w:val="35"/>
  </w:num>
  <w:num w:numId="42">
    <w:abstractNumId w:val="17"/>
  </w:num>
  <w:num w:numId="43">
    <w:abstractNumId w:val="10"/>
  </w:num>
  <w:num w:numId="44">
    <w:abstractNumId w:val="4"/>
  </w:num>
  <w:num w:numId="45">
    <w:abstractNumId w:val="20"/>
  </w:num>
  <w:num w:numId="46">
    <w:abstractNumId w:val="23"/>
  </w:num>
  <w:num w:numId="47">
    <w:abstractNumId w:val="11"/>
  </w:num>
  <w:num w:numId="48">
    <w:abstractNumId w:val="48"/>
  </w:num>
  <w:num w:numId="49">
    <w:abstractNumId w:val="19"/>
  </w:num>
  <w:num w:numId="5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BFD"/>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2ABE"/>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9DF"/>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7A6E36-8871-42D9-A57A-AFAB4F4E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15180</Words>
  <Characters>86528</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2</cp:revision>
  <cp:lastPrinted>2021-10-06T09:28:00Z</cp:lastPrinted>
  <dcterms:created xsi:type="dcterms:W3CDTF">2023-04-24T21:04:00Z</dcterms:created>
  <dcterms:modified xsi:type="dcterms:W3CDTF">2023-04-24T21:04:00Z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