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On the Type-II codebook refinement for CJT mTRP,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On the Type-II codebook refinement for CJT mTRP, regarding UCI omission, reuse the Rel-16 eType-II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14:paraId="3C6BB379" w14:textId="77777777" w:rsidR="00BE042F" w:rsidRDefault="007A77CA">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w:p>
          <w:p w14:paraId="3D2D429F" w14:textId="77777777" w:rsidR="00BE042F" w:rsidRDefault="007A77CA">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Both V1 and V2 guarantee that KNZ,TOT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0B82C74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w:t>
            </w:r>
            <w:ins w:id="6" w:author="Eko Onggosanusi" w:date="2023-04-24T09:38:00Z">
              <w:r w:rsidR="006741B7">
                <w:rPr>
                  <w:sz w:val="20"/>
                  <w:szCs w:val="20"/>
                  <w:lang w:eastAsia="zh-CN"/>
                </w:rPr>
                <w:t xml:space="preserve"> ratio, where averagePDSCH a</w:t>
              </w:r>
            </w:ins>
            <w:ins w:id="7" w:author="Eko Onggosanusi" w:date="2023-04-24T09:39:00Z">
              <w:r w:rsidR="006741B7">
                <w:rPr>
                  <w:sz w:val="20"/>
                  <w:szCs w:val="20"/>
                  <w:lang w:eastAsia="zh-CN"/>
                </w:rPr>
                <w:t>nd averageCSIRS</w:t>
              </w:r>
            </w:ins>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r w:rsidRPr="006741B7">
              <w:rPr>
                <w:i/>
                <w:color w:val="000000" w:themeColor="text1"/>
                <w:sz w:val="20"/>
                <w:szCs w:val="20"/>
                <w:lang w:val="en-GB"/>
              </w:rPr>
              <w:t>powerControlOffset</w:t>
            </w:r>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r w:rsidRPr="006741B7">
              <w:rPr>
                <w:i/>
                <w:iCs/>
                <w:color w:val="000000" w:themeColor="text1"/>
                <w:sz w:val="20"/>
                <w:szCs w:val="20"/>
                <w:lang w:eastAsia="zh-CN"/>
              </w:rPr>
              <w:t>powerControlOffset</w:t>
            </w:r>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r>
              <w:rPr>
                <w:i/>
                <w:iCs/>
                <w:sz w:val="20"/>
                <w:szCs w:val="20"/>
                <w:lang w:eastAsia="zh-CN"/>
              </w:rPr>
              <w:t>powerControlOffset</w:t>
            </w:r>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Lenovo/MotM,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Lenovo/MotM,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mTRP,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lastRenderedPageBreak/>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lastRenderedPageBreak/>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Lenovo/MotM,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r>
                    <w:rPr>
                      <w:rFonts w:eastAsia="Malgun Gothic"/>
                      <w:sz w:val="18"/>
                      <w:lang w:val="en-GB"/>
                    </w:rPr>
                    <w:t>Subband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r>
                    <w:rPr>
                      <w:rFonts w:eastAsia="Malgun Gothic"/>
                      <w:sz w:val="18"/>
                      <w:lang w:val="en-GB"/>
                    </w:rPr>
                    <w:t>Subband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7A77CA">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7A77CA">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7A77CA">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5.4pt" o:ole="">
                        <v:imagedata r:id="rId13" o:title=""/>
                      </v:shape>
                      <o:OLEObject Type="Embed" ProgID="Equation.DSMT4" ShapeID="_x0000_i1025" DrawAspect="Content" ObjectID="_1743852093"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9pt;height:15.4pt" o:ole="">
                        <v:imagedata r:id="rId15" o:title=""/>
                      </v:shape>
                      <o:OLEObject Type="Embed" ProgID="Equation.DSMT4" ShapeID="_x0000_i1026" DrawAspect="Content" ObjectID="_1743852094"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Average UPT gain vs different paraComb</w:t>
            </w:r>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7A77CA">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25pt;height:22.5pt" o:ole="">
                  <v:imagedata r:id="rId19" o:title=""/>
                </v:shape>
                <o:OLEObject Type="Embed" ProgID="Equation.3" ShapeID="_x0000_i1027" DrawAspect="Content" ObjectID="_1743852095"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25pt;height:14.65pt" o:ole="">
                  <v:imagedata r:id="rId21" o:title=""/>
                </v:shape>
                <o:OLEObject Type="Embed" ProgID="Equation.3" ShapeID="_x0000_i1028" DrawAspect="Content" ObjectID="_1743852096"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7A77CA">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7A77CA">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7A77CA">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support V1. As gNB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w:t>
                  </w:r>
                  <w:r w:rsidRPr="00197EBE">
                    <w:rPr>
                      <w:color w:val="C00000"/>
                      <w:sz w:val="20"/>
                      <w:szCs w:val="20"/>
                      <w:lang w:eastAsia="zh-CN"/>
                    </w:rPr>
                    <w:t>ratio</w:t>
                  </w:r>
                  <w:r>
                    <w:rPr>
                      <w:color w:val="C00000"/>
                      <w:sz w:val="20"/>
                      <w:szCs w:val="20"/>
                      <w:lang w:eastAsia="zh-CN"/>
                    </w:rPr>
                    <w:t>, where averagePDSCH</w:t>
                  </w:r>
                  <w:r w:rsidRPr="00CF3981">
                    <w:rPr>
                      <w:color w:val="C00000"/>
                      <w:sz w:val="20"/>
                      <w:szCs w:val="20"/>
                      <w:lang w:eastAsia="zh-CN"/>
                    </w:rPr>
                    <w:t xml:space="preserve"> and averageCSIRS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bined Alt3 and 4 while keeping both Qualcomm and Huawei wordings – yes I thought they erre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77777777" w:rsidR="00830C1E" w:rsidRPr="0030374F" w:rsidRDefault="00830C1E" w:rsidP="00830C1E">
            <w:pPr>
              <w:widowControl w:val="0"/>
              <w:rPr>
                <w:rFonts w:eastAsia="Malgun Gothic"/>
                <w:bCs/>
                <w:sz w:val="20"/>
                <w:szCs w:val="16"/>
              </w:rPr>
            </w:pP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BC0E4E9" w14:textId="5AAB3EAD" w:rsidR="00881C87" w:rsidRPr="00E4645B" w:rsidRDefault="00881C87" w:rsidP="00881C87">
            <w:pPr>
              <w:widowControl w:val="0"/>
              <w:rPr>
                <w:rFonts w:eastAsia="Malgun Gothic"/>
                <w:b/>
                <w:iCs/>
                <w:color w:val="000000" w:themeColor="text1"/>
                <w:sz w:val="18"/>
                <w:szCs w:val="20"/>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Lenovo/MotM,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26"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 xml:space="preserve">K configured CSI-RS resources </w:t>
            </w:r>
            <w:r w:rsidRPr="008D535A">
              <w:rPr>
                <w:rFonts w:ascii="Times" w:eastAsia="Batang" w:hAnsi="Times" w:cs="Times"/>
                <w:color w:val="000000" w:themeColor="text1"/>
                <w:sz w:val="20"/>
                <w:szCs w:val="20"/>
                <w:lang w:val="en-GB"/>
              </w:rPr>
              <w:lastRenderedPageBreak/>
              <w:t>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of one </w:t>
            </w:r>
            <w:ins w:id="27"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28"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29"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0"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1"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lastRenderedPageBreak/>
                    <w:t>S</w:t>
                  </w:r>
                  <w:r w:rsidRPr="00E81C0F">
                    <w:rPr>
                      <w:rFonts w:eastAsiaTheme="minorEastAsia"/>
                      <w:color w:val="FF0000"/>
                      <w:sz w:val="18"/>
                      <w:lang w:val="en-GB" w:eastAsia="zh-CN"/>
                    </w:rPr>
                    <w:t>ubband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7A77CA"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7A77CA"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7A77CA"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59.75pt;height:15.4pt" o:ole="">
                        <v:imagedata r:id="rId13" o:title=""/>
                      </v:shape>
                      <o:OLEObject Type="Embed" ProgID="Equation.DSMT4" ShapeID="_x0000_i1029" DrawAspect="Content" ObjectID="_1743852097"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9pt;height:15.4pt" o:ole="">
                        <v:imagedata r:id="rId15" o:title=""/>
                      </v:shape>
                      <o:OLEObject Type="Embed" ProgID="Equation.DSMT4" ShapeID="_x0000_i1030" DrawAspect="Content" ObjectID="_1743852098"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lastRenderedPageBreak/>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lastRenderedPageBreak/>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[Mod: Sorry bit this is incorrect. Legacy spec for Rel-16 eType-II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w:t>
            </w:r>
            <w:r>
              <w:rPr>
                <w:rFonts w:ascii="Times" w:eastAsiaTheme="minorEastAsia" w:hAnsi="Times" w:cs="Times"/>
                <w:sz w:val="22"/>
                <w:szCs w:val="20"/>
                <w:lang w:val="en-GB" w:eastAsia="zh-CN"/>
              </w:rPr>
              <w:lastRenderedPageBreak/>
              <w:t xml:space="preserve">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lastRenderedPageBreak/>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32"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33" w:author="Eko Onggosanusi" w:date="2023-04-24T09:52:00Z">
              <w:r>
                <w:rPr>
                  <w:rFonts w:ascii="Times" w:eastAsia="Batang" w:hAnsi="Times" w:cs="Times"/>
                  <w:bCs/>
                  <w:sz w:val="20"/>
                  <w:szCs w:val="20"/>
                  <w:lang w:val="en-GB" w:eastAsia="en-US"/>
                </w:rPr>
                <w:t>[Mod: Added this in crackets and we can check with companies during email endor</w:t>
              </w:r>
            </w:ins>
            <w:ins w:id="34" w:author="Eko Onggosanusi" w:date="2023-04-24T09:53:00Z">
              <w:r>
                <w:rPr>
                  <w:rFonts w:ascii="Times" w:eastAsia="Batang" w:hAnsi="Times" w:cs="Times"/>
                  <w:bCs/>
                  <w:sz w:val="20"/>
                  <w:szCs w:val="20"/>
                  <w:lang w:val="en-GB" w:eastAsia="en-US"/>
                </w:rPr>
                <w:t>sement</w:t>
              </w:r>
            </w:ins>
            <w:ins w:id="35"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36" w:author="Eko Onggosanusi" w:date="2023-04-24T09:53:00Z"/>
                <w:rFonts w:eastAsiaTheme="minorEastAsia"/>
                <w:b/>
                <w:bCs/>
                <w:sz w:val="20"/>
                <w:szCs w:val="16"/>
                <w:u w:val="single"/>
                <w:lang w:eastAsia="zh-CN"/>
              </w:rPr>
            </w:pPr>
            <w:ins w:id="37"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simply </w:t>
              </w:r>
            </w:ins>
            <w:ins w:id="38" w:author="Eko Onggosanusi" w:date="2023-04-24T09:54:00Z">
              <w:r>
                <w:rPr>
                  <w:rFonts w:eastAsiaTheme="minorEastAsia"/>
                  <w:b/>
                  <w:bCs/>
                  <w:sz w:val="20"/>
                  <w:szCs w:val="16"/>
                  <w:u w:val="single"/>
                  <w:lang w:eastAsia="zh-CN"/>
                </w:rPr>
                <w:t xml:space="preserve"> a kick-off </w:t>
              </w:r>
            </w:ins>
            <w:ins w:id="39"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w:t>
            </w:r>
            <w:r>
              <w:rPr>
                <w:rFonts w:eastAsia="Malgun Gothic"/>
                <w:sz w:val="18"/>
                <w:lang w:val="en-GB"/>
              </w:rPr>
              <w:lastRenderedPageBreak/>
              <w:t xml:space="preserve">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40" w:author="Eko Onggosanusi" w:date="2023-04-24T11:07:00Z"/>
                <w:rFonts w:eastAsia="Malgun Gothic"/>
                <w:bCs/>
                <w:sz w:val="20"/>
                <w:szCs w:val="16"/>
              </w:rPr>
            </w:pPr>
            <w:ins w:id="41"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42" w:author="Eko Onggosanusi" w:date="2023-04-24T11:06:00Z"/>
                <w:b/>
                <w:bCs/>
                <w:color w:val="3333FF"/>
                <w:sz w:val="20"/>
                <w:szCs w:val="20"/>
                <w:lang w:val="en-GB"/>
              </w:rPr>
            </w:pPr>
            <w:ins w:id="43"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44"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45" w:author="Eko Onggosanusi" w:date="2023-04-24T11:07:00Z"/>
                <w:b/>
                <w:bCs/>
                <w:color w:val="3333FF"/>
                <w:sz w:val="20"/>
                <w:szCs w:val="20"/>
                <w:lang w:val="en-GB"/>
              </w:rPr>
            </w:pPr>
            <w:ins w:id="46" w:author="Eko Onggosanusi" w:date="2023-04-24T11:06:00Z">
              <w:r>
                <w:rPr>
                  <w:b/>
                  <w:bCs/>
                  <w:color w:val="3333FF"/>
                  <w:sz w:val="20"/>
                  <w:szCs w:val="20"/>
                  <w:lang w:val="en-GB"/>
                </w:rPr>
                <w:t xml:space="preserve">Added issue </w:t>
              </w:r>
            </w:ins>
            <w:ins w:id="47"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i.e.,:</w:t>
            </w:r>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48" w:author="Eko Onggosanusi" w:date="2023-04-24T11:26:00Z">
              <w:r>
                <w:rPr>
                  <w:sz w:val="20"/>
                  <w:szCs w:val="20"/>
                  <w:lang w:val="en-GB"/>
                </w:rPr>
                <w:t>[Mod: OK</w:t>
              </w:r>
            </w:ins>
            <w:ins w:id="49"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77777777" w:rsidR="00A60785" w:rsidRDefault="00A60785" w:rsidP="00A60785">
            <w:pPr>
              <w:jc w:val="both"/>
              <w:rPr>
                <w:rFonts w:ascii="Times" w:eastAsia="Batang" w:hAnsi="Times" w:cs="Times"/>
                <w:sz w:val="20"/>
                <w:szCs w:val="20"/>
                <w:lang w:val="en-GB" w:eastAsia="en-US"/>
              </w:rPr>
            </w:pPr>
          </w:p>
          <w:p w14:paraId="5F1FE5A0" w14:textId="77777777" w:rsidR="00A60785" w:rsidRPr="00E73E94" w:rsidRDefault="00A60785" w:rsidP="00A60785">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7A77CA">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37F67E65" w14:textId="77777777" w:rsidR="007A77CA" w:rsidRDefault="007A77CA" w:rsidP="00A60785">
            <w:pPr>
              <w:jc w:val="both"/>
              <w:rPr>
                <w:rFonts w:ascii="Times" w:eastAsia="Batang" w:hAnsi="Times" w:cs="Times"/>
                <w:b/>
                <w:bCs/>
                <w:sz w:val="20"/>
                <w:szCs w:val="20"/>
                <w:lang w:val="en-GB" w:eastAsia="en-US"/>
              </w:rPr>
            </w:pPr>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 xml:space="preserve">Re the scheme for N4=1 case, we can use the scheme, </w:t>
            </w:r>
            <w:r>
              <w:rPr>
                <w:rFonts w:cs="Times"/>
                <w:sz w:val="20"/>
                <w:szCs w:val="20"/>
              </w:rPr>
              <w:t>w</w:t>
            </w:r>
            <w:r>
              <w:rPr>
                <w:rFonts w:cs="Times"/>
                <w:sz w:val="20"/>
                <w:szCs w:val="20"/>
              </w:rPr>
              <w:t xml:space="preserve">e either </w:t>
            </w:r>
            <w:r>
              <w:rPr>
                <w:rFonts w:cs="Times"/>
                <w:sz w:val="20"/>
                <w:szCs w:val="20"/>
              </w:rPr>
              <w:t xml:space="preserve">(A) </w:t>
            </w:r>
            <w:r>
              <w:rPr>
                <w:rFonts w:cs="Times"/>
                <w:sz w:val="20"/>
                <w:szCs w:val="20"/>
              </w:rPr>
              <w:t>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w:t>
            </w:r>
            <w:r>
              <w:rPr>
                <w:rFonts w:cs="Times"/>
                <w:sz w:val="20"/>
                <w:szCs w:val="20"/>
              </w:rPr>
              <w:t xml:space="preserve">(B) </w:t>
            </w:r>
            <w:r>
              <w:rPr>
                <w:rFonts w:cs="Times"/>
                <w:sz w:val="20"/>
                <w:szCs w:val="20"/>
              </w:rPr>
              <w:t>we add “if N4&gt;1” in the previous agreement, since it only makes sense when N4&gt;1.</w:t>
            </w:r>
          </w:p>
          <w:p w14:paraId="4A210EC3" w14:textId="7D138DDE" w:rsidR="00590698" w:rsidRDefault="00590698" w:rsidP="00590698">
            <w:pPr>
              <w:numPr>
                <w:ilvl w:val="2"/>
                <w:numId w:val="49"/>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w:t>
            </w:r>
            <w:bookmarkStart w:id="50" w:name="_GoBack"/>
            <w:bookmarkEnd w:id="50"/>
            <w:r w:rsidRPr="00E73E94">
              <w:rPr>
                <w:rFonts w:ascii="Times" w:eastAsia="Batang" w:hAnsi="Times" w:cs="Times"/>
                <w:sz w:val="20"/>
                <w:szCs w:val="20"/>
                <w:lang w:val="en-GB" w:eastAsia="en-US"/>
              </w:rPr>
              <w:t xml:space="preserv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w:t>
            </w:r>
          </w:p>
          <w:p w14:paraId="714039AF" w14:textId="280A8515" w:rsidR="00590698" w:rsidRPr="007A77CA" w:rsidRDefault="00590698" w:rsidP="00590698">
            <w:pPr>
              <w:numPr>
                <w:ilvl w:val="2"/>
                <w:numId w:val="49"/>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065BCADA" w:rsidR="00590698" w:rsidRPr="0079367A" w:rsidRDefault="00590698" w:rsidP="00A60785">
            <w:pPr>
              <w:jc w:val="both"/>
              <w:rPr>
                <w:rFonts w:ascii="Times" w:eastAsia="Batang" w:hAnsi="Times" w:cs="Times"/>
                <w:b/>
                <w:bCs/>
                <w:sz w:val="20"/>
                <w:szCs w:val="20"/>
                <w:lang w:val="en-GB" w:eastAsia="en-US"/>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lastRenderedPageBreak/>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51" w:author="Eko Onggosanusi" w:date="2023-04-24T11:31:00Z"/>
                <w:rFonts w:ascii="Times" w:eastAsia="Malgun Gothic" w:hAnsi="Times"/>
                <w:sz w:val="20"/>
                <w:szCs w:val="16"/>
                <w:lang w:val="en-GB"/>
              </w:rPr>
            </w:pPr>
            <w:del w:id="52"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69ABC752"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w:t>
            </w:r>
            <w:del w:id="53"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54" w:author="Eko Onggosanusi" w:date="2023-04-24T11:31:00Z">
              <w:r w:rsidR="00855C58">
                <w:rPr>
                  <w:rFonts w:ascii="Times" w:eastAsia="Malgun Gothic" w:hAnsi="Times"/>
                  <w:sz w:val="20"/>
                  <w:szCs w:val="16"/>
                  <w:lang w:val="en-GB"/>
                </w:rPr>
                <w:t xml:space="preserve"> with the lowest resource set ID</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55" w:author="Eko Onggosanusi" w:date="2023-04-24T11:32:00Z"/>
                <w:rFonts w:ascii="Times" w:eastAsia="Malgun Gothic" w:hAnsi="Times"/>
                <w:sz w:val="20"/>
                <w:szCs w:val="16"/>
                <w:lang w:val="en-GB"/>
              </w:rPr>
            </w:pPr>
            <w:del w:id="56"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57"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58" w:author="Eko Onggosanusi" w:date="2023-04-24T11:09:00Z">
              <w:r w:rsidR="003B4539" w:rsidRPr="00A84AD8">
                <w:rPr>
                  <w:rFonts w:ascii="Times" w:eastAsia="Malgun Gothic" w:hAnsi="Times"/>
                  <w:sz w:val="20"/>
                  <w:szCs w:val="20"/>
                  <w:lang w:val="en-GB"/>
                </w:rPr>
                <w:t xml:space="preserve">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59" w:author="Eko Onggosanusi" w:date="2023-04-24T11:09:00Z"/>
                <w:rFonts w:eastAsia="Malgun Gothic"/>
                <w:b/>
                <w:sz w:val="20"/>
                <w:szCs w:val="20"/>
                <w:u w:val="single"/>
              </w:rPr>
            </w:pPr>
            <m:oMath>
              <m:r>
                <w:ins w:id="60" w:author="Eko Onggosanusi" w:date="2023-04-24T11:09:00Z">
                  <w:rPr>
                    <w:rFonts w:ascii="Cambria Math" w:hAnsi="Cambria Math"/>
                    <w:sz w:val="20"/>
                    <w:szCs w:val="20"/>
                  </w:rPr>
                  <m:t>f</m:t>
                </w:ins>
              </m:r>
              <m:d>
                <m:dPr>
                  <m:ctrlPr>
                    <w:ins w:id="61" w:author="Eko Onggosanusi" w:date="2023-04-24T11:09:00Z">
                      <w:rPr>
                        <w:rFonts w:ascii="Cambria Math" w:hAnsi="Cambria Math"/>
                        <w:i/>
                        <w:sz w:val="20"/>
                        <w:szCs w:val="20"/>
                      </w:rPr>
                    </w:ins>
                  </m:ctrlPr>
                </m:dPr>
                <m:e>
                  <m:r>
                    <w:ins w:id="62" w:author="Eko Onggosanusi" w:date="2023-04-24T11:09:00Z">
                      <w:rPr>
                        <w:rFonts w:ascii="Cambria Math" w:hAnsi="Cambria Math"/>
                        <w:sz w:val="20"/>
                        <w:szCs w:val="20"/>
                      </w:rPr>
                      <m:t>q</m:t>
                    </w:ins>
                  </m:r>
                </m:e>
              </m:d>
            </m:oMath>
            <w:ins w:id="63"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64" w:author="Eko Onggosanusi" w:date="2023-04-24T11:09:00Z"/>
                <w:rFonts w:eastAsia="Malgun Gothic"/>
                <w:b/>
                <w:sz w:val="20"/>
                <w:szCs w:val="20"/>
                <w:u w:val="single"/>
              </w:rPr>
            </w:pPr>
            <w:ins w:id="65" w:author="Eko Onggosanusi" w:date="2023-04-24T11:09:00Z">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66" w:author="Eko Onggosanusi" w:date="2023-04-24T11:09:00Z"/>
                <w:rFonts w:eastAsia="Malgun Gothic"/>
                <w:b/>
                <w:sz w:val="20"/>
                <w:szCs w:val="20"/>
                <w:u w:val="single"/>
              </w:rPr>
            </w:pPr>
            <w:ins w:id="67" w:author="Eko Onggosanusi" w:date="2023-04-24T11:09:00Z">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68" w:author="Eko Onggosanusi" w:date="2023-04-24T11:09:00Z"/>
                <w:rFonts w:ascii="Times" w:eastAsia="Malgun Gothic" w:hAnsi="Times"/>
                <w:sz w:val="20"/>
                <w:szCs w:val="20"/>
                <w:lang w:val="en-GB"/>
              </w:rPr>
            </w:pPr>
            <m:oMath>
              <m:r>
                <w:ins w:id="69" w:author="Eko Onggosanusi" w:date="2023-04-24T11:09:00Z">
                  <w:rPr>
                    <w:rFonts w:ascii="Cambria Math" w:hAnsi="Cambria Math"/>
                    <w:sz w:val="20"/>
                    <w:szCs w:val="20"/>
                  </w:rPr>
                  <m:t>m=</m:t>
                </w:ins>
              </m:r>
            </m:oMath>
            <w:ins w:id="70"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71" w:author="Eko Onggosanusi" w:date="2023-04-24T11:09:00Z"/>
                <w:rFonts w:ascii="Times" w:eastAsia="Malgun Gothic" w:hAnsi="Times"/>
                <w:sz w:val="20"/>
                <w:szCs w:val="20"/>
                <w:lang w:val="en-GB"/>
              </w:rPr>
            </w:pPr>
            <m:oMath>
              <m:r>
                <w:ins w:id="72"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73" w:author="Eko Onggosanusi" w:date="2023-04-24T11:09:00Z"/>
                <w:rFonts w:ascii="Times" w:eastAsia="Malgun Gothic" w:hAnsi="Times"/>
                <w:sz w:val="20"/>
                <w:szCs w:val="20"/>
                <w:lang w:val="en-GB"/>
              </w:rPr>
            </w:pPr>
            <w:del w:id="74"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75" w:author="Eko Onggosanusi" w:date="2023-04-24T11:09:00Z"/>
                <w:rFonts w:eastAsia="Malgun Gothic"/>
                <w:b/>
                <w:sz w:val="20"/>
                <w:szCs w:val="16"/>
                <w:u w:val="single"/>
              </w:rPr>
            </w:pPr>
            <m:oMath>
              <m:r>
                <w:del w:id="76" w:author="Eko Onggosanusi" w:date="2023-04-24T11:09:00Z">
                  <w:rPr>
                    <w:rFonts w:ascii="Cambria Math" w:hAnsi="Cambria Math"/>
                    <w:sz w:val="20"/>
                    <w:szCs w:val="22"/>
                  </w:rPr>
                  <m:t>f(q)</m:t>
                </w:del>
              </m:r>
            </m:oMath>
            <w:del w:id="77"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78" w:author="Eko Onggosanusi" w:date="2023-04-24T11:09:00Z"/>
                <w:rFonts w:ascii="Times" w:eastAsia="Malgun Gothic" w:hAnsi="Times"/>
                <w:sz w:val="20"/>
                <w:szCs w:val="20"/>
                <w:lang w:val="en-GB"/>
              </w:rPr>
            </w:pPr>
            <m:oMath>
              <m:r>
                <w:del w:id="79" w:author="Eko Onggosanusi" w:date="2023-04-24T11:09:00Z">
                  <w:rPr>
                    <w:rFonts w:ascii="Cambria Math" w:hAnsi="Cambria Math"/>
                    <w:sz w:val="20"/>
                    <w:szCs w:val="22"/>
                  </w:rPr>
                  <w:lastRenderedPageBreak/>
                  <m:t>m=</m:t>
                </w:del>
              </m:r>
            </m:oMath>
            <w:del w:id="80"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 xml:space="preserve">denotes amplitude quantization values used for Rel-16 e-TypeII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81" w:author="Eko Onggosanusi" w:date="2023-04-24T10:03:00Z">
              <w:r w:rsidRPr="00E97824">
                <w:rPr>
                  <w:sz w:val="20"/>
                  <w:szCs w:val="22"/>
                </w:rPr>
                <w:t xml:space="preserve">Mode 1: </w:t>
              </w:r>
            </w:ins>
            <w:del w:id="82"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83" w:author="Eko Onggosanusi" w:date="2023-04-24T10:03:00Z">
              <w:r w:rsidRPr="00E97824">
                <w:rPr>
                  <w:sz w:val="20"/>
                  <w:szCs w:val="22"/>
                </w:rPr>
                <w:t xml:space="preserve">Mode 2: </w:t>
              </w:r>
            </w:ins>
            <w:del w:id="84"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85" w:author="Eko Onggosanusi" w:date="2023-04-24T10:03:00Z"/>
                <w:bCs/>
                <w:sz w:val="20"/>
                <w:szCs w:val="20"/>
                <w:lang w:eastAsia="zh-CN"/>
              </w:rPr>
            </w:pPr>
            <w:ins w:id="86" w:author="Eko Onggosanusi" w:date="2023-04-24T10:03:00Z">
              <w:r w:rsidRPr="00E97824">
                <w:rPr>
                  <w:rFonts w:hint="eastAsia"/>
                  <w:sz w:val="20"/>
                  <w:szCs w:val="22"/>
                  <w:lang w:eastAsia="zh-CN"/>
                </w:rPr>
                <w:t>The quantization mode is selected by UE and reported to gNB.</w:t>
              </w:r>
            </w:ins>
          </w:p>
          <w:p w14:paraId="494B0AD2" w14:textId="3CCFAECD" w:rsidR="00BE042F" w:rsidRPr="00E97824" w:rsidDel="0086215E" w:rsidRDefault="005E0242">
            <w:pPr>
              <w:pStyle w:val="ListParagraph"/>
              <w:numPr>
                <w:ilvl w:val="1"/>
                <w:numId w:val="43"/>
              </w:numPr>
              <w:rPr>
                <w:del w:id="87" w:author="Eko Onggosanusi" w:date="2023-04-24T10:03:00Z"/>
                <w:sz w:val="20"/>
                <w:szCs w:val="22"/>
              </w:rPr>
            </w:pPr>
            <w:del w:id="88"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lastRenderedPageBreak/>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w:t>
            </w:r>
            <w:r>
              <w:rPr>
                <w:rFonts w:eastAsia="Malgun Gothic"/>
                <w:b/>
                <w:color w:val="3333FF"/>
                <w:sz w:val="22"/>
                <w:szCs w:val="16"/>
              </w:rPr>
              <w:lastRenderedPageBreak/>
              <w:t>even more questions since although the scheme is a bit more specific, unlike Alt5/6 (already convoluted) you still leave MANY things open and e.g.’s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 xml:space="preserve">dering we have so many alternatives, if down selection cannot be done, does it mean that phase </w:t>
            </w:r>
            <w:r>
              <w:rPr>
                <w:rFonts w:eastAsiaTheme="minorEastAsia"/>
                <w:sz w:val="20"/>
                <w:szCs w:val="16"/>
                <w:lang w:eastAsia="zh-CN"/>
              </w:rPr>
              <w:lastRenderedPageBreak/>
              <w:t>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discussed? If the current proposal on restriction means power offset is not going to discussed later, we can not support it. </w:t>
            </w:r>
          </w:p>
          <w:p w14:paraId="02EBB6E7" w14:textId="4433772C" w:rsidR="00BE042F" w:rsidRDefault="00CE744F">
            <w:pPr>
              <w:widowControl w:val="0"/>
              <w:snapToGrid w:val="0"/>
              <w:jc w:val="both"/>
              <w:rPr>
                <w:ins w:id="89" w:author="Eko Onggosanusi" w:date="2023-04-24T09:59:00Z"/>
                <w:bCs/>
                <w:sz w:val="20"/>
                <w:szCs w:val="20"/>
                <w:lang w:val="en-GB"/>
              </w:rPr>
            </w:pPr>
            <w:ins w:id="90" w:author="Eko Onggosanusi" w:date="2023-04-24T09:58:00Z">
              <w:r>
                <w:rPr>
                  <w:bCs/>
                  <w:sz w:val="20"/>
                  <w:szCs w:val="20"/>
                  <w:lang w:val="en-GB"/>
                </w:rPr>
                <w:t>[Mod: This proposal was made because QCL was the most mentioned topic for restriction. I only received 1 va</w:t>
              </w:r>
            </w:ins>
            <w:ins w:id="91"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92" w:author="Eko Onggosanusi" w:date="2023-04-24T09:59:00Z"/>
                <w:bCs/>
                <w:sz w:val="20"/>
                <w:szCs w:val="20"/>
                <w:lang w:val="en-GB"/>
              </w:rPr>
            </w:pPr>
            <w:ins w:id="93" w:author="Eko Onggosanusi" w:date="2023-04-24T09:59:00Z">
              <w:r>
                <w:rPr>
                  <w:bCs/>
                  <w:sz w:val="20"/>
                  <w:szCs w:val="20"/>
                  <w:lang w:val="en-GB"/>
                </w:rPr>
                <w:t>Since we haven’t concluded no support, you are still free to propose it. If there is consensus, i</w:t>
              </w:r>
            </w:ins>
            <w:ins w:id="94"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95"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96"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97"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The quantization mode is selected by UE and reported to gNB.</w:t>
            </w:r>
          </w:p>
          <w:p w14:paraId="29428233" w14:textId="6D5CF33B" w:rsidR="00E33EB5" w:rsidRDefault="00E33EB5" w:rsidP="00E33EB5">
            <w:pPr>
              <w:rPr>
                <w:ins w:id="98" w:author="Eko Onggosanusi" w:date="2023-04-24T10:02:00Z"/>
                <w:bCs/>
                <w:sz w:val="20"/>
                <w:szCs w:val="20"/>
                <w:lang w:eastAsia="zh-CN"/>
              </w:rPr>
            </w:pPr>
            <w:ins w:id="99" w:author="Eko Onggosanusi" w:date="2023-04-24T10:01:00Z">
              <w:r>
                <w:rPr>
                  <w:bCs/>
                  <w:sz w:val="20"/>
                  <w:szCs w:val="20"/>
                  <w:lang w:eastAsia="zh-CN"/>
                </w:rPr>
                <w:t xml:space="preserve">[Mod: </w:t>
              </w:r>
            </w:ins>
            <w:ins w:id="100" w:author="Eko Onggosanusi" w:date="2023-04-24T10:02:00Z">
              <w:r>
                <w:rPr>
                  <w:bCs/>
                  <w:sz w:val="20"/>
                  <w:szCs w:val="20"/>
                  <w:lang w:eastAsia="zh-CN"/>
                </w:rPr>
                <w:t xml:space="preserve">It seems just as what Samsung did, you just </w:t>
              </w:r>
            </w:ins>
            <w:ins w:id="101" w:author="Eko Onggosanusi" w:date="2023-04-24T10:04:00Z">
              <w:r w:rsidR="00310463">
                <w:rPr>
                  <w:bCs/>
                  <w:sz w:val="20"/>
                  <w:szCs w:val="20"/>
                  <w:lang w:eastAsia="zh-CN"/>
                </w:rPr>
                <w:t>managed to re-</w:t>
              </w:r>
            </w:ins>
            <w:ins w:id="102"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03" w:author="Eko Onggosanusi" w:date="2023-04-24T10:03:00Z">
              <w:r>
                <w:rPr>
                  <w:bCs/>
                  <w:sz w:val="20"/>
                  <w:szCs w:val="20"/>
                  <w:lang w:eastAsia="zh-CN"/>
                </w:rPr>
                <w:t>since it is your proposal.</w:t>
              </w:r>
            </w:ins>
            <w:ins w:id="104"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 xml:space="preserve">Alt4. 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05" w:author="Eko Onggosanusi" w:date="2023-04-24T11:09:00Z"/>
                <w:rFonts w:eastAsia="Malgun Gothic"/>
                <w:b/>
                <w:color w:val="3333FF"/>
                <w:sz w:val="20"/>
                <w:szCs w:val="16"/>
              </w:rPr>
            </w:pPr>
            <w:ins w:id="106"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07" w:author="Eko Onggosanusi" w:date="2023-04-24T11:31:00Z"/>
                <w:rFonts w:eastAsia="Malgun Gothic"/>
                <w:bCs/>
                <w:sz w:val="20"/>
                <w:szCs w:val="16"/>
              </w:rPr>
            </w:pPr>
            <w:ins w:id="108" w:author="Eko Onggosanusi" w:date="2023-04-24T11:30:00Z">
              <w:r>
                <w:rPr>
                  <w:rFonts w:eastAsia="Malgun Gothic"/>
                  <w:bCs/>
                  <w:sz w:val="20"/>
                  <w:szCs w:val="16"/>
                </w:rPr>
                <w:t>[Mod: rew</w:t>
              </w:r>
            </w:ins>
            <w:ins w:id="109"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 xml:space="preserve">Also regarding the above sub-bullet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xml:space="preserve">, specifically for P-TRS, </w:t>
            </w:r>
            <w:r w:rsidRPr="00DA67D2">
              <w:rPr>
                <w:rFonts w:eastAsia="Malgun Gothic"/>
                <w:bCs/>
                <w:color w:val="000000" w:themeColor="text1"/>
                <w:sz w:val="20"/>
                <w:szCs w:val="16"/>
              </w:rPr>
              <w:t xml:space="preserve"> and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10"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We suggest rewording the second bullet for clarity. Now that we have a single aperiodic TRS, this is QCLed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CSI-ResourceConfig or resource set ID order..)</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lastRenderedPageBreak/>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77777777" w:rsidR="00846C1E" w:rsidRDefault="00846C1E" w:rsidP="00846C1E">
            <w:pPr>
              <w:widowControl w:val="0"/>
              <w:snapToGrid w:val="0"/>
              <w:jc w:val="both"/>
              <w:rPr>
                <w:bCs/>
                <w:sz w:val="20"/>
                <w:szCs w:val="20"/>
                <w:lang w:eastAsia="zh-CN"/>
              </w:rPr>
            </w:pP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77777777" w:rsidR="00846C1E" w:rsidRDefault="00846C1E" w:rsidP="00846C1E">
            <w:pPr>
              <w:widowControl w:val="0"/>
              <w:snapToGrid w:val="0"/>
              <w:jc w:val="both"/>
              <w:rPr>
                <w:b/>
                <w:sz w:val="20"/>
                <w:szCs w:val="20"/>
                <w:u w:val="single"/>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quantiser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15D91C45" w14:textId="629C91C0" w:rsidR="00846C1E" w:rsidRDefault="00846C1E" w:rsidP="00846C1E">
            <w:pPr>
              <w:widowControl w:val="0"/>
              <w:snapToGrid w:val="0"/>
              <w:jc w:val="both"/>
              <w:rPr>
                <w:rFonts w:eastAsia="Malgun Gothic"/>
                <w:b/>
                <w:color w:val="3333FF"/>
                <w:sz w:val="20"/>
                <w:szCs w:val="16"/>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1724E" w14:textId="77777777" w:rsidR="00782E5D" w:rsidRDefault="00782E5D" w:rsidP="00AB1E2C">
      <w:r>
        <w:separator/>
      </w:r>
    </w:p>
  </w:endnote>
  <w:endnote w:type="continuationSeparator" w:id="0">
    <w:p w14:paraId="77D810BA" w14:textId="77777777" w:rsidR="00782E5D" w:rsidRDefault="00782E5D"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61E4C" w14:textId="77777777" w:rsidR="00782E5D" w:rsidRDefault="00782E5D" w:rsidP="00AB1E2C">
      <w:r>
        <w:separator/>
      </w:r>
    </w:p>
  </w:footnote>
  <w:footnote w:type="continuationSeparator" w:id="0">
    <w:p w14:paraId="0D67D30D" w14:textId="77777777" w:rsidR="00782E5D" w:rsidRDefault="00782E5D"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8"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1"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7"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8"/>
  </w:num>
  <w:num w:numId="3">
    <w:abstractNumId w:val="27"/>
  </w:num>
  <w:num w:numId="4">
    <w:abstractNumId w:val="36"/>
  </w:num>
  <w:num w:numId="5">
    <w:abstractNumId w:val="48"/>
  </w:num>
  <w:num w:numId="6">
    <w:abstractNumId w:val="26"/>
  </w:num>
  <w:num w:numId="7">
    <w:abstractNumId w:val="28"/>
  </w:num>
  <w:num w:numId="8">
    <w:abstractNumId w:val="33"/>
  </w:num>
  <w:num w:numId="9">
    <w:abstractNumId w:val="46"/>
  </w:num>
  <w:num w:numId="10">
    <w:abstractNumId w:val="43"/>
  </w:num>
  <w:num w:numId="11">
    <w:abstractNumId w:val="37"/>
  </w:num>
  <w:num w:numId="12">
    <w:abstractNumId w:val="41"/>
  </w:num>
  <w:num w:numId="13">
    <w:abstractNumId w:val="8"/>
  </w:num>
  <w:num w:numId="14">
    <w:abstractNumId w:val="40"/>
  </w:num>
  <w:num w:numId="15">
    <w:abstractNumId w:val="5"/>
  </w:num>
  <w:num w:numId="16">
    <w:abstractNumId w:val="2"/>
  </w:num>
  <w:num w:numId="17">
    <w:abstractNumId w:val="9"/>
  </w:num>
  <w:num w:numId="18">
    <w:abstractNumId w:val="31"/>
  </w:num>
  <w:num w:numId="19">
    <w:abstractNumId w:val="42"/>
  </w:num>
  <w:num w:numId="20">
    <w:abstractNumId w:val="25"/>
  </w:num>
  <w:num w:numId="21">
    <w:abstractNumId w:val="16"/>
  </w:num>
  <w:num w:numId="22">
    <w:abstractNumId w:val="14"/>
  </w:num>
  <w:num w:numId="23">
    <w:abstractNumId w:val="13"/>
  </w:num>
  <w:num w:numId="24">
    <w:abstractNumId w:val="35"/>
  </w:num>
  <w:num w:numId="25">
    <w:abstractNumId w:val="21"/>
  </w:num>
  <w:num w:numId="26">
    <w:abstractNumId w:val="7"/>
  </w:num>
  <w:num w:numId="27">
    <w:abstractNumId w:val="12"/>
  </w:num>
  <w:num w:numId="28">
    <w:abstractNumId w:val="1"/>
  </w:num>
  <w:num w:numId="29">
    <w:abstractNumId w:val="22"/>
  </w:num>
  <w:num w:numId="30">
    <w:abstractNumId w:val="39"/>
  </w:num>
  <w:num w:numId="31">
    <w:abstractNumId w:val="32"/>
  </w:num>
  <w:num w:numId="32">
    <w:abstractNumId w:val="3"/>
  </w:num>
  <w:num w:numId="33">
    <w:abstractNumId w:val="0"/>
  </w:num>
  <w:num w:numId="34">
    <w:abstractNumId w:val="29"/>
  </w:num>
  <w:num w:numId="35">
    <w:abstractNumId w:val="30"/>
  </w:num>
  <w:num w:numId="36">
    <w:abstractNumId w:val="44"/>
  </w:num>
  <w:num w:numId="37">
    <w:abstractNumId w:val="15"/>
  </w:num>
  <w:num w:numId="38">
    <w:abstractNumId w:val="45"/>
  </w:num>
  <w:num w:numId="39">
    <w:abstractNumId w:val="24"/>
  </w:num>
  <w:num w:numId="40">
    <w:abstractNumId w:val="18"/>
  </w:num>
  <w:num w:numId="41">
    <w:abstractNumId w:val="34"/>
  </w:num>
  <w:num w:numId="42">
    <w:abstractNumId w:val="17"/>
  </w:num>
  <w:num w:numId="43">
    <w:abstractNumId w:val="10"/>
  </w:num>
  <w:num w:numId="44">
    <w:abstractNumId w:val="4"/>
  </w:num>
  <w:num w:numId="45">
    <w:abstractNumId w:val="20"/>
  </w:num>
  <w:num w:numId="46">
    <w:abstractNumId w:val="23"/>
  </w:num>
  <w:num w:numId="47">
    <w:abstractNumId w:val="11"/>
  </w:num>
  <w:num w:numId="48">
    <w:abstractNumId w:val="47"/>
  </w:num>
  <w:num w:numId="4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75A41DAF-9A22-4EEE-89E8-E1411FA5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35</Pages>
  <Words>14904</Words>
  <Characters>84957</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Md Saifur Rahman</cp:lastModifiedBy>
  <cp:revision>5</cp:revision>
  <cp:lastPrinted>2021-10-06T09:28:00Z</cp:lastPrinted>
  <dcterms:created xsi:type="dcterms:W3CDTF">2023-04-24T18:12:00Z</dcterms:created>
  <dcterms:modified xsi:type="dcterms:W3CDTF">2023-04-24T19:31:00Z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