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On the Type-II codebook refinement for CJT mTRP,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On the Type-II codebook refinement for CJT mTRP, regarding UCI omission, reuse the Rel-16 eType-II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14:paraId="3C6BB379" w14:textId="77777777" w:rsidR="00BE042F" w:rsidRDefault="004456FA">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m:t>
                  </m:r>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w:p>
          <w:p w14:paraId="3D2D429F" w14:textId="77777777" w:rsidR="00BE042F" w:rsidRDefault="004456FA">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m:t>
                      </m:r>
                      <m:r>
                        <w:rPr>
                          <w:rFonts w:ascii="Cambria Math" w:hAnsi="Cambria Math"/>
                          <w:sz w:val="20"/>
                          <w:szCs w:val="20"/>
                          <w:lang w:val="en-GB"/>
                        </w:rPr>
                        <m:t>=1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r>
                            <w:rPr>
                              <w:rFonts w:ascii="Cambria Math" w:hAnsi="Cambria Math"/>
                              <w:sz w:val="20"/>
                              <w:szCs w:val="20"/>
                              <w:lang w:val="en-GB"/>
                            </w:rPr>
                            <m:t>σ</m:t>
                          </m:r>
                          <m:r>
                            <w:rPr>
                              <w:rFonts w:ascii="Cambria Math" w:hAnsi="Cambria Math"/>
                              <w:sz w:val="20"/>
                              <w:szCs w:val="20"/>
                              <w:lang w:val="en-GB"/>
                            </w:rPr>
                            <m:t>(</m:t>
                          </m:r>
                          <m:r>
                            <w:rPr>
                              <w:rFonts w:ascii="Cambria Math" w:hAnsi="Cambria Math"/>
                              <w:sz w:val="20"/>
                              <w:szCs w:val="20"/>
                              <w:lang w:val="en-GB"/>
                            </w:rPr>
                            <m:t>n</m:t>
                          </m:r>
                          <m:r>
                            <w:rPr>
                              <w:rFonts w:ascii="Cambria Math" w:hAnsi="Cambria Math"/>
                              <w:sz w:val="20"/>
                              <w:szCs w:val="20"/>
                              <w:lang w:val="en-GB"/>
                            </w:rPr>
                            <m:t>)</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Both V1 and V2 guarantee that KNZ,TOT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0B82C74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w:t>
            </w:r>
            <w:ins w:id="6" w:author="Eko Onggosanusi" w:date="2023-04-24T09:38:00Z">
              <w:r w:rsidR="006741B7">
                <w:rPr>
                  <w:sz w:val="20"/>
                  <w:szCs w:val="20"/>
                  <w:lang w:eastAsia="zh-CN"/>
                </w:rPr>
                <w:t xml:space="preserve"> ratio, where averagePDSCH a</w:t>
              </w:r>
            </w:ins>
            <w:ins w:id="7" w:author="Eko Onggosanusi" w:date="2023-04-24T09:39:00Z">
              <w:r w:rsidR="006741B7">
                <w:rPr>
                  <w:sz w:val="20"/>
                  <w:szCs w:val="20"/>
                  <w:lang w:eastAsia="zh-CN"/>
                </w:rPr>
                <w:t>nd averageCSIRS</w:t>
              </w:r>
            </w:ins>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r w:rsidRPr="006741B7">
              <w:rPr>
                <w:i/>
                <w:color w:val="000000" w:themeColor="text1"/>
                <w:sz w:val="20"/>
                <w:szCs w:val="20"/>
                <w:lang w:val="en-GB"/>
              </w:rPr>
              <w:t>powerControlOffset</w:t>
            </w:r>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r w:rsidRPr="006741B7">
              <w:rPr>
                <w:i/>
                <w:iCs/>
                <w:color w:val="000000" w:themeColor="text1"/>
                <w:sz w:val="20"/>
                <w:szCs w:val="20"/>
                <w:lang w:eastAsia="zh-CN"/>
              </w:rPr>
              <w:t>powerControlOffset</w:t>
            </w:r>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r>
              <w:rPr>
                <w:i/>
                <w:iCs/>
                <w:sz w:val="20"/>
                <w:szCs w:val="20"/>
                <w:lang w:eastAsia="zh-CN"/>
              </w:rPr>
              <w:t>powerControlOffset</w:t>
            </w:r>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lastRenderedPageBreak/>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Lenovo/MotM,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Lenovo/MotM,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mTRP,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lastRenderedPageBreak/>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Given that we have 2 meetings left before maintenance kicks in, there is not enough time to assess such proposal (e.g. whether L1-SINR offers </w:t>
            </w:r>
            <w:r>
              <w:rPr>
                <w:rFonts w:ascii="Times" w:eastAsia="Batang" w:hAnsi="Times"/>
                <w:color w:val="3333FF"/>
                <w:sz w:val="18"/>
                <w:szCs w:val="20"/>
                <w:lang w:val="en-GB"/>
              </w:rPr>
              <w:lastRenderedPageBreak/>
              <w:t>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Lenovo/MotM,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r>
                    <w:rPr>
                      <w:rFonts w:eastAsia="Malgun Gothic"/>
                      <w:sz w:val="18"/>
                      <w:lang w:val="en-GB"/>
                    </w:rPr>
                    <w:t>Subband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lastRenderedPageBreak/>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r>
                    <w:rPr>
                      <w:rFonts w:eastAsia="Malgun Gothic"/>
                      <w:sz w:val="18"/>
                      <w:lang w:val="en-GB"/>
                    </w:rPr>
                    <w:t>Subband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4456FA">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4456FA">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4456FA">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5pt;height:15pt" o:ole="">
                        <v:imagedata r:id="rId13" o:title=""/>
                      </v:shape>
                      <o:OLEObject Type="Embed" ProgID="Equation.DSMT4" ShapeID="_x0000_i1025" DrawAspect="Content" ObjectID="_1743848243"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65pt;height:15pt" o:ole="">
                        <v:imagedata r:id="rId15" o:title=""/>
                      </v:shape>
                      <o:OLEObject Type="Embed" ProgID="Equation.DSMT4" ShapeID="_x0000_i1026" DrawAspect="Content" ObjectID="_1743848244"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Average UPT gain vs different paraComb</w:t>
            </w:r>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lastRenderedPageBreak/>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4456FA">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m:t>
                                        </m:r>
                                        <m:r>
                                          <w:rPr>
                                            <w:rFonts w:ascii="Cambria Math" w:hAnsi="Cambria Math"/>
                                            <w:sz w:val="20"/>
                                            <w:szCs w:val="20"/>
                                          </w:rPr>
                                          <m:t>-</m:t>
                                        </m:r>
                                        <m:r>
                                          <w:rPr>
                                            <w:rFonts w:ascii="Cambria Math" w:hAnsi="Cambria Math"/>
                                            <w:sz w:val="20"/>
                                            <w:szCs w:val="20"/>
                                          </w:rPr>
                                          <m:t>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m:t>
                                        </m:r>
                                        <m:r>
                                          <w:rPr>
                                            <w:rFonts w:ascii="Cambria Math" w:hAnsi="Cambria Math"/>
                                            <w:sz w:val="20"/>
                                            <w:szCs w:val="20"/>
                                          </w:rPr>
                                          <m:t>-</m:t>
                                        </m:r>
                                        <m:r>
                                          <w:rPr>
                                            <w:rFonts w:ascii="Cambria Math" w:hAnsi="Cambria Math"/>
                                            <w:sz w:val="20"/>
                                            <w:szCs w:val="20"/>
                                          </w:rPr>
                                          <m:t>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4pt;height:22.45pt" o:ole="">
                  <v:imagedata r:id="rId19" o:title=""/>
                </v:shape>
                <o:OLEObject Type="Embed" ProgID="Equation.3" ShapeID="_x0000_i1027" DrawAspect="Content" ObjectID="_1743848245"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4pt;height:15pt" o:ole="">
                  <v:imagedata r:id="rId21" o:title=""/>
                </v:shape>
                <o:OLEObject Type="Embed" ProgID="Equation.3" ShapeID="_x0000_i1028" DrawAspect="Content" ObjectID="_1743848246"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4456FA">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m:t>
                          </m:r>
                          <m:r>
                            <w:rPr>
                              <w:rFonts w:ascii="Cambria Math" w:hAnsi="Cambria Math"/>
                              <w:color w:val="000000"/>
                              <w:sz w:val="20"/>
                              <w:szCs w:val="20"/>
                              <w:lang w:eastAsia="en-GB"/>
                            </w:rPr>
                            <m:t>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m:t>
                              </m:r>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4456FA">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m:t>
                          </m:r>
                          <m:r>
                            <w:rPr>
                              <w:rFonts w:ascii="Cambria Math" w:hAnsi="Cambria Math"/>
                              <w:color w:val="000000"/>
                              <w:sz w:val="20"/>
                              <w:szCs w:val="20"/>
                              <w:lang w:eastAsia="en-GB"/>
                            </w:rPr>
                            <m:t>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,0,</m:t>
                              </m:r>
                              <m:r>
                                <w:rPr>
                                  <w:rFonts w:ascii="Cambria Math" w:hAnsi="Cambria Math"/>
                                  <w:color w:val="000000"/>
                                  <w:sz w:val="20"/>
                                  <w:szCs w:val="20"/>
                                  <w:lang w:eastAsia="en-GB"/>
                                </w:rPr>
                                <m:t>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,2</m:t>
                              </m:r>
                              <m:r>
                                <w:rPr>
                                  <w:rFonts w:ascii="Cambria Math" w:hAnsi="Cambria Math"/>
                                  <w:color w:val="000000"/>
                                  <w:sz w:val="20"/>
                                  <w:szCs w:val="20"/>
                                  <w:lang w:eastAsia="en-GB"/>
                                </w:rPr>
                                <m:t>L</m:t>
                              </m:r>
                              <m:r>
                                <w:rPr>
                                  <w:rFonts w:ascii="Cambria Math" w:hAnsi="Cambria Math"/>
                                  <w:color w:val="000000"/>
                                  <w:sz w:val="20"/>
                                  <w:szCs w:val="20"/>
                                  <w:lang w:eastAsia="en-GB"/>
                                </w:rPr>
                                <m:t>-</m:t>
                              </m:r>
                              <m:r>
                                <w:rPr>
                                  <w:rFonts w:ascii="Cambria Math" w:hAnsi="Cambria Math"/>
                                  <w:color w:val="000000"/>
                                  <w:sz w:val="20"/>
                                  <w:szCs w:val="20"/>
                                  <w:lang w:eastAsia="en-GB"/>
                                </w:rPr>
                                <m:t>1,</m:t>
                              </m:r>
                              <m:r>
                                <w:rPr>
                                  <w:rFonts w:ascii="Cambria Math" w:hAnsi="Cambria Math"/>
                                  <w:color w:val="000000"/>
                                  <w:sz w:val="20"/>
                                  <w:szCs w:val="20"/>
                                  <w:lang w:eastAsia="en-GB"/>
                                </w:rPr>
                                <m:t>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4456FA">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r>
                            <w:rPr>
                              <w:rFonts w:ascii="Cambria Math" w:hAnsi="Cambria Math"/>
                              <w:color w:val="000000"/>
                              <w:sz w:val="20"/>
                              <w:szCs w:val="20"/>
                              <w:lang w:eastAsia="en-GB"/>
                            </w:rPr>
                            <m:t>,</m:t>
                          </m:r>
                          <m:r>
                            <w:rPr>
                              <w:rFonts w:ascii="Cambria Math" w:hAnsi="Cambria Math"/>
                              <w:color w:val="000000"/>
                              <w:sz w:val="20"/>
                              <w:szCs w:val="20"/>
                              <w:lang w:eastAsia="en-GB"/>
                            </w:rPr>
                            <m:t>i</m:t>
                          </m:r>
                          <m:r>
                            <w:rPr>
                              <w:rFonts w:ascii="Cambria Math" w:hAnsi="Cambria Math"/>
                              <w:color w:val="000000"/>
                              <w:sz w:val="20"/>
                              <w:szCs w:val="20"/>
                              <w:lang w:eastAsia="en-GB"/>
                            </w:rPr>
                            <m:t>,</m:t>
                          </m:r>
                          <m:r>
                            <w:rPr>
                              <w:rFonts w:ascii="Cambria Math" w:hAnsi="Cambria Math"/>
                              <w:color w:val="000000"/>
                              <w:sz w:val="20"/>
                              <w:szCs w:val="20"/>
                              <w:lang w:eastAsia="en-GB"/>
                            </w:rPr>
                            <m:t>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support V1. As gNB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w:t>
                  </w:r>
                  <w:r w:rsidRPr="00197EBE">
                    <w:rPr>
                      <w:color w:val="C00000"/>
                      <w:sz w:val="20"/>
                      <w:szCs w:val="20"/>
                      <w:lang w:eastAsia="zh-CN"/>
                    </w:rPr>
                    <w:t>ratio</w:t>
                  </w:r>
                  <w:r>
                    <w:rPr>
                      <w:color w:val="C00000"/>
                      <w:sz w:val="20"/>
                      <w:szCs w:val="20"/>
                      <w:lang w:eastAsia="zh-CN"/>
                    </w:rPr>
                    <w:t>, where averagePDSCH</w:t>
                  </w:r>
                  <w:r w:rsidRPr="00CF3981">
                    <w:rPr>
                      <w:color w:val="C00000"/>
                      <w:sz w:val="20"/>
                      <w:szCs w:val="20"/>
                      <w:lang w:eastAsia="zh-CN"/>
                    </w:rPr>
                    <w:t xml:space="preserve"> and averageCSIRS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bined Alt3 and 4 while keeping both Qualcomm and Huawei wordings – yes I thought they erre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w:t>
            </w:r>
            <w:bookmarkStart w:id="26" w:name="_GoBack"/>
            <w:bookmarkEnd w:id="26"/>
            <w:r>
              <w:rPr>
                <w:rFonts w:eastAsia="Malgun Gothic"/>
                <w:iCs/>
                <w:color w:val="000000" w:themeColor="text1"/>
                <w:sz w:val="18"/>
                <w:szCs w:val="20"/>
              </w:rPr>
              <w:t xml:space="preserve">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77777777" w:rsidR="00830C1E" w:rsidRPr="0030374F" w:rsidRDefault="00830C1E" w:rsidP="00830C1E">
            <w:pPr>
              <w:widowControl w:val="0"/>
              <w:rPr>
                <w:rFonts w:eastAsia="Malgun Gothic"/>
                <w:bCs/>
                <w:sz w:val="20"/>
                <w:szCs w:val="16"/>
              </w:rPr>
            </w:pP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lastRenderedPageBreak/>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lastRenderedPageBreak/>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 xml:space="preserve">Qualcomm, vivo, ZTE, NEC, Fujitsu, OPPO, </w:t>
            </w:r>
            <w:r>
              <w:rPr>
                <w:sz w:val="18"/>
                <w:szCs w:val="18"/>
                <w:lang w:val="en-GB"/>
              </w:rPr>
              <w:lastRenderedPageBreak/>
              <w:t>Ericsson, LG, Lenovo/MotM,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27"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of one </w:t>
            </w:r>
            <w:ins w:id="28"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29"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lastRenderedPageBreak/>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30"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31"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32"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lastRenderedPageBreak/>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4456FA"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4456FA"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4456FA"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59.55pt;height:15pt" o:ole="">
                        <v:imagedata r:id="rId13" o:title=""/>
                      </v:shape>
                      <o:OLEObject Type="Embed" ProgID="Equation.DSMT4" ShapeID="_x0000_i1029" DrawAspect="Content" ObjectID="_1743848247"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65pt;height:15pt" o:ole="">
                        <v:imagedata r:id="rId15" o:title=""/>
                      </v:shape>
                      <o:OLEObject Type="Embed" ProgID="Equation.DSMT4" ShapeID="_x0000_i1030" DrawAspect="Content" ObjectID="_1743848248"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lastRenderedPageBreak/>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[Mod: Sorry bit this is incorrect. Legacy spec for Rel-16 eType-II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w:t>
            </w:r>
            <w:r>
              <w:rPr>
                <w:rFonts w:ascii="Times" w:eastAsiaTheme="minorEastAsia" w:hAnsi="Times" w:cs="Times"/>
                <w:sz w:val="22"/>
                <w:szCs w:val="20"/>
                <w:lang w:val="en-GB" w:eastAsia="zh-CN"/>
              </w:rPr>
              <w:lastRenderedPageBreak/>
              <w:t>or [2H1, H2], CQI calculation for PDSCH will be different if we follow Alt 1. Hence there would be ambiguity between gNB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lastRenderedPageBreak/>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33"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34" w:author="Eko Onggosanusi" w:date="2023-04-24T09:52:00Z">
              <w:r>
                <w:rPr>
                  <w:rFonts w:ascii="Times" w:eastAsia="Batang" w:hAnsi="Times" w:cs="Times"/>
                  <w:bCs/>
                  <w:sz w:val="20"/>
                  <w:szCs w:val="20"/>
                  <w:lang w:val="en-GB" w:eastAsia="en-US"/>
                </w:rPr>
                <w:t>[Mod: Added this in crackets and we can check with companies during email endor</w:t>
              </w:r>
            </w:ins>
            <w:ins w:id="35" w:author="Eko Onggosanusi" w:date="2023-04-24T09:53:00Z">
              <w:r>
                <w:rPr>
                  <w:rFonts w:ascii="Times" w:eastAsia="Batang" w:hAnsi="Times" w:cs="Times"/>
                  <w:bCs/>
                  <w:sz w:val="20"/>
                  <w:szCs w:val="20"/>
                  <w:lang w:val="en-GB" w:eastAsia="en-US"/>
                </w:rPr>
                <w:t>sement</w:t>
              </w:r>
            </w:ins>
            <w:ins w:id="36"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37" w:author="Eko Onggosanusi" w:date="2023-04-24T09:53:00Z"/>
                <w:rFonts w:eastAsiaTheme="minorEastAsia"/>
                <w:b/>
                <w:bCs/>
                <w:sz w:val="20"/>
                <w:szCs w:val="16"/>
                <w:u w:val="single"/>
                <w:lang w:eastAsia="zh-CN"/>
              </w:rPr>
            </w:pPr>
            <w:ins w:id="38"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simply </w:t>
              </w:r>
            </w:ins>
            <w:ins w:id="39" w:author="Eko Onggosanusi" w:date="2023-04-24T09:54:00Z">
              <w:r>
                <w:rPr>
                  <w:rFonts w:eastAsiaTheme="minorEastAsia"/>
                  <w:b/>
                  <w:bCs/>
                  <w:sz w:val="20"/>
                  <w:szCs w:val="16"/>
                  <w:u w:val="single"/>
                  <w:lang w:eastAsia="zh-CN"/>
                </w:rPr>
                <w:t xml:space="preserve"> a kick-off </w:t>
              </w:r>
            </w:ins>
            <w:ins w:id="40"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41" w:author="Eko Onggosanusi" w:date="2023-04-24T11:07:00Z"/>
                <w:rFonts w:eastAsia="Malgun Gothic"/>
                <w:bCs/>
                <w:sz w:val="20"/>
                <w:szCs w:val="16"/>
              </w:rPr>
            </w:pPr>
            <w:ins w:id="42"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lastRenderedPageBreak/>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43" w:author="Eko Onggosanusi" w:date="2023-04-24T11:06:00Z"/>
                <w:b/>
                <w:bCs/>
                <w:color w:val="3333FF"/>
                <w:sz w:val="20"/>
                <w:szCs w:val="20"/>
                <w:lang w:val="en-GB"/>
              </w:rPr>
            </w:pPr>
            <w:ins w:id="44"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45"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46" w:author="Eko Onggosanusi" w:date="2023-04-24T11:07:00Z"/>
                <w:b/>
                <w:bCs/>
                <w:color w:val="3333FF"/>
                <w:sz w:val="20"/>
                <w:szCs w:val="20"/>
                <w:lang w:val="en-GB"/>
              </w:rPr>
            </w:pPr>
            <w:ins w:id="47" w:author="Eko Onggosanusi" w:date="2023-04-24T11:06:00Z">
              <w:r>
                <w:rPr>
                  <w:b/>
                  <w:bCs/>
                  <w:color w:val="3333FF"/>
                  <w:sz w:val="20"/>
                  <w:szCs w:val="20"/>
                  <w:lang w:val="en-GB"/>
                </w:rPr>
                <w:t xml:space="preserve">Added issue </w:t>
              </w:r>
            </w:ins>
            <w:ins w:id="48"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i.e.,:</w:t>
            </w:r>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49" w:author="Eko Onggosanusi" w:date="2023-04-24T11:26:00Z">
              <w:r>
                <w:rPr>
                  <w:sz w:val="20"/>
                  <w:szCs w:val="20"/>
                  <w:lang w:val="en-GB"/>
                </w:rPr>
                <w:t>[Mod: OK</w:t>
              </w:r>
            </w:ins>
            <w:ins w:id="50"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lastRenderedPageBreak/>
              <w:t>Note: the TRS resource set(s) configured for TDCP report do not impact or impose any new requirements on the UE behavior when processing TRS used as QCL type A/D source for reception of PDxCH.</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51" w:author="Eko Onggosanusi" w:date="2023-04-24T11:31:00Z"/>
                <w:rFonts w:ascii="Times" w:eastAsia="Malgun Gothic" w:hAnsi="Times"/>
                <w:sz w:val="20"/>
                <w:szCs w:val="16"/>
                <w:lang w:val="en-GB"/>
              </w:rPr>
            </w:pPr>
            <w:del w:id="52"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69ABC752"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w:t>
            </w:r>
            <w:del w:id="53"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54" w:author="Eko Onggosanusi" w:date="2023-04-24T11:31:00Z">
              <w:r w:rsidR="00855C58">
                <w:rPr>
                  <w:rFonts w:ascii="Times" w:eastAsia="Malgun Gothic" w:hAnsi="Times"/>
                  <w:sz w:val="20"/>
                  <w:szCs w:val="16"/>
                  <w:lang w:val="en-GB"/>
                </w:rPr>
                <w:t xml:space="preserve"> with the lowest resource set ID</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55" w:author="Eko Onggosanusi" w:date="2023-04-24T11:32:00Z"/>
                <w:rFonts w:ascii="Times" w:eastAsia="Malgun Gothic" w:hAnsi="Times"/>
                <w:sz w:val="20"/>
                <w:szCs w:val="16"/>
                <w:lang w:val="en-GB"/>
              </w:rPr>
            </w:pPr>
            <w:del w:id="56"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57"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58" w:author="Eko Onggosanusi" w:date="2023-04-24T11:09:00Z">
              <w:r w:rsidR="003B4539" w:rsidRPr="00A84AD8">
                <w:rPr>
                  <w:rFonts w:ascii="Times" w:eastAsia="Malgun Gothic" w:hAnsi="Times"/>
                  <w:sz w:val="20"/>
                  <w:szCs w:val="20"/>
                  <w:lang w:val="en-GB"/>
                </w:rPr>
                <w:t xml:space="preserve">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59" w:author="Eko Onggosanusi" w:date="2023-04-24T11:09:00Z"/>
                <w:rFonts w:eastAsia="Malgun Gothic"/>
                <w:b/>
                <w:sz w:val="20"/>
                <w:szCs w:val="20"/>
                <w:u w:val="single"/>
              </w:rPr>
            </w:pPr>
            <m:oMath>
              <m:r>
                <w:ins w:id="60" w:author="Eko Onggosanusi" w:date="2023-04-24T11:09:00Z">
                  <w:rPr>
                    <w:rFonts w:ascii="Cambria Math" w:hAnsi="Cambria Math"/>
                    <w:sz w:val="20"/>
                    <w:szCs w:val="20"/>
                  </w:rPr>
                  <m:t>f</m:t>
                </w:ins>
              </m:r>
              <m:d>
                <m:dPr>
                  <m:ctrlPr>
                    <w:ins w:id="61" w:author="Eko Onggosanusi" w:date="2023-04-24T11:09:00Z">
                      <w:rPr>
                        <w:rFonts w:ascii="Cambria Math" w:hAnsi="Cambria Math"/>
                        <w:i/>
                        <w:sz w:val="20"/>
                        <w:szCs w:val="20"/>
                      </w:rPr>
                    </w:ins>
                  </m:ctrlPr>
                </m:dPr>
                <m:e>
                  <m:r>
                    <w:ins w:id="62" w:author="Eko Onggosanusi" w:date="2023-04-24T11:09:00Z">
                      <w:rPr>
                        <w:rFonts w:ascii="Cambria Math" w:hAnsi="Cambria Math"/>
                        <w:sz w:val="20"/>
                        <w:szCs w:val="20"/>
                      </w:rPr>
                      <m:t>q</m:t>
                    </w:ins>
                  </m:r>
                </m:e>
              </m:d>
            </m:oMath>
            <w:ins w:id="63"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64" w:author="Eko Onggosanusi" w:date="2023-04-24T11:09:00Z"/>
                <w:rFonts w:eastAsia="Malgun Gothic"/>
                <w:b/>
                <w:sz w:val="20"/>
                <w:szCs w:val="20"/>
                <w:u w:val="single"/>
              </w:rPr>
            </w:pPr>
            <w:ins w:id="65" w:author="Eko Onggosanusi" w:date="2023-04-24T11:09:00Z">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66" w:author="Eko Onggosanusi" w:date="2023-04-24T11:09:00Z"/>
                <w:rFonts w:eastAsia="Malgun Gothic"/>
                <w:b/>
                <w:sz w:val="20"/>
                <w:szCs w:val="20"/>
                <w:u w:val="single"/>
              </w:rPr>
            </w:pPr>
            <w:ins w:id="67" w:author="Eko Onggosanusi" w:date="2023-04-24T11:09:00Z">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ins>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68" w:author="Eko Onggosanusi" w:date="2023-04-24T11:09:00Z"/>
                <w:rFonts w:ascii="Times" w:eastAsia="Malgun Gothic" w:hAnsi="Times"/>
                <w:sz w:val="20"/>
                <w:szCs w:val="20"/>
                <w:lang w:val="en-GB"/>
              </w:rPr>
            </w:pPr>
            <m:oMath>
              <m:r>
                <w:ins w:id="69" w:author="Eko Onggosanusi" w:date="2023-04-24T11:09:00Z">
                  <w:rPr>
                    <w:rFonts w:ascii="Cambria Math" w:hAnsi="Cambria Math"/>
                    <w:sz w:val="20"/>
                    <w:szCs w:val="20"/>
                  </w:rPr>
                  <m:t>m=</m:t>
                </w:ins>
              </m:r>
            </m:oMath>
            <w:ins w:id="70" w:author="Eko Onggosanusi" w:date="2023-04-24T11:09:00Z">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71" w:author="Eko Onggosanusi" w:date="2023-04-24T11:09:00Z"/>
                <w:rFonts w:ascii="Times" w:eastAsia="Malgun Gothic" w:hAnsi="Times"/>
                <w:sz w:val="20"/>
                <w:szCs w:val="20"/>
                <w:lang w:val="en-GB"/>
              </w:rPr>
            </w:pPr>
            <m:oMath>
              <m:r>
                <w:ins w:id="72"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73" w:author="Eko Onggosanusi" w:date="2023-04-24T11:09:00Z"/>
                <w:rFonts w:ascii="Times" w:eastAsia="Malgun Gothic" w:hAnsi="Times"/>
                <w:sz w:val="20"/>
                <w:szCs w:val="20"/>
                <w:lang w:val="en-GB"/>
              </w:rPr>
            </w:pPr>
            <w:del w:id="74" w:author="Eko Onggosanusi" w:date="2023-04-24T11:09:00Z">
              <w:r w:rsidRPr="00E97824" w:rsidDel="003B4539">
                <w:rPr>
                  <w:rFonts w:ascii="Times" w:eastAsia="Malgun Gothic" w:hAnsi="Times"/>
                  <w:sz w:val="20"/>
                  <w:szCs w:val="20"/>
                  <w:lang w:val="en-GB"/>
                </w:rPr>
                <w:delText xml:space="preserve">Adaptive/gNB-configurable phase quantizer e.g. </w:delText>
              </w:r>
              <m:oMath>
                <m:r>
                  <w:rPr>
                    <w:rFonts w:ascii="Cambria Math" w:hAnsi="Cambria Math"/>
                    <w:sz w:val="20"/>
                    <w:szCs w:val="22"/>
                  </w:rPr>
                  <m:t xml:space="preserve"> </m:t>
                </m:r>
              </m:oMath>
              <w:r w:rsidRPr="00E97824" w:rsidDel="003B4539">
                <w:rPr>
                  <w:rFonts w:ascii="Times" w:eastAsia="Batang" w:hAnsi="Times"/>
                  <w:sz w:val="20"/>
                  <w:szCs w:val="20"/>
                  <w:lang w:val="en-GB"/>
                </w:rPr>
                <w:delText xml:space="preserve"> </w:delTex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75" w:author="Eko Onggosanusi" w:date="2023-04-24T11:09:00Z"/>
                <w:rFonts w:eastAsia="Malgun Gothic"/>
                <w:b/>
                <w:sz w:val="20"/>
                <w:szCs w:val="16"/>
                <w:u w:val="single"/>
              </w:rPr>
            </w:pPr>
            <m:oMath>
              <m:r>
                <w:del w:id="76" w:author="Eko Onggosanusi" w:date="2023-04-24T11:09:00Z">
                  <w:rPr>
                    <w:rFonts w:ascii="Cambria Math" w:hAnsi="Cambria Math"/>
                    <w:sz w:val="20"/>
                    <w:szCs w:val="22"/>
                  </w:rPr>
                  <m:t>f(q)</m:t>
                </w:del>
              </m:r>
            </m:oMath>
            <w:del w:id="77" w:author="Eko Onggosanusi" w:date="2023-04-24T11:09:00Z">
              <w:r w:rsidRPr="00E97824" w:rsidDel="003B4539">
                <w:rPr>
                  <w:sz w:val="20"/>
                  <w:szCs w:val="22"/>
                </w:rPr>
                <w:delText xml:space="preserve"> is a function of </w:delText>
              </w:r>
              <m:oMath>
                <m:r>
                  <w:rPr>
                    <w:rFonts w:ascii="Cambria Math" w:hAnsi="Cambria Math"/>
                    <w:sz w:val="20"/>
                    <w:szCs w:val="22"/>
                  </w:rPr>
                  <m:t>q</m:t>
                </m:r>
              </m:oMath>
              <w:r w:rsidRPr="00E97824" w:rsidDel="003B4539">
                <w:rPr>
                  <w:sz w:val="20"/>
                  <w:szCs w:val="22"/>
                </w:rPr>
                <w:delText xml:space="preserve"> (note: in legacy, </w:delText>
              </w:r>
              <m:oMath>
                <m:r>
                  <w:rPr>
                    <w:rFonts w:ascii="Cambria Math" w:hAnsi="Cambria Math"/>
                    <w:sz w:val="20"/>
                    <w:szCs w:val="22"/>
                  </w:rPr>
                  <m:t>m=1</m:t>
                </m:r>
              </m:oMath>
              <w:r w:rsidRPr="00E97824" w:rsidDel="003B4539">
                <w:rPr>
                  <w:sz w:val="20"/>
                  <w:szCs w:val="22"/>
                </w:rPr>
                <w:delText xml:space="preserve">, and </w:delTex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sidDel="003B4539">
                <w:rPr>
                  <w:sz w:val="20"/>
                  <w:szCs w:val="22"/>
                </w:rPr>
                <w:delText>), e.g. linear/ parabolic (</w:delTex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sidDel="003B4539">
                <w:rPr>
                  <w:sz w:val="20"/>
                  <w:szCs w:val="22"/>
                </w:rPr>
                <w:delText>), exponential (</w:delTex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sidDel="003B4539">
                <w:rPr>
                  <w:sz w:val="20"/>
                  <w:szCs w:val="22"/>
                </w:rPr>
                <w:delText xml:space="preserve">, </w:delText>
              </w:r>
              <m:oMath>
                <m:r>
                  <w:rPr>
                    <w:rFonts w:ascii="Cambria Math" w:hAnsi="Cambria Math"/>
                    <w:sz w:val="20"/>
                    <w:szCs w:val="22"/>
                  </w:rPr>
                  <m:t>b=</m:t>
                </m:r>
              </m:oMath>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78" w:author="Eko Onggosanusi" w:date="2023-04-24T11:09:00Z"/>
                <w:rFonts w:ascii="Times" w:eastAsia="Malgun Gothic" w:hAnsi="Times"/>
                <w:sz w:val="20"/>
                <w:szCs w:val="20"/>
                <w:lang w:val="en-GB"/>
              </w:rPr>
            </w:pPr>
            <m:oMath>
              <m:r>
                <w:del w:id="79" w:author="Eko Onggosanusi" w:date="2023-04-24T11:09:00Z">
                  <w:rPr>
                    <w:rFonts w:ascii="Cambria Math" w:hAnsi="Cambria Math"/>
                    <w:sz w:val="20"/>
                    <w:szCs w:val="22"/>
                  </w:rPr>
                  <m:t>m=</m:t>
                </w:del>
              </m:r>
            </m:oMath>
            <w:del w:id="80"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m:oMath>
                <m:r>
                  <w:rPr>
                    <w:rFonts w:ascii="Cambria Math" w:hAnsi="Cambria Math"/>
                    <w:sz w:val="20"/>
                    <w:szCs w:val="20"/>
                  </w:rPr>
                  <m:t>m</m:t>
                </m:r>
              </m:oMath>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lastRenderedPageBreak/>
              <w:t xml:space="preserve">denotes amplitude quantization values used for Rel-16 e-TypeII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81" w:author="Eko Onggosanusi" w:date="2023-04-24T10:03:00Z">
              <w:r w:rsidRPr="00E97824">
                <w:rPr>
                  <w:sz w:val="20"/>
                  <w:szCs w:val="22"/>
                </w:rPr>
                <w:t xml:space="preserve">Mode 1: </w:t>
              </w:r>
            </w:ins>
            <w:del w:id="82"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83" w:author="Eko Onggosanusi" w:date="2023-04-24T10:03:00Z">
              <w:r w:rsidRPr="00E97824">
                <w:rPr>
                  <w:sz w:val="20"/>
                  <w:szCs w:val="22"/>
                </w:rPr>
                <w:t xml:space="preserve">Mode 2: </w:t>
              </w:r>
            </w:ins>
            <w:del w:id="84"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85" w:author="Eko Onggosanusi" w:date="2023-04-24T10:03:00Z"/>
                <w:bCs/>
                <w:sz w:val="20"/>
                <w:szCs w:val="20"/>
                <w:lang w:eastAsia="zh-CN"/>
              </w:rPr>
            </w:pPr>
            <w:ins w:id="86" w:author="Eko Onggosanusi" w:date="2023-04-24T10:03:00Z">
              <w:r w:rsidRPr="00E97824">
                <w:rPr>
                  <w:rFonts w:hint="eastAsia"/>
                  <w:sz w:val="20"/>
                  <w:szCs w:val="22"/>
                  <w:lang w:eastAsia="zh-CN"/>
                </w:rPr>
                <w:t>The quantization mode is selected by UE and reported to gNB.</w:t>
              </w:r>
            </w:ins>
          </w:p>
          <w:p w14:paraId="494B0AD2" w14:textId="3CCFAECD" w:rsidR="00BE042F" w:rsidRPr="00E97824" w:rsidDel="0086215E" w:rsidRDefault="005E0242">
            <w:pPr>
              <w:pStyle w:val="ListParagraph"/>
              <w:numPr>
                <w:ilvl w:val="1"/>
                <w:numId w:val="43"/>
              </w:numPr>
              <w:rPr>
                <w:del w:id="87" w:author="Eko Onggosanusi" w:date="2023-04-24T10:03:00Z"/>
                <w:sz w:val="20"/>
                <w:szCs w:val="22"/>
              </w:rPr>
            </w:pPr>
            <w:del w:id="88"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lastRenderedPageBreak/>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e.g.’s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 xml:space="preserve">@Lenovo/MotM: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w:t>
            </w:r>
            <w:r>
              <w:rPr>
                <w:rFonts w:eastAsia="Malgun Gothic"/>
                <w:bCs/>
                <w:sz w:val="20"/>
                <w:szCs w:val="16"/>
              </w:rPr>
              <w:lastRenderedPageBreak/>
              <w:t>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discussed? If the current proposal on restriction means power offset is not going to discussed later, we can not support it. </w:t>
            </w:r>
          </w:p>
          <w:p w14:paraId="02EBB6E7" w14:textId="4433772C" w:rsidR="00BE042F" w:rsidRDefault="00CE744F">
            <w:pPr>
              <w:widowControl w:val="0"/>
              <w:snapToGrid w:val="0"/>
              <w:jc w:val="both"/>
              <w:rPr>
                <w:ins w:id="89" w:author="Eko Onggosanusi" w:date="2023-04-24T09:59:00Z"/>
                <w:bCs/>
                <w:sz w:val="20"/>
                <w:szCs w:val="20"/>
                <w:lang w:val="en-GB"/>
              </w:rPr>
            </w:pPr>
            <w:ins w:id="90" w:author="Eko Onggosanusi" w:date="2023-04-24T09:58:00Z">
              <w:r>
                <w:rPr>
                  <w:bCs/>
                  <w:sz w:val="20"/>
                  <w:szCs w:val="20"/>
                  <w:lang w:val="en-GB"/>
                </w:rPr>
                <w:t>[Mod: This proposal was made because QCL was the most mentioned topic for restriction. I only received 1 va</w:t>
              </w:r>
            </w:ins>
            <w:ins w:id="91"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92" w:author="Eko Onggosanusi" w:date="2023-04-24T09:59:00Z"/>
                <w:bCs/>
                <w:sz w:val="20"/>
                <w:szCs w:val="20"/>
                <w:lang w:val="en-GB"/>
              </w:rPr>
            </w:pPr>
            <w:ins w:id="93" w:author="Eko Onggosanusi" w:date="2023-04-24T09:59:00Z">
              <w:r>
                <w:rPr>
                  <w:bCs/>
                  <w:sz w:val="20"/>
                  <w:szCs w:val="20"/>
                  <w:lang w:val="en-GB"/>
                </w:rPr>
                <w:t>Since we haven’t concluded no support, you are still free to propose it. If there is consensus, i</w:t>
              </w:r>
            </w:ins>
            <w:ins w:id="94"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95"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96"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97"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The quantization mode is selected by UE and reported to gNB.</w:t>
            </w:r>
          </w:p>
          <w:p w14:paraId="29428233" w14:textId="6D5CF33B" w:rsidR="00E33EB5" w:rsidRDefault="00E33EB5" w:rsidP="00E33EB5">
            <w:pPr>
              <w:rPr>
                <w:ins w:id="98" w:author="Eko Onggosanusi" w:date="2023-04-24T10:02:00Z"/>
                <w:bCs/>
                <w:sz w:val="20"/>
                <w:szCs w:val="20"/>
                <w:lang w:eastAsia="zh-CN"/>
              </w:rPr>
            </w:pPr>
            <w:ins w:id="99" w:author="Eko Onggosanusi" w:date="2023-04-24T10:01:00Z">
              <w:r>
                <w:rPr>
                  <w:bCs/>
                  <w:sz w:val="20"/>
                  <w:szCs w:val="20"/>
                  <w:lang w:eastAsia="zh-CN"/>
                </w:rPr>
                <w:t xml:space="preserve">[Mod: </w:t>
              </w:r>
            </w:ins>
            <w:ins w:id="100" w:author="Eko Onggosanusi" w:date="2023-04-24T10:02:00Z">
              <w:r>
                <w:rPr>
                  <w:bCs/>
                  <w:sz w:val="20"/>
                  <w:szCs w:val="20"/>
                  <w:lang w:eastAsia="zh-CN"/>
                </w:rPr>
                <w:t xml:space="preserve">It seems just as what Samsung did, you just </w:t>
              </w:r>
            </w:ins>
            <w:ins w:id="101" w:author="Eko Onggosanusi" w:date="2023-04-24T10:04:00Z">
              <w:r w:rsidR="00310463">
                <w:rPr>
                  <w:bCs/>
                  <w:sz w:val="20"/>
                  <w:szCs w:val="20"/>
                  <w:lang w:eastAsia="zh-CN"/>
                </w:rPr>
                <w:t>managed to re-</w:t>
              </w:r>
            </w:ins>
            <w:ins w:id="102"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103" w:author="Eko Onggosanusi" w:date="2023-04-24T10:03:00Z">
              <w:r>
                <w:rPr>
                  <w:bCs/>
                  <w:sz w:val="20"/>
                  <w:szCs w:val="20"/>
                  <w:lang w:eastAsia="zh-CN"/>
                </w:rPr>
                <w:t>since it is your proposal.</w:t>
              </w:r>
            </w:ins>
            <w:ins w:id="104"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 xml:space="preserve">Alt4. 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105" w:author="Eko Onggosanusi" w:date="2023-04-24T11:09:00Z"/>
                <w:rFonts w:eastAsia="Malgun Gothic"/>
                <w:b/>
                <w:color w:val="3333FF"/>
                <w:sz w:val="20"/>
                <w:szCs w:val="16"/>
              </w:rPr>
            </w:pPr>
            <w:ins w:id="106"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107" w:author="Eko Onggosanusi" w:date="2023-04-24T11:31:00Z"/>
                <w:rFonts w:eastAsia="Malgun Gothic"/>
                <w:bCs/>
                <w:sz w:val="20"/>
                <w:szCs w:val="16"/>
              </w:rPr>
            </w:pPr>
            <w:ins w:id="108" w:author="Eko Onggosanusi" w:date="2023-04-24T11:30:00Z">
              <w:r>
                <w:rPr>
                  <w:rFonts w:eastAsia="Malgun Gothic"/>
                  <w:bCs/>
                  <w:sz w:val="20"/>
                  <w:szCs w:val="16"/>
                </w:rPr>
                <w:t>[Mod: rew</w:t>
              </w:r>
            </w:ins>
            <w:ins w:id="109"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 xml:space="preserve">Also regarding the above sub-bullet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xml:space="preserve">, specifically for P-TRS, </w:t>
            </w:r>
            <w:r w:rsidRPr="00DA67D2">
              <w:rPr>
                <w:rFonts w:eastAsia="Malgun Gothic"/>
                <w:bCs/>
                <w:color w:val="000000" w:themeColor="text1"/>
                <w:sz w:val="20"/>
                <w:szCs w:val="16"/>
              </w:rPr>
              <w:t xml:space="preserve"> and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110"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We suggest rewording the second bullet for clarity. Now that we have a single aperiodic TRS, this is QCLed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CSI-ResourceConfig or resource set ID order..)</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77777777" w:rsidR="00846C1E" w:rsidRDefault="00846C1E" w:rsidP="00846C1E">
            <w:pPr>
              <w:widowControl w:val="0"/>
              <w:snapToGrid w:val="0"/>
              <w:jc w:val="both"/>
              <w:rPr>
                <w:bCs/>
                <w:sz w:val="20"/>
                <w:szCs w:val="20"/>
                <w:lang w:eastAsia="zh-CN"/>
              </w:rPr>
            </w:pP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77777777" w:rsidR="00846C1E" w:rsidRDefault="00846C1E" w:rsidP="00846C1E">
            <w:pPr>
              <w:widowControl w:val="0"/>
              <w:snapToGrid w:val="0"/>
              <w:jc w:val="both"/>
              <w:rPr>
                <w:b/>
                <w:sz w:val="20"/>
                <w:szCs w:val="20"/>
                <w:u w:val="single"/>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quantiser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15D91C45" w14:textId="629C91C0" w:rsidR="00846C1E" w:rsidRDefault="00846C1E" w:rsidP="00846C1E">
            <w:pPr>
              <w:widowControl w:val="0"/>
              <w:snapToGrid w:val="0"/>
              <w:jc w:val="both"/>
              <w:rPr>
                <w:rFonts w:eastAsia="Malgun Gothic"/>
                <w:b/>
                <w:color w:val="3333FF"/>
                <w:sz w:val="20"/>
                <w:szCs w:val="16"/>
              </w:rPr>
            </w:pPr>
            <w:r w:rsidRPr="00160EF3">
              <w:rPr>
                <w:bCs/>
                <w:color w:val="FF0000"/>
                <w:sz w:val="20"/>
                <w:szCs w:val="20"/>
                <w:lang w:eastAsia="zh-CN"/>
              </w:rPr>
              <w:lastRenderedPageBreak/>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4018B" w14:textId="77777777" w:rsidR="004456FA" w:rsidRDefault="004456FA" w:rsidP="00AB1E2C">
      <w:r>
        <w:separator/>
      </w:r>
    </w:p>
  </w:endnote>
  <w:endnote w:type="continuationSeparator" w:id="0">
    <w:p w14:paraId="5360E278" w14:textId="77777777" w:rsidR="004456FA" w:rsidRDefault="004456FA"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6051" w14:textId="77777777" w:rsidR="004456FA" w:rsidRDefault="004456FA" w:rsidP="00AB1E2C">
      <w:r>
        <w:separator/>
      </w:r>
    </w:p>
  </w:footnote>
  <w:footnote w:type="continuationSeparator" w:id="0">
    <w:p w14:paraId="3A3A6638" w14:textId="77777777" w:rsidR="004456FA" w:rsidRDefault="004456FA"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3"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7"/>
  </w:num>
  <w:num w:numId="3">
    <w:abstractNumId w:val="26"/>
  </w:num>
  <w:num w:numId="4">
    <w:abstractNumId w:val="35"/>
  </w:num>
  <w:num w:numId="5">
    <w:abstractNumId w:val="47"/>
  </w:num>
  <w:num w:numId="6">
    <w:abstractNumId w:val="25"/>
  </w:num>
  <w:num w:numId="7">
    <w:abstractNumId w:val="27"/>
  </w:num>
  <w:num w:numId="8">
    <w:abstractNumId w:val="32"/>
  </w:num>
  <w:num w:numId="9">
    <w:abstractNumId w:val="45"/>
  </w:num>
  <w:num w:numId="10">
    <w:abstractNumId w:val="42"/>
  </w:num>
  <w:num w:numId="11">
    <w:abstractNumId w:val="36"/>
  </w:num>
  <w:num w:numId="12">
    <w:abstractNumId w:val="40"/>
  </w:num>
  <w:num w:numId="13">
    <w:abstractNumId w:val="8"/>
  </w:num>
  <w:num w:numId="14">
    <w:abstractNumId w:val="39"/>
  </w:num>
  <w:num w:numId="15">
    <w:abstractNumId w:val="5"/>
  </w:num>
  <w:num w:numId="16">
    <w:abstractNumId w:val="2"/>
  </w:num>
  <w:num w:numId="17">
    <w:abstractNumId w:val="9"/>
  </w:num>
  <w:num w:numId="18">
    <w:abstractNumId w:val="30"/>
  </w:num>
  <w:num w:numId="19">
    <w:abstractNumId w:val="41"/>
  </w:num>
  <w:num w:numId="20">
    <w:abstractNumId w:val="24"/>
  </w:num>
  <w:num w:numId="21">
    <w:abstractNumId w:val="16"/>
  </w:num>
  <w:num w:numId="22">
    <w:abstractNumId w:val="14"/>
  </w:num>
  <w:num w:numId="23">
    <w:abstractNumId w:val="13"/>
  </w:num>
  <w:num w:numId="24">
    <w:abstractNumId w:val="34"/>
  </w:num>
  <w:num w:numId="25">
    <w:abstractNumId w:val="20"/>
  </w:num>
  <w:num w:numId="26">
    <w:abstractNumId w:val="7"/>
  </w:num>
  <w:num w:numId="27">
    <w:abstractNumId w:val="12"/>
  </w:num>
  <w:num w:numId="28">
    <w:abstractNumId w:val="1"/>
  </w:num>
  <w:num w:numId="29">
    <w:abstractNumId w:val="21"/>
  </w:num>
  <w:num w:numId="30">
    <w:abstractNumId w:val="38"/>
  </w:num>
  <w:num w:numId="31">
    <w:abstractNumId w:val="31"/>
  </w:num>
  <w:num w:numId="32">
    <w:abstractNumId w:val="3"/>
  </w:num>
  <w:num w:numId="33">
    <w:abstractNumId w:val="0"/>
  </w:num>
  <w:num w:numId="34">
    <w:abstractNumId w:val="28"/>
  </w:num>
  <w:num w:numId="35">
    <w:abstractNumId w:val="29"/>
  </w:num>
  <w:num w:numId="36">
    <w:abstractNumId w:val="43"/>
  </w:num>
  <w:num w:numId="37">
    <w:abstractNumId w:val="15"/>
  </w:num>
  <w:num w:numId="38">
    <w:abstractNumId w:val="44"/>
  </w:num>
  <w:num w:numId="39">
    <w:abstractNumId w:val="23"/>
  </w:num>
  <w:num w:numId="40">
    <w:abstractNumId w:val="18"/>
  </w:num>
  <w:num w:numId="41">
    <w:abstractNumId w:val="33"/>
  </w:num>
  <w:num w:numId="42">
    <w:abstractNumId w:val="17"/>
  </w:num>
  <w:num w:numId="43">
    <w:abstractNumId w:val="10"/>
  </w:num>
  <w:num w:numId="44">
    <w:abstractNumId w:val="4"/>
  </w:num>
  <w:num w:numId="45">
    <w:abstractNumId w:val="19"/>
  </w:num>
  <w:num w:numId="46">
    <w:abstractNumId w:val="22"/>
  </w:num>
  <w:num w:numId="47">
    <w:abstractNumId w:val="11"/>
  </w:num>
  <w:num w:numId="48">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9B0773C7-20DB-4D5F-90DD-84D3DC1F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14515</Words>
  <Characters>82737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Gilwon Lee</cp:lastModifiedBy>
  <cp:revision>5</cp:revision>
  <cp:lastPrinted>2021-10-06T09:28:00Z</cp:lastPrinted>
  <dcterms:created xsi:type="dcterms:W3CDTF">2023-04-24T16:47:00Z</dcterms:created>
  <dcterms:modified xsi:type="dcterms:W3CDTF">2023-04-24T17:55:00Z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