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BD68" w14:textId="77777777" w:rsidR="00BE042F" w:rsidRDefault="005E024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R1-2304122</w:t>
      </w:r>
    </w:p>
    <w:p w14:paraId="616F1758" w14:textId="77777777" w:rsidR="00BE042F" w:rsidRDefault="005E024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7DDF7FA1" w14:textId="77777777" w:rsidR="00BE042F" w:rsidRDefault="00BE042F">
      <w:pPr>
        <w:tabs>
          <w:tab w:val="left" w:pos="1985"/>
        </w:tabs>
        <w:snapToGrid w:val="0"/>
        <w:spacing w:line="288" w:lineRule="auto"/>
        <w:jc w:val="both"/>
        <w:rPr>
          <w:rFonts w:ascii="Arial" w:hAnsi="Arial" w:cs="Arial"/>
          <w:b/>
        </w:rPr>
      </w:pPr>
    </w:p>
    <w:p w14:paraId="02303C94" w14:textId="77777777" w:rsidR="00BE042F" w:rsidRDefault="005E024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09B43" w14:textId="77777777" w:rsidR="00BE042F" w:rsidRDefault="005E024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A1143D" w14:textId="77777777" w:rsidR="00BE042F" w:rsidRDefault="005E024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14:paraId="739229CB" w14:textId="77777777" w:rsidR="00BE042F" w:rsidRDefault="005E024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95A5572" w14:textId="77777777" w:rsidR="00BE042F" w:rsidRDefault="00BE042F">
      <w:pPr>
        <w:snapToGrid w:val="0"/>
        <w:rPr>
          <w:b/>
          <w:sz w:val="16"/>
          <w:szCs w:val="16"/>
        </w:rPr>
      </w:pPr>
    </w:p>
    <w:p w14:paraId="298CC444" w14:textId="77777777" w:rsidR="00BE042F" w:rsidRDefault="005E0242">
      <w:pPr>
        <w:pStyle w:val="Heading2"/>
        <w:numPr>
          <w:ilvl w:val="0"/>
          <w:numId w:val="9"/>
        </w:numPr>
      </w:pPr>
      <w:r>
        <w:t>Introduction</w:t>
      </w:r>
    </w:p>
    <w:p w14:paraId="185233FB" w14:textId="77777777" w:rsidR="00BE042F" w:rsidRDefault="005E024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BE042F" w14:paraId="56753E0A"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4A0DE68" w14:textId="77777777" w:rsidR="00BE042F" w:rsidRDefault="005E024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4A80F46D" w14:textId="77777777" w:rsidR="00BE042F" w:rsidRDefault="005E024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502DDFB9" w14:textId="77777777" w:rsidR="00BE042F" w:rsidRDefault="005E024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AECAC27" w14:textId="77777777" w:rsidR="00BE042F" w:rsidRDefault="005E024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349515E2" w14:textId="77777777" w:rsidR="00BE042F" w:rsidRDefault="005E0242">
            <w:pPr>
              <w:pStyle w:val="ListParagraph"/>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6AD9F5A6" w14:textId="77777777" w:rsidR="00BE042F" w:rsidRDefault="00BE042F">
      <w:pPr>
        <w:snapToGrid w:val="0"/>
        <w:spacing w:after="120" w:line="288" w:lineRule="auto"/>
        <w:jc w:val="both"/>
        <w:rPr>
          <w:sz w:val="20"/>
          <w:szCs w:val="20"/>
        </w:rPr>
      </w:pPr>
    </w:p>
    <w:p w14:paraId="46B1D059" w14:textId="77777777" w:rsidR="00BE042F" w:rsidRDefault="005E0242">
      <w:pPr>
        <w:pStyle w:val="Heading2"/>
        <w:numPr>
          <w:ilvl w:val="0"/>
          <w:numId w:val="14"/>
        </w:numPr>
      </w:pPr>
      <w:r>
        <w:t xml:space="preserve">Summary of companies’ views </w:t>
      </w:r>
    </w:p>
    <w:p w14:paraId="2E92C7AA" w14:textId="77777777" w:rsidR="00BE042F" w:rsidRDefault="00BE042F">
      <w:pPr>
        <w:snapToGrid w:val="0"/>
        <w:rPr>
          <w:sz w:val="20"/>
        </w:rPr>
      </w:pPr>
    </w:p>
    <w:p w14:paraId="50029CB9" w14:textId="77777777" w:rsidR="00BE042F" w:rsidRDefault="00BE042F">
      <w:pPr>
        <w:snapToGrid w:val="0"/>
        <w:rPr>
          <w:sz w:val="20"/>
          <w:lang w:val="en-GB"/>
        </w:rPr>
      </w:pPr>
    </w:p>
    <w:p w14:paraId="0F43487E" w14:textId="77777777" w:rsidR="00BE042F" w:rsidRDefault="005E0242">
      <w:pPr>
        <w:pStyle w:val="Heading3"/>
        <w:numPr>
          <w:ilvl w:val="1"/>
          <w:numId w:val="14"/>
        </w:numPr>
      </w:pPr>
      <w:r>
        <w:t xml:space="preserve">Issue 1: Type-II codebook refinement for CJT </w:t>
      </w:r>
    </w:p>
    <w:p w14:paraId="2340B0BD" w14:textId="77777777" w:rsidR="00BE042F" w:rsidRDefault="00BE042F"/>
    <w:p w14:paraId="03C90786" w14:textId="77777777" w:rsidR="00BE042F" w:rsidRDefault="005E0242">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BE042F" w14:paraId="321083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325062"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6F429BFC"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671153" w14:textId="77777777" w:rsidR="00BE042F" w:rsidRDefault="005E0242">
            <w:pPr>
              <w:widowControl w:val="0"/>
              <w:snapToGrid w:val="0"/>
              <w:jc w:val="both"/>
              <w:rPr>
                <w:b/>
                <w:sz w:val="18"/>
                <w:szCs w:val="18"/>
              </w:rPr>
            </w:pPr>
            <w:r>
              <w:rPr>
                <w:b/>
                <w:sz w:val="18"/>
                <w:szCs w:val="18"/>
              </w:rPr>
              <w:t>Companies’ views</w:t>
            </w:r>
          </w:p>
        </w:tc>
      </w:tr>
      <w:tr w:rsidR="00BE042F" w14:paraId="2FB59CF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A029B4" w14:textId="77777777" w:rsidR="00BE042F" w:rsidRDefault="005E024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CA580" w14:textId="77777777" w:rsidR="00BE042F" w:rsidRDefault="005E024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6015E16F" w14:textId="77777777" w:rsidR="00BE042F" w:rsidRDefault="005E0242">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14:paraId="42765988" w14:textId="77777777" w:rsidR="00BE042F" w:rsidRDefault="005E024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proofErr w:type="gramStart"/>
            <w:r>
              <w:rPr>
                <w:rFonts w:eastAsia="Times New Roman"/>
                <w:i/>
                <w:iCs/>
                <w:sz w:val="16"/>
              </w:rPr>
              <w:t>C</w:t>
            </w:r>
            <w:r>
              <w:rPr>
                <w:rFonts w:eastAsia="Times New Roman"/>
                <w:sz w:val="16"/>
                <w:vertAlign w:val="subscript"/>
              </w:rPr>
              <w:t>group,phase</w:t>
            </w:r>
            <w:proofErr w:type="spellEnd"/>
            <w:proofErr w:type="gram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14:paraId="51559A0F" w14:textId="77777777" w:rsidR="00BE042F" w:rsidRDefault="005E0242">
            <w:pPr>
              <w:numPr>
                <w:ilvl w:val="1"/>
                <w:numId w:val="15"/>
              </w:numPr>
              <w:suppressAutoHyphens w:val="0"/>
              <w:jc w:val="both"/>
              <w:rPr>
                <w:rFonts w:eastAsia="Times New Roman"/>
                <w:sz w:val="16"/>
              </w:rPr>
            </w:pPr>
            <w:r>
              <w:rPr>
                <w:rFonts w:eastAsia="Times New Roman"/>
                <w:sz w:val="16"/>
              </w:rPr>
              <w:t>FFS: Amplitude quantization table enhancement</w:t>
            </w:r>
          </w:p>
          <w:p w14:paraId="5C04219E" w14:textId="77777777" w:rsidR="00BE042F" w:rsidRDefault="005E024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258A8104" w14:textId="77777777" w:rsidR="00BE042F" w:rsidRDefault="005E024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4D844F64" w14:textId="77777777" w:rsidR="00BE042F" w:rsidRDefault="005E024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67E6A078" w14:textId="77777777" w:rsidR="00BE042F" w:rsidRDefault="005E024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15A70013" w14:textId="77777777" w:rsidR="00BE042F" w:rsidRDefault="005E024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42BAA2A2" w14:textId="77777777" w:rsidR="00BE042F" w:rsidRDefault="00BE042F">
            <w:pPr>
              <w:snapToGrid w:val="0"/>
              <w:jc w:val="both"/>
              <w:rPr>
                <w:rFonts w:ascii="Times" w:eastAsia="Batang" w:hAnsi="Times" w:cs="Times"/>
                <w:sz w:val="16"/>
                <w:szCs w:val="18"/>
                <w:lang w:eastAsia="en-US"/>
              </w:rPr>
            </w:pPr>
          </w:p>
          <w:p w14:paraId="0CFDF081" w14:textId="77777777" w:rsidR="00BE042F" w:rsidRDefault="00BE042F">
            <w:pPr>
              <w:snapToGrid w:val="0"/>
              <w:jc w:val="both"/>
              <w:rPr>
                <w:rFonts w:ascii="Times" w:eastAsia="Batang" w:hAnsi="Times" w:cs="Times"/>
                <w:sz w:val="16"/>
                <w:szCs w:val="18"/>
                <w:lang w:val="en-GB" w:eastAsia="en-US"/>
              </w:rPr>
            </w:pPr>
          </w:p>
          <w:p w14:paraId="05003B91" w14:textId="77777777" w:rsidR="00BE042F" w:rsidRDefault="005E024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74F9CDB7" w14:textId="77777777" w:rsidR="00BE042F" w:rsidRDefault="005E0242">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2E55CD7B" w14:textId="77777777" w:rsidR="00BE042F" w:rsidRDefault="005E024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2CB8C605" w14:textId="77777777" w:rsidR="00BE042F" w:rsidRDefault="005E024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47917B98" w14:textId="77777777" w:rsidR="00BE042F" w:rsidRDefault="00BE042F">
            <w:pPr>
              <w:snapToGrid w:val="0"/>
              <w:jc w:val="both"/>
              <w:rPr>
                <w:rFonts w:ascii="Times" w:eastAsia="Batang" w:hAnsi="Times" w:cs="Times"/>
                <w:sz w:val="16"/>
                <w:szCs w:val="18"/>
                <w:lang w:eastAsia="en-US"/>
              </w:rPr>
            </w:pPr>
          </w:p>
          <w:p w14:paraId="333F3E87" w14:textId="77777777" w:rsidR="00BE042F" w:rsidRDefault="00BE042F">
            <w:pPr>
              <w:snapToGrid w:val="0"/>
              <w:jc w:val="both"/>
              <w:rPr>
                <w:rFonts w:ascii="Times" w:eastAsia="Batang" w:hAnsi="Times" w:cs="Times"/>
                <w:sz w:val="16"/>
                <w:szCs w:val="18"/>
                <w:lang w:val="en-GB" w:eastAsia="en-US"/>
              </w:rPr>
            </w:pPr>
          </w:p>
          <w:p w14:paraId="1C4E7F63" w14:textId="77777777" w:rsidR="00BE042F" w:rsidRDefault="005E024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A79B13D"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79913471"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5295D799" w14:textId="77777777" w:rsidR="00BE042F" w:rsidRDefault="005E024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597CEEDC"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28E44571"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5848B985" w14:textId="77777777" w:rsidR="00BE042F" w:rsidRDefault="00BE042F">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02095E" w14:textId="77777777" w:rsidR="00BE042F" w:rsidRDefault="005E024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5E2E441F" w14:textId="77777777" w:rsidR="00BE042F" w:rsidRDefault="00BE042F">
            <w:pPr>
              <w:widowControl w:val="0"/>
              <w:snapToGrid w:val="0"/>
              <w:rPr>
                <w:sz w:val="18"/>
                <w:szCs w:val="18"/>
                <w:lang w:val="en-GB"/>
              </w:rPr>
            </w:pPr>
          </w:p>
          <w:p w14:paraId="2FF84589" w14:textId="77777777" w:rsidR="00BE042F" w:rsidRDefault="005E0242">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14:paraId="62905E4D" w14:textId="77777777" w:rsidR="00BE042F" w:rsidRDefault="00BE042F">
            <w:pPr>
              <w:widowControl w:val="0"/>
              <w:snapToGrid w:val="0"/>
              <w:rPr>
                <w:b/>
                <w:sz w:val="18"/>
                <w:szCs w:val="18"/>
                <w:lang w:val="en-GB" w:eastAsia="zh-CN"/>
              </w:rPr>
            </w:pPr>
          </w:p>
          <w:p w14:paraId="577E9F64" w14:textId="77777777" w:rsidR="00BE042F" w:rsidRDefault="00BE042F">
            <w:pPr>
              <w:widowControl w:val="0"/>
              <w:snapToGrid w:val="0"/>
              <w:rPr>
                <w:b/>
                <w:sz w:val="18"/>
                <w:szCs w:val="18"/>
                <w:lang w:val="en-GB" w:eastAsia="zh-CN"/>
              </w:rPr>
            </w:pPr>
          </w:p>
        </w:tc>
      </w:tr>
      <w:tr w:rsidR="00BE042F" w14:paraId="0668E5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5471B2" w14:textId="77777777" w:rsidR="00BE042F" w:rsidRDefault="005E024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9AA70E"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0F07CBC9" w14:textId="77777777" w:rsidR="00BE042F" w:rsidRDefault="005E0242">
            <w:pPr>
              <w:snapToGrid w:val="0"/>
              <w:rPr>
                <w:rFonts w:ascii="Times" w:eastAsia="Batang" w:hAnsi="Times"/>
                <w:sz w:val="16"/>
                <w:lang w:val="en-GB" w:eastAsia="zh-CN"/>
              </w:rPr>
            </w:pPr>
            <w:r>
              <w:rPr>
                <w:rFonts w:ascii="Times" w:eastAsia="Batang" w:hAnsi="Times"/>
                <w:sz w:val="16"/>
                <w:lang w:val="en-GB" w:eastAsia="en-US"/>
              </w:rPr>
              <w:t xml:space="preserve">On the Type-II codebook refinement for CJT </w:t>
            </w:r>
            <w:proofErr w:type="spellStart"/>
            <w:r>
              <w:rPr>
                <w:rFonts w:ascii="Times" w:eastAsia="Batang" w:hAnsi="Times"/>
                <w:sz w:val="16"/>
                <w:lang w:val="en-GB" w:eastAsia="en-US"/>
              </w:rPr>
              <w:t>mTRP</w:t>
            </w:r>
            <w:proofErr w:type="spellEnd"/>
            <w:r>
              <w:rPr>
                <w:rFonts w:ascii="Times" w:eastAsia="Batang" w:hAnsi="Times"/>
                <w:sz w:val="16"/>
                <w:lang w:val="en-GB" w:eastAsia="en-US"/>
              </w:rPr>
              <w:t>,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w:t>
            </w:r>
            <w:proofErr w:type="spellStart"/>
            <w:r>
              <w:rPr>
                <w:rFonts w:ascii="Times" w:eastAsia="Malgun Gothic" w:hAnsi="Times"/>
                <w:sz w:val="16"/>
                <w:lang w:val="en-GB" w:eastAsia="zh-CN"/>
              </w:rPr>
              <w:t>Prio</w:t>
            </w:r>
            <w:proofErr w:type="spellEnd"/>
            <w:r>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proofErr w:type="spellStart"/>
            <w:r>
              <w:rPr>
                <w:rFonts w:ascii="Times" w:eastAsia="Malgun Gothic" w:hAnsi="Times" w:hint="eastAsia"/>
                <w:sz w:val="16"/>
                <w:lang w:val="en-GB" w:eastAsia="zh-CN"/>
              </w:rPr>
              <w:t>P</w:t>
            </w:r>
            <w:r>
              <w:rPr>
                <w:rFonts w:ascii="Times" w:eastAsia="Malgun Gothic" w:hAnsi="Times"/>
                <w:sz w:val="16"/>
                <w:lang w:val="en-GB" w:eastAsia="zh-CN"/>
              </w:rPr>
              <w:t>rio</w:t>
            </w:r>
            <w:proofErr w:type="spellEnd"/>
            <w:r>
              <w:rPr>
                <w:rFonts w:ascii="Times" w:eastAsia="Malgun Gothic" w:hAnsi="Times"/>
                <w:sz w:val="16"/>
                <w:lang w:val="en-GB" w:eastAsia="zh-CN"/>
              </w:rPr>
              <w:t>(</w:t>
            </w:r>
            <w:r>
              <w:rPr>
                <w:rFonts w:ascii="Symbol" w:eastAsia="Batang" w:hAnsi="Symbol"/>
                <w:sz w:val="16"/>
                <w:lang w:val="en-GB" w:eastAsia="zh-CN"/>
              </w:rPr>
              <w:t></w:t>
            </w:r>
            <w:r>
              <w:rPr>
                <w:rFonts w:ascii="Times" w:eastAsia="Batang" w:hAnsi="Times"/>
                <w:sz w:val="16"/>
                <w:lang w:val="en-GB" w:eastAsia="zh-CN"/>
              </w:rPr>
              <w:t>,</w:t>
            </w:r>
            <w:proofErr w:type="spellStart"/>
            <w:r>
              <w:rPr>
                <w:rFonts w:ascii="Times" w:eastAsia="Batang" w:hAnsi="Times"/>
                <w:sz w:val="16"/>
                <w:lang w:val="en-GB" w:eastAsia="zh-CN"/>
              </w:rPr>
              <w:t>l,m,n</w:t>
            </w:r>
            <w:proofErr w:type="spellEnd"/>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proofErr w:type="spellStart"/>
            <w:r>
              <w:rPr>
                <w:rFonts w:ascii="Times" w:eastAsia="Batang" w:hAnsi="Times"/>
                <w:sz w:val="16"/>
                <w:lang w:val="en-GB" w:eastAsia="zh-CN"/>
              </w:rPr>
              <w:t>RI.l</w:t>
            </w:r>
            <w:proofErr w:type="spellEnd"/>
            <w:r>
              <w:rPr>
                <w:rFonts w:ascii="Times" w:eastAsia="Batang" w:hAnsi="Times"/>
                <w:sz w:val="16"/>
                <w:lang w:val="en-GB" w:eastAsia="zh-CN"/>
              </w:rPr>
              <w:t>(n)+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14:paraId="39218FB3" w14:textId="77777777" w:rsidR="00BE042F" w:rsidRDefault="005E0242">
            <w:pPr>
              <w:pStyle w:val="ListParagraph"/>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14:paraId="579289E9" w14:textId="77777777" w:rsidR="00BE042F" w:rsidRDefault="00BE042F">
            <w:pPr>
              <w:snapToGrid w:val="0"/>
              <w:rPr>
                <w:b/>
                <w:color w:val="3333FF"/>
                <w:sz w:val="20"/>
                <w:szCs w:val="18"/>
                <w:lang w:val="en-GB"/>
              </w:rPr>
            </w:pPr>
          </w:p>
          <w:p w14:paraId="2BC19F37" w14:textId="77777777" w:rsidR="00BE042F" w:rsidRDefault="005E024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14:paraId="3E05C637"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 xml:space="preserve">Alt1. P(m) fully reusing legacy (Rel-16 </w:t>
            </w:r>
            <w:proofErr w:type="spellStart"/>
            <w:r>
              <w:rPr>
                <w:color w:val="3333FF"/>
                <w:sz w:val="20"/>
                <w:szCs w:val="18"/>
                <w:lang w:val="en-GB"/>
              </w:rPr>
              <w:t>eType</w:t>
            </w:r>
            <w:proofErr w:type="spellEnd"/>
            <w:r>
              <w:rPr>
                <w:color w:val="3333FF"/>
                <w:sz w:val="20"/>
                <w:szCs w:val="18"/>
                <w:lang w:val="en-GB"/>
              </w:rPr>
              <w:t>-II)</w:t>
            </w:r>
          </w:p>
          <w:p w14:paraId="7E91FF86"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P(m)=m</w:t>
            </w:r>
          </w:p>
          <w:p w14:paraId="4204A5D3" w14:textId="77777777" w:rsidR="00BE042F" w:rsidRDefault="00BE042F">
            <w:pPr>
              <w:snapToGrid w:val="0"/>
              <w:rPr>
                <w:b/>
                <w:sz w:val="18"/>
                <w:szCs w:val="18"/>
                <w:lang w:val="en-GB"/>
              </w:rPr>
            </w:pPr>
          </w:p>
          <w:p w14:paraId="475A6A17" w14:textId="77777777" w:rsidR="00BE042F" w:rsidRDefault="005E0242">
            <w:pPr>
              <w:snapToGrid w:val="0"/>
              <w:rPr>
                <w:b/>
                <w:sz w:val="20"/>
                <w:szCs w:val="20"/>
                <w:lang w:val="en-GB"/>
              </w:rPr>
            </w:pPr>
            <w:r>
              <w:rPr>
                <w:b/>
                <w:sz w:val="20"/>
                <w:szCs w:val="20"/>
                <w:u w:val="single"/>
                <w:lang w:val="en-GB"/>
              </w:rPr>
              <w:t>Proposal 1.E.2</w:t>
            </w:r>
            <w:r>
              <w:rPr>
                <w:b/>
                <w:sz w:val="20"/>
                <w:szCs w:val="20"/>
                <w:lang w:val="en-GB"/>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UCI omission, reuse the Rel-16 </w:t>
            </w:r>
            <w:proofErr w:type="spellStart"/>
            <w:r>
              <w:rPr>
                <w:rFonts w:ascii="Times" w:eastAsia="Batang" w:hAnsi="Times"/>
                <w:sz w:val="20"/>
                <w:szCs w:val="20"/>
                <w:lang w:val="en-GB" w:eastAsia="en-US"/>
              </w:rPr>
              <w:t>eType</w:t>
            </w:r>
            <w:proofErr w:type="spellEnd"/>
            <w:r>
              <w:rPr>
                <w:rFonts w:ascii="Times" w:eastAsia="Batang" w:hAnsi="Times"/>
                <w:sz w:val="20"/>
                <w:szCs w:val="20"/>
                <w:lang w:val="en-GB" w:eastAsia="en-US"/>
              </w:rPr>
              <w:t>-II (legacy) permutation function P(m)</w:t>
            </w:r>
          </w:p>
          <w:p w14:paraId="72A4D768" w14:textId="77777777" w:rsidR="00BE042F" w:rsidRDefault="00BE042F">
            <w:pPr>
              <w:snapToGrid w:val="0"/>
              <w:rPr>
                <w:b/>
                <w:sz w:val="18"/>
                <w:szCs w:val="18"/>
                <w:lang w:val="en-GB"/>
              </w:rPr>
            </w:pPr>
          </w:p>
          <w:p w14:paraId="38E8B5EE" w14:textId="77777777" w:rsidR="00BE042F" w:rsidRDefault="005E024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868FE04" w14:textId="77777777" w:rsidR="00BE042F" w:rsidRDefault="00BE042F">
            <w:pPr>
              <w:snapToGrid w:val="0"/>
              <w:rPr>
                <w:b/>
                <w:sz w:val="18"/>
                <w:szCs w:val="18"/>
                <w:lang w:val="en-GB"/>
              </w:rPr>
            </w:pPr>
          </w:p>
          <w:p w14:paraId="1CECEC8C" w14:textId="77777777" w:rsidR="00E81C0F" w:rsidRPr="00E81C0F" w:rsidRDefault="00E81C0F">
            <w:pPr>
              <w:snapToGrid w:val="0"/>
              <w:rPr>
                <w:b/>
                <w:color w:val="3333FF"/>
                <w:sz w:val="28"/>
                <w:szCs w:val="18"/>
                <w:lang w:val="en-GB"/>
              </w:rPr>
            </w:pPr>
            <w:r w:rsidRPr="00E81C0F">
              <w:rPr>
                <w:b/>
                <w:color w:val="3333FF"/>
                <w:sz w:val="28"/>
                <w:szCs w:val="18"/>
                <w:lang w:val="en-GB"/>
              </w:rPr>
              <w:t>MOVED TO EMAIL ENDORSEMENT 5</w:t>
            </w:r>
          </w:p>
          <w:p w14:paraId="52983CC2" w14:textId="7131C203" w:rsidR="00E81C0F" w:rsidRDefault="00E81C0F">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55FBB63"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14:paraId="34A4A7CC" w14:textId="77777777" w:rsidR="00BE042F" w:rsidRDefault="005E0242">
            <w:pPr>
              <w:snapToGrid w:val="0"/>
              <w:rPr>
                <w:sz w:val="18"/>
                <w:szCs w:val="18"/>
                <w:lang w:val="en-GB"/>
              </w:rPr>
            </w:pPr>
            <w:r>
              <w:rPr>
                <w:b/>
                <w:sz w:val="18"/>
                <w:szCs w:val="18"/>
                <w:lang w:val="de-DE"/>
              </w:rPr>
              <w:t xml:space="preserve">-  Support/fine: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Xiaomi, OPPO, NTT DOCOMO,  Fujitsu, CATT</w:t>
            </w:r>
          </w:p>
          <w:p w14:paraId="2BC606FD" w14:textId="77777777" w:rsidR="00BE042F" w:rsidRDefault="005E0242">
            <w:pPr>
              <w:snapToGrid w:val="0"/>
              <w:rPr>
                <w:sz w:val="18"/>
                <w:szCs w:val="18"/>
                <w:lang w:val="en-GB"/>
              </w:rPr>
            </w:pPr>
            <w:r>
              <w:rPr>
                <w:b/>
                <w:sz w:val="18"/>
                <w:szCs w:val="18"/>
                <w:lang w:val="de-DE"/>
              </w:rPr>
              <w:t>- Not support:</w:t>
            </w:r>
            <w:r>
              <w:rPr>
                <w:sz w:val="18"/>
                <w:szCs w:val="18"/>
                <w:lang w:val="en-GB"/>
              </w:rPr>
              <w:t xml:space="preserve"> MediaTek, Qualcomm</w:t>
            </w:r>
          </w:p>
          <w:p w14:paraId="6706F57E" w14:textId="77777777" w:rsidR="00BE042F" w:rsidRDefault="00BE042F">
            <w:pPr>
              <w:snapToGrid w:val="0"/>
              <w:rPr>
                <w:b/>
                <w:sz w:val="18"/>
                <w:szCs w:val="18"/>
                <w:lang w:val="en-GB"/>
              </w:rPr>
            </w:pPr>
          </w:p>
          <w:p w14:paraId="1104DDF5" w14:textId="77777777" w:rsidR="00BE042F" w:rsidRDefault="00BE042F">
            <w:pPr>
              <w:snapToGrid w:val="0"/>
              <w:rPr>
                <w:b/>
                <w:sz w:val="18"/>
                <w:szCs w:val="18"/>
                <w:lang w:val="en-GB"/>
              </w:rPr>
            </w:pPr>
          </w:p>
          <w:p w14:paraId="02C3CB29" w14:textId="77777777" w:rsidR="00BE042F" w:rsidRDefault="00BE042F">
            <w:pPr>
              <w:snapToGrid w:val="0"/>
              <w:rPr>
                <w:b/>
                <w:sz w:val="18"/>
                <w:szCs w:val="18"/>
                <w:lang w:val="en-GB"/>
              </w:rPr>
            </w:pPr>
          </w:p>
          <w:p w14:paraId="2C559E7D" w14:textId="77777777" w:rsidR="00BE042F" w:rsidRDefault="00BE042F">
            <w:pPr>
              <w:snapToGrid w:val="0"/>
              <w:rPr>
                <w:b/>
                <w:sz w:val="18"/>
                <w:szCs w:val="18"/>
                <w:lang w:val="en-GB"/>
              </w:rPr>
            </w:pPr>
          </w:p>
          <w:p w14:paraId="6BADFCE6" w14:textId="77777777" w:rsidR="00BE042F" w:rsidRDefault="005E0242">
            <w:pPr>
              <w:snapToGrid w:val="0"/>
              <w:rPr>
                <w:b/>
                <w:sz w:val="18"/>
                <w:szCs w:val="18"/>
                <w:lang w:val="en-GB"/>
              </w:rPr>
            </w:pPr>
            <w:r>
              <w:rPr>
                <w:b/>
                <w:sz w:val="18"/>
                <w:szCs w:val="18"/>
                <w:lang w:val="en-GB"/>
              </w:rPr>
              <w:t xml:space="preserve">Alt1 (legacy P):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ml:space="preserve">, Xiaomi, OPPO </w:t>
            </w:r>
          </w:p>
          <w:p w14:paraId="0CCBEC15" w14:textId="77777777" w:rsidR="00BE042F" w:rsidRDefault="00BE042F">
            <w:pPr>
              <w:snapToGrid w:val="0"/>
              <w:rPr>
                <w:b/>
                <w:sz w:val="18"/>
                <w:szCs w:val="18"/>
                <w:lang w:val="en-GB"/>
              </w:rPr>
            </w:pPr>
          </w:p>
          <w:p w14:paraId="062CA418" w14:textId="77777777" w:rsidR="00BE042F" w:rsidRDefault="005E024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14:paraId="799FE49D" w14:textId="77777777" w:rsidR="00BE042F" w:rsidRDefault="00BE042F">
            <w:pPr>
              <w:snapToGrid w:val="0"/>
              <w:rPr>
                <w:b/>
                <w:sz w:val="18"/>
                <w:szCs w:val="18"/>
                <w:lang w:val="en-GB"/>
              </w:rPr>
            </w:pPr>
          </w:p>
          <w:p w14:paraId="06124836" w14:textId="77777777" w:rsidR="00BE042F" w:rsidRDefault="00BE042F">
            <w:pPr>
              <w:widowControl w:val="0"/>
              <w:snapToGrid w:val="0"/>
              <w:rPr>
                <w:b/>
                <w:sz w:val="18"/>
                <w:szCs w:val="18"/>
                <w:lang w:val="en-GB"/>
              </w:rPr>
            </w:pPr>
          </w:p>
        </w:tc>
      </w:tr>
      <w:tr w:rsidR="00BE042F" w14:paraId="2E2D41B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43086A" w14:textId="77777777" w:rsidR="00BE042F" w:rsidRDefault="005E024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A6822F" w14:textId="77777777" w:rsidR="00BE042F" w:rsidRDefault="005E024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14:paraId="25DCF6FB" w14:textId="77777777" w:rsidR="00BE042F" w:rsidRDefault="005E024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 xml:space="preserve">For the Rel-18 Type-II codebook refinement for CJT </w:t>
            </w:r>
            <w:proofErr w:type="spellStart"/>
            <w:r>
              <w:rPr>
                <w:rFonts w:ascii="Times" w:eastAsia="Batang" w:hAnsi="Times" w:cs="Times"/>
                <w:sz w:val="16"/>
                <w:szCs w:val="16"/>
                <w:lang w:val="en-GB" w:eastAsia="en-US"/>
              </w:rPr>
              <w:t>mTRP</w:t>
            </w:r>
            <w:proofErr w:type="spellEnd"/>
            <w:r>
              <w:rPr>
                <w:rFonts w:ascii="Times" w:eastAsia="Batang" w:hAnsi="Times" w:cs="Times"/>
                <w:sz w:val="16"/>
                <w:szCs w:val="16"/>
                <w:lang w:val="en-GB" w:eastAsia="en-US"/>
              </w:rPr>
              <w:t>,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14:paraId="28FBB91C" w14:textId="77777777" w:rsidR="00BE042F" w:rsidRDefault="005E024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w:t>
            </w:r>
            <w:proofErr w:type="spellStart"/>
            <w:r>
              <w:rPr>
                <w:rFonts w:eastAsia="Batang"/>
                <w:sz w:val="16"/>
                <w:szCs w:val="16"/>
                <w:lang w:val="en-GB" w:eastAsia="en-US"/>
              </w:rPr>
              <w:t>mTRP</w:t>
            </w:r>
            <w:proofErr w:type="spellEnd"/>
            <w:r>
              <w:rPr>
                <w:rFonts w:eastAsia="Batang"/>
                <w:sz w:val="16"/>
                <w:szCs w:val="16"/>
                <w:lang w:val="en-GB" w:eastAsia="en-US"/>
              </w:rPr>
              <w:t xml:space="preserve">, also support a </w:t>
            </w:r>
            <w:r>
              <w:rPr>
                <w:rFonts w:eastAsia="Malgun Gothic"/>
                <w:sz w:val="16"/>
                <w:szCs w:val="16"/>
              </w:rPr>
              <w:t>constraint on the total number of non-zero coefficients (NZCs) summed across all layers:</w:t>
            </w:r>
          </w:p>
          <w:p w14:paraId="5BF92B05" w14:textId="77777777" w:rsidR="00BE042F" w:rsidRDefault="005E024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14:paraId="00F437B9" w14:textId="77777777" w:rsidR="00BE042F" w:rsidRDefault="00BE042F">
            <w:pPr>
              <w:widowControl w:val="0"/>
              <w:snapToGrid w:val="0"/>
              <w:jc w:val="both"/>
              <w:rPr>
                <w:rFonts w:ascii="Times" w:eastAsia="Batang" w:hAnsi="Times" w:cs="Times"/>
                <w:sz w:val="16"/>
                <w:szCs w:val="20"/>
                <w:lang w:val="en-GB" w:eastAsia="en-US"/>
              </w:rPr>
            </w:pPr>
          </w:p>
          <w:p w14:paraId="340A685C" w14:textId="77777777" w:rsidR="00BE042F" w:rsidRDefault="00BE042F">
            <w:pPr>
              <w:widowControl w:val="0"/>
              <w:snapToGrid w:val="0"/>
              <w:jc w:val="both"/>
              <w:rPr>
                <w:rFonts w:ascii="Times" w:eastAsia="Batang" w:hAnsi="Times" w:cs="Times"/>
                <w:sz w:val="16"/>
                <w:szCs w:val="20"/>
                <w:lang w:val="en-GB" w:eastAsia="en-US"/>
              </w:rPr>
            </w:pPr>
          </w:p>
          <w:p w14:paraId="0E525516" w14:textId="77777777" w:rsidR="00BE042F" w:rsidRDefault="005E0242">
            <w:pPr>
              <w:snapToGrid w:val="0"/>
              <w:spacing w:line="252" w:lineRule="auto"/>
              <w:rPr>
                <w:sz w:val="20"/>
                <w:szCs w:val="20"/>
                <w:lang w:val="en-GB"/>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0796ECCC" w14:textId="77777777" w:rsidR="00BE042F" w:rsidRDefault="00BE042F">
            <w:pPr>
              <w:snapToGrid w:val="0"/>
              <w:spacing w:line="252" w:lineRule="auto"/>
              <w:rPr>
                <w:rFonts w:eastAsiaTheme="minorHAnsi"/>
                <w:sz w:val="20"/>
                <w:szCs w:val="20"/>
                <w:lang w:val="en-GB" w:eastAsia="en-US"/>
              </w:rPr>
            </w:pPr>
          </w:p>
          <w:p w14:paraId="440707FE" w14:textId="77777777" w:rsidR="00BE042F" w:rsidRDefault="005E0242">
            <w:pPr>
              <w:snapToGrid w:val="0"/>
              <w:spacing w:line="252" w:lineRule="auto"/>
              <w:rPr>
                <w:rFonts w:eastAsiaTheme="minorHAnsi"/>
                <w:sz w:val="20"/>
                <w:szCs w:val="20"/>
                <w:lang w:val="en-GB" w:eastAsia="en-US"/>
              </w:rPr>
            </w:pPr>
            <w:r>
              <w:rPr>
                <w:rFonts w:eastAsiaTheme="minorHAnsi"/>
                <w:sz w:val="20"/>
                <w:szCs w:val="20"/>
                <w:lang w:val="en-GB" w:eastAsia="en-US"/>
              </w:rPr>
              <w:t>[Version 1</w:t>
            </w:r>
          </w:p>
          <w:p w14:paraId="5CCA6E1B"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5CEEE743"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42ACCE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0904AD44" w14:textId="77777777" w:rsidR="00BE042F" w:rsidRDefault="005E0242">
            <w:pPr>
              <w:suppressAutoHyphens w:val="0"/>
              <w:snapToGrid w:val="0"/>
              <w:rPr>
                <w:sz w:val="20"/>
                <w:szCs w:val="20"/>
                <w:lang w:val="en-GB"/>
              </w:rPr>
            </w:pPr>
            <w:r>
              <w:rPr>
                <w:sz w:val="20"/>
                <w:szCs w:val="20"/>
                <w:lang w:val="en-GB"/>
              </w:rPr>
              <w:t>]</w:t>
            </w:r>
          </w:p>
          <w:p w14:paraId="1377C546" w14:textId="77777777" w:rsidR="00BE042F" w:rsidRDefault="005E0242">
            <w:pPr>
              <w:suppressAutoHyphens w:val="0"/>
              <w:snapToGrid w:val="0"/>
              <w:rPr>
                <w:sz w:val="20"/>
                <w:szCs w:val="20"/>
                <w:lang w:val="en-GB"/>
              </w:rPr>
            </w:pPr>
            <w:r>
              <w:rPr>
                <w:sz w:val="20"/>
                <w:szCs w:val="20"/>
                <w:lang w:val="en-GB"/>
              </w:rPr>
              <w:t>VS</w:t>
            </w:r>
          </w:p>
          <w:p w14:paraId="74D7D16A" w14:textId="77777777" w:rsidR="00BE042F" w:rsidRDefault="005E0242">
            <w:pPr>
              <w:suppressAutoHyphens w:val="0"/>
              <w:snapToGrid w:val="0"/>
              <w:rPr>
                <w:sz w:val="20"/>
                <w:szCs w:val="20"/>
                <w:lang w:val="en-GB"/>
              </w:rPr>
            </w:pPr>
            <w:r>
              <w:rPr>
                <w:sz w:val="20"/>
                <w:szCs w:val="20"/>
                <w:lang w:val="en-GB"/>
              </w:rPr>
              <w:t>[Version 2</w:t>
            </w:r>
          </w:p>
          <w:p w14:paraId="1689B82F"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w:p>
          <w:p w14:paraId="3C6BB379" w14:textId="77777777" w:rsidR="00BE042F" w:rsidRDefault="00000000">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005E0242">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 xml:space="preserve">configured CSI-RS resources) </w:t>
            </w:r>
          </w:p>
          <w:p w14:paraId="0AD0FEFA"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4β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m:rPr>
                      <m:sty m:val="p"/>
                    </m:rPr>
                    <w:rPr>
                      <w:rFonts w:ascii="Cambria Math" w:eastAsiaTheme="minorHAnsi" w:hAnsi="Cambria Math"/>
                      <w:sz w:val="20"/>
                      <w:szCs w:val="20"/>
                    </w:rPr>
                    <m:t>max⁡</m:t>
                  </m:r>
                  <m:r>
                    <w:rPr>
                      <w:rFonts w:ascii="Cambria Math" w:eastAsiaTheme="minorHAnsi"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r>
                    <w:rPr>
                      <w:rFonts w:ascii="Cambria Math" w:eastAsiaTheme="minorHAnsi" w:hAnsi="Cambria Math"/>
                      <w:sz w:val="20"/>
                      <w:szCs w:val="20"/>
                    </w:rPr>
                    <m:t>)</m:t>
                  </m:r>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xml:space="preserve">} combinations </w:t>
            </w:r>
          </w:p>
          <w:p w14:paraId="0ED28461"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 </w:t>
            </w:r>
          </w:p>
          <w:p w14:paraId="3D2D429F" w14:textId="77777777" w:rsidR="00BE042F" w:rsidRDefault="00000000">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005E0242">
              <w:rPr>
                <w:color w:val="1F497D"/>
                <w:sz w:val="20"/>
                <w:szCs w:val="20"/>
                <w:lang w:val="en-GB"/>
              </w:rPr>
              <w:t xml:space="preserve"> </w:t>
            </w:r>
            <w:r w:rsidR="005E0242">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configured CSI-RS resources)</w:t>
            </w:r>
          </w:p>
          <w:p w14:paraId="0C61AF3F"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r>
                    <w:rPr>
                      <w:rFonts w:ascii="Cambria Math" w:hAnsi="Cambria Math"/>
                      <w:sz w:val="20"/>
                      <w:szCs w:val="20"/>
                    </w:rPr>
                    <m:t>M</m:t>
                  </m:r>
                  <m:func>
                    <m:funcPr>
                      <m:ctrlPr>
                        <w:rPr>
                          <w:rFonts w:ascii="Cambria Math" w:hAnsi="Cambria Math"/>
                          <w:i/>
                          <w:sz w:val="20"/>
                          <w:szCs w:val="20"/>
                        </w:rPr>
                      </m:ctrlPr>
                    </m:funcPr>
                    <m:fName>
                      <m:r>
                        <m:rPr>
                          <m:sty m:val="p"/>
                        </m:rPr>
                        <w:rPr>
                          <w:rFonts w:ascii="Cambria Math" w:hAnsi="Cambria Math"/>
                          <w:sz w:val="20"/>
                          <w:szCs w:val="20"/>
                        </w:rPr>
                        <m:t>max</m:t>
                      </m:r>
                    </m:fName>
                    <m:e>
                      <m:r>
                        <w:rPr>
                          <w:rFonts w:ascii="Cambria Math"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r>
                            <w:rPr>
                              <w:rFonts w:ascii="Cambria Math" w:eastAsiaTheme="minorHAnsi" w:hAnsi="Cambria Math"/>
                              <w:sz w:val="20"/>
                              <w:szCs w:val="20"/>
                            </w:rPr>
                            <m:t>)</m:t>
                          </m:r>
                        </m:e>
                      </m:nary>
                    </m:e>
                  </m:func>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rFonts w:ascii="Symbol" w:hAnsi="Symbol"/>
                <w:i/>
                <w:iCs/>
                <w:sz w:val="20"/>
                <w:szCs w:val="20"/>
              </w:rPr>
              <w:t></w:t>
            </w:r>
            <w:r>
              <w:rPr>
                <w:i/>
                <w:iCs/>
                <w:sz w:val="20"/>
                <w:szCs w:val="20"/>
                <w:vertAlign w:val="subscript"/>
              </w:rPr>
              <w:t>n</w:t>
            </w:r>
            <w:r>
              <w:rPr>
                <w:iCs/>
                <w:sz w:val="20"/>
                <w:szCs w:val="20"/>
              </w:rPr>
              <w:t xml:space="preserve">} combinations </w:t>
            </w:r>
          </w:p>
          <w:p w14:paraId="1A8CC36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253207A3" w14:textId="77777777" w:rsidR="00BE042F" w:rsidRDefault="005E0242">
            <w:pPr>
              <w:suppressAutoHyphens w:val="0"/>
              <w:snapToGrid w:val="0"/>
              <w:rPr>
                <w:sz w:val="20"/>
                <w:szCs w:val="20"/>
                <w:lang w:val="en-GB"/>
              </w:rPr>
            </w:pPr>
            <w:r>
              <w:rPr>
                <w:sz w:val="20"/>
                <w:szCs w:val="20"/>
                <w:lang w:val="en-GB"/>
              </w:rPr>
              <w:t>]</w:t>
            </w:r>
          </w:p>
          <w:p w14:paraId="0B5BC64B" w14:textId="77777777" w:rsidR="00BE042F" w:rsidRDefault="00BE042F">
            <w:pPr>
              <w:widowControl w:val="0"/>
              <w:snapToGrid w:val="0"/>
              <w:jc w:val="both"/>
              <w:rPr>
                <w:rFonts w:ascii="Times" w:eastAsia="Batang" w:hAnsi="Times" w:cs="Times"/>
                <w:sz w:val="16"/>
                <w:szCs w:val="20"/>
                <w:lang w:val="en-GB" w:eastAsia="en-US"/>
              </w:rPr>
            </w:pPr>
          </w:p>
          <w:p w14:paraId="5AD2E910" w14:textId="77777777" w:rsidR="00BE042F" w:rsidRDefault="005E0242">
            <w:pPr>
              <w:widowControl w:val="0"/>
              <w:snapToGrid w:val="0"/>
              <w:jc w:val="both"/>
              <w:rPr>
                <w:rFonts w:ascii="Times" w:eastAsia="Batang" w:hAnsi="Times" w:cs="Times"/>
                <w:color w:val="3333FF"/>
                <w:sz w:val="18"/>
                <w:szCs w:val="20"/>
                <w:lang w:val="en-GB" w:eastAsia="en-US"/>
              </w:rPr>
            </w:pPr>
            <w:r>
              <w:rPr>
                <w:rFonts w:ascii="Times" w:eastAsia="Batang" w:hAnsi="Times" w:cs="Times"/>
                <w:b/>
                <w:color w:val="3333FF"/>
                <w:sz w:val="18"/>
                <w:szCs w:val="20"/>
                <w:u w:val="single"/>
                <w:lang w:val="en-GB" w:eastAsia="en-US"/>
              </w:rPr>
              <w:t>FL Note</w:t>
            </w:r>
            <w:r>
              <w:rPr>
                <w:rFonts w:ascii="Times" w:eastAsia="Batang" w:hAnsi="Times" w:cs="Times"/>
                <w:color w:val="3333FF"/>
                <w:sz w:val="18"/>
                <w:szCs w:val="20"/>
                <w:lang w:val="en-GB" w:eastAsia="en-US"/>
              </w:rPr>
              <w:t xml:space="preserve">: Both V1 and V2 guarantee that </w:t>
            </w:r>
            <w:proofErr w:type="gramStart"/>
            <w:r>
              <w:rPr>
                <w:rFonts w:ascii="Times" w:eastAsia="Batang" w:hAnsi="Times" w:cs="Times"/>
                <w:color w:val="3333FF"/>
                <w:sz w:val="18"/>
                <w:szCs w:val="20"/>
                <w:lang w:val="en-GB" w:eastAsia="en-US"/>
              </w:rPr>
              <w:t>KNZ,TOT</w:t>
            </w:r>
            <w:proofErr w:type="gramEnd"/>
            <w:r>
              <w:rPr>
                <w:rFonts w:ascii="Times" w:eastAsia="Batang" w:hAnsi="Times" w:cs="Times"/>
                <w:color w:val="3333FF"/>
                <w:sz w:val="18"/>
                <w:szCs w:val="20"/>
                <w:lang w:val="en-GB" w:eastAsia="en-US"/>
              </w:rPr>
              <w:t xml:space="preserve"> doesn’t result in variable total payload for Part 1 UCI</w:t>
            </w:r>
          </w:p>
          <w:p w14:paraId="6843DF08"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ED0160B" w14:textId="77777777" w:rsidR="00BE042F" w:rsidRDefault="005E0242">
            <w:pPr>
              <w:snapToGrid w:val="0"/>
              <w:rPr>
                <w:b/>
                <w:sz w:val="18"/>
                <w:szCs w:val="18"/>
                <w:lang w:val="de-DE"/>
              </w:rPr>
            </w:pPr>
            <w:r>
              <w:rPr>
                <w:b/>
                <w:sz w:val="18"/>
                <w:szCs w:val="18"/>
                <w:lang w:val="de-DE"/>
              </w:rPr>
              <w:lastRenderedPageBreak/>
              <w:t>Which version do you prefer?</w:t>
            </w:r>
          </w:p>
          <w:p w14:paraId="5FEA5932" w14:textId="056A7370" w:rsidR="00BE042F" w:rsidRDefault="005E0242">
            <w:pPr>
              <w:pStyle w:val="ListParagraph"/>
              <w:numPr>
                <w:ilvl w:val="0"/>
                <w:numId w:val="22"/>
              </w:numPr>
              <w:snapToGrid w:val="0"/>
              <w:spacing w:after="0" w:line="240" w:lineRule="auto"/>
              <w:rPr>
                <w:b/>
                <w:sz w:val="18"/>
                <w:szCs w:val="18"/>
                <w:lang w:val="de-DE"/>
              </w:rPr>
            </w:pPr>
            <w:r>
              <w:rPr>
                <w:b/>
                <w:sz w:val="18"/>
                <w:szCs w:val="18"/>
                <w:lang w:val="de-DE"/>
              </w:rPr>
              <w:t xml:space="preserve">V1: </w:t>
            </w:r>
            <w:r w:rsidR="006741B7" w:rsidRPr="006741B7">
              <w:rPr>
                <w:sz w:val="18"/>
                <w:szCs w:val="18"/>
                <w:lang w:val="de-DE"/>
              </w:rPr>
              <w:t>Huawei/HiSi</w:t>
            </w:r>
          </w:p>
          <w:p w14:paraId="3C6CABA8" w14:textId="0B82C74F" w:rsidR="00BE042F" w:rsidRDefault="005E0242">
            <w:pPr>
              <w:pStyle w:val="ListParagraph"/>
              <w:numPr>
                <w:ilvl w:val="0"/>
                <w:numId w:val="22"/>
              </w:numPr>
              <w:snapToGrid w:val="0"/>
              <w:spacing w:after="0" w:line="240" w:lineRule="auto"/>
              <w:rPr>
                <w:b/>
                <w:sz w:val="18"/>
                <w:szCs w:val="18"/>
                <w:lang w:val="de-DE"/>
              </w:rPr>
            </w:pPr>
            <w:r>
              <w:rPr>
                <w:b/>
                <w:sz w:val="18"/>
                <w:szCs w:val="18"/>
                <w:lang w:val="de-DE"/>
              </w:rPr>
              <w:t xml:space="preserve">V2: </w:t>
            </w:r>
            <w:r>
              <w:rPr>
                <w:sz w:val="18"/>
                <w:szCs w:val="18"/>
                <w:lang w:val="de-DE"/>
              </w:rPr>
              <w:t>ZTE</w:t>
            </w:r>
            <w:r w:rsidR="006741B7">
              <w:rPr>
                <w:sz w:val="18"/>
                <w:szCs w:val="18"/>
                <w:lang w:val="de-DE"/>
              </w:rPr>
              <w:t xml:space="preserve">, Samsung, </w:t>
            </w:r>
          </w:p>
          <w:p w14:paraId="3002135D" w14:textId="77777777" w:rsidR="00BE042F" w:rsidRDefault="00BE042F">
            <w:pPr>
              <w:snapToGrid w:val="0"/>
              <w:rPr>
                <w:b/>
                <w:sz w:val="18"/>
                <w:szCs w:val="18"/>
                <w:lang w:val="de-DE"/>
              </w:rPr>
            </w:pPr>
          </w:p>
          <w:p w14:paraId="5AADADA0" w14:textId="77777777" w:rsidR="00BE042F" w:rsidRDefault="00BE042F">
            <w:pPr>
              <w:snapToGrid w:val="0"/>
              <w:rPr>
                <w:b/>
                <w:sz w:val="18"/>
                <w:szCs w:val="18"/>
                <w:lang w:val="de-DE"/>
              </w:rPr>
            </w:pPr>
          </w:p>
          <w:p w14:paraId="53EAC0F8" w14:textId="77777777" w:rsidR="00BE042F" w:rsidRDefault="00BE042F">
            <w:pPr>
              <w:snapToGrid w:val="0"/>
              <w:rPr>
                <w:b/>
                <w:sz w:val="18"/>
                <w:szCs w:val="18"/>
                <w:lang w:val="de-DE"/>
              </w:rPr>
            </w:pPr>
          </w:p>
          <w:p w14:paraId="6FF9CEDF"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1.F.1 (in principle)</w:t>
            </w:r>
            <w:r>
              <w:rPr>
                <w:rFonts w:ascii="Times" w:eastAsia="Batang" w:hAnsi="Times" w:cs="Times"/>
                <w:sz w:val="18"/>
                <w:szCs w:val="18"/>
                <w:lang w:val="en-GB" w:eastAsia="en-US"/>
              </w:rPr>
              <w:t xml:space="preserve">: </w:t>
            </w:r>
          </w:p>
          <w:p w14:paraId="5D82269D"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Qualcomm, Samsung, Huawei/HiSi, ZTE, </w:t>
            </w:r>
            <w:r>
              <w:rPr>
                <w:sz w:val="18"/>
                <w:szCs w:val="18"/>
                <w:lang w:val="en-GB"/>
              </w:rPr>
              <w:t>Lenovo/</w:t>
            </w:r>
            <w:proofErr w:type="spellStart"/>
            <w:r>
              <w:rPr>
                <w:sz w:val="18"/>
                <w:szCs w:val="18"/>
                <w:lang w:val="en-GB"/>
              </w:rPr>
              <w:t>MotM</w:t>
            </w:r>
            <w:proofErr w:type="spellEnd"/>
            <w:r>
              <w:rPr>
                <w:sz w:val="18"/>
                <w:szCs w:val="18"/>
                <w:lang w:val="en-GB"/>
              </w:rPr>
              <w:t xml:space="preserve">, Xiaomi, OPPO, NTT DOCOMO, vivo, Ericsson, CATT </w:t>
            </w:r>
          </w:p>
          <w:p w14:paraId="65103A90"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p w14:paraId="3AA384DF" w14:textId="77777777" w:rsidR="00BE042F" w:rsidRDefault="00BE042F">
            <w:pPr>
              <w:snapToGrid w:val="0"/>
              <w:rPr>
                <w:b/>
                <w:sz w:val="18"/>
                <w:szCs w:val="18"/>
                <w:lang w:val="de-DE"/>
              </w:rPr>
            </w:pPr>
          </w:p>
        </w:tc>
      </w:tr>
      <w:tr w:rsidR="00BE042F" w14:paraId="6DB9F40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3E059C" w14:textId="77777777" w:rsidR="00BE042F" w:rsidRDefault="005E024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F0372A0" w14:textId="77777777" w:rsidR="00BE042F" w:rsidRDefault="00BE042F">
            <w:pPr>
              <w:widowControl w:val="0"/>
              <w:snapToGrid w:val="0"/>
              <w:jc w:val="both"/>
              <w:rPr>
                <w:rFonts w:ascii="Times" w:eastAsia="Batang" w:hAnsi="Times" w:cs="Times"/>
                <w:sz w:val="16"/>
                <w:szCs w:val="20"/>
                <w:lang w:val="en-GB" w:eastAsia="en-US"/>
              </w:rPr>
            </w:pPr>
          </w:p>
          <w:p w14:paraId="12511069" w14:textId="77777777" w:rsidR="00BE042F" w:rsidRDefault="00BE042F">
            <w:pPr>
              <w:widowControl w:val="0"/>
              <w:snapToGrid w:val="0"/>
              <w:jc w:val="both"/>
              <w:rPr>
                <w:rFonts w:ascii="Times" w:eastAsia="Batang" w:hAnsi="Times" w:cs="Times"/>
                <w:sz w:val="16"/>
                <w:szCs w:val="20"/>
                <w:lang w:val="en-GB" w:eastAsia="en-US"/>
              </w:rPr>
            </w:pPr>
          </w:p>
          <w:p w14:paraId="4AEF4D08" w14:textId="77777777" w:rsidR="00BE042F" w:rsidRDefault="005E024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w:t>
            </w:r>
          </w:p>
          <w:p w14:paraId="596B1148" w14:textId="717BAF6A" w:rsidR="00BE042F" w:rsidRDefault="005E0242">
            <w:pPr>
              <w:pStyle w:val="ListParagraph"/>
              <w:widowControl w:val="0"/>
              <w:numPr>
                <w:ilvl w:val="0"/>
                <w:numId w:val="25"/>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w:t>
            </w:r>
            <w:ins w:id="3" w:author="Eko Onggosanusi" w:date="2023-04-24T09:47:00Z">
              <w:r w:rsidR="005B018C">
                <w:rPr>
                  <w:rFonts w:ascii="Times" w:eastAsia="Batang" w:hAnsi="Times" w:cs="Times"/>
                  <w:sz w:val="20"/>
                  <w:szCs w:val="20"/>
                  <w:lang w:val="en-GB"/>
                </w:rPr>
                <w:t xml:space="preserve">, i.e. the </w:t>
              </w:r>
            </w:ins>
            <w:del w:id="4" w:author="Eko Onggosanusi" w:date="2023-04-24T09:48:00Z">
              <w:r w:rsidDel="005B018C">
                <w:rPr>
                  <w:rFonts w:ascii="Times" w:eastAsia="Batang" w:hAnsi="Times" w:cs="Times"/>
                  <w:sz w:val="20"/>
                  <w:szCs w:val="20"/>
                  <w:lang w:val="en-GB"/>
                </w:rPr>
                <w:delText xml:space="preserve"> </w:delText>
              </w:r>
            </w:del>
            <w:ins w:id="5" w:author="Eko Onggosanusi" w:date="2023-04-24T09:48:00Z">
              <w:r w:rsidR="005B018C">
                <w:rPr>
                  <w:rFonts w:ascii="Times" w:eastAsia="Batang" w:hAnsi="Times" w:cs="Times"/>
                  <w:sz w:val="20"/>
                  <w:szCs w:val="20"/>
                  <w:lang w:val="en-GB"/>
                </w:rPr>
                <w:t xml:space="preserve">configured </w:t>
              </w:r>
              <w:r w:rsidR="005B018C">
                <w:rPr>
                  <w:rFonts w:ascii="Times" w:eastAsia="Batang" w:hAnsi="Times" w:cs="Times"/>
                  <w:i/>
                  <w:sz w:val="20"/>
                  <w:szCs w:val="20"/>
                  <w:lang w:val="en-GB"/>
                </w:rPr>
                <w:t>N</w:t>
              </w:r>
              <w:r w:rsidR="005B018C">
                <w:rPr>
                  <w:rFonts w:ascii="Times" w:eastAsia="Batang" w:hAnsi="Times" w:cs="Times"/>
                  <w:i/>
                  <w:sz w:val="20"/>
                  <w:szCs w:val="20"/>
                  <w:vertAlign w:val="subscript"/>
                  <w:lang w:val="en-GB"/>
                </w:rPr>
                <w:t>TRP</w:t>
              </w:r>
              <w:r w:rsidR="005B018C">
                <w:rPr>
                  <w:rFonts w:ascii="Times" w:eastAsia="Batang" w:hAnsi="Times" w:cs="Times"/>
                  <w:sz w:val="20"/>
                  <w:szCs w:val="20"/>
                  <w:lang w:val="en-GB"/>
                </w:rPr>
                <w:t xml:space="preserve"> CSI-RS resources are located either in the same slot or consecutive slots</w:t>
              </w:r>
            </w:ins>
          </w:p>
          <w:p w14:paraId="7B82EE24" w14:textId="77777777" w:rsidR="00BE042F" w:rsidRDefault="005E0242">
            <w:pPr>
              <w:pStyle w:val="ListParagraph"/>
              <w:widowControl w:val="0"/>
              <w:numPr>
                <w:ilvl w:val="0"/>
                <w:numId w:val="25"/>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14:paraId="68F6C600"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Alt1. The UE can assume that the PDSCH EPRE for a given CSI-RS port follows the configured </w:t>
            </w:r>
            <w:proofErr w:type="spellStart"/>
            <w:r>
              <w:rPr>
                <w:i/>
                <w:iCs/>
                <w:sz w:val="20"/>
                <w:szCs w:val="20"/>
                <w:lang w:eastAsia="zh-CN"/>
              </w:rPr>
              <w:t>powerControlOffset</w:t>
            </w:r>
            <w:proofErr w:type="spellEnd"/>
            <w:r>
              <w:rPr>
                <w:sz w:val="20"/>
                <w:szCs w:val="20"/>
                <w:lang w:eastAsia="zh-CN"/>
              </w:rPr>
              <w:t xml:space="preserve"> value associated with its respective CSI-RS resource</w:t>
            </w:r>
          </w:p>
          <w:p w14:paraId="5E16CFA1"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14:paraId="20453450" w14:textId="14CF05D8" w:rsidR="00BE042F" w:rsidRPr="006741B7" w:rsidRDefault="005E0242" w:rsidP="006741B7">
            <w:pPr>
              <w:pStyle w:val="ListParagraph"/>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w:t>
            </w:r>
            <w:ins w:id="6" w:author="Eko Onggosanusi" w:date="2023-04-24T09:38:00Z">
              <w:r w:rsidR="006741B7">
                <w:rPr>
                  <w:sz w:val="20"/>
                  <w:szCs w:val="20"/>
                  <w:lang w:eastAsia="zh-CN"/>
                </w:rPr>
                <w:t xml:space="preserve"> ratio, where </w:t>
              </w:r>
              <w:proofErr w:type="spellStart"/>
              <w:r w:rsidR="006741B7">
                <w:rPr>
                  <w:sz w:val="20"/>
                  <w:szCs w:val="20"/>
                  <w:lang w:eastAsia="zh-CN"/>
                </w:rPr>
                <w:t>averagePDSCH</w:t>
              </w:r>
              <w:proofErr w:type="spellEnd"/>
              <w:r w:rsidR="006741B7">
                <w:rPr>
                  <w:sz w:val="20"/>
                  <w:szCs w:val="20"/>
                  <w:lang w:eastAsia="zh-CN"/>
                </w:rPr>
                <w:t xml:space="preserve"> a</w:t>
              </w:r>
            </w:ins>
            <w:ins w:id="7" w:author="Eko Onggosanusi" w:date="2023-04-24T09:39:00Z">
              <w:r w:rsidR="006741B7">
                <w:rPr>
                  <w:sz w:val="20"/>
                  <w:szCs w:val="20"/>
                  <w:lang w:eastAsia="zh-CN"/>
                </w:rPr>
                <w:t xml:space="preserve">nd </w:t>
              </w:r>
              <w:proofErr w:type="spellStart"/>
              <w:r w:rsidR="006741B7">
                <w:rPr>
                  <w:sz w:val="20"/>
                  <w:szCs w:val="20"/>
                  <w:lang w:eastAsia="zh-CN"/>
                </w:rPr>
                <w:t>averageCSIRS</w:t>
              </w:r>
            </w:ins>
            <w:proofErr w:type="spellEnd"/>
            <w:r>
              <w:rPr>
                <w:sz w:val="20"/>
                <w:szCs w:val="20"/>
                <w:lang w:eastAsia="zh-CN"/>
              </w:rPr>
              <w:t xml:space="preserve"> </w:t>
            </w:r>
            <w:ins w:id="8" w:author="Eko Onggosanusi" w:date="2023-04-24T09:39:00Z">
              <w:r w:rsidR="006741B7">
                <w:rPr>
                  <w:sz w:val="20"/>
                  <w:szCs w:val="20"/>
                  <w:lang w:eastAsia="zh-CN"/>
                </w:rPr>
                <w:t xml:space="preserve">are average power across </w:t>
              </w:r>
            </w:ins>
            <w:r>
              <w:rPr>
                <w:sz w:val="20"/>
                <w:szCs w:val="20"/>
                <w:lang w:eastAsia="zh-CN"/>
              </w:rPr>
              <w:t xml:space="preserve">for all the </w:t>
            </w:r>
            <w:r>
              <w:rPr>
                <w:i/>
                <w:sz w:val="20"/>
                <w:szCs w:val="20"/>
                <w:lang w:eastAsia="zh-CN"/>
              </w:rPr>
              <w:t>N</w:t>
            </w:r>
            <w:r>
              <w:rPr>
                <w:sz w:val="20"/>
                <w:szCs w:val="20"/>
                <w:lang w:eastAsia="zh-CN"/>
              </w:rPr>
              <w:t xml:space="preserve"> selected CSI-RS resources</w:t>
            </w:r>
            <w:r w:rsidR="006741B7">
              <w:rPr>
                <w:sz w:val="20"/>
                <w:szCs w:val="20"/>
                <w:lang w:eastAsia="zh-CN"/>
              </w:rPr>
              <w:t xml:space="preserve"> </w:t>
            </w:r>
            <w:ins w:id="9" w:author="Eko Onggosanusi" w:date="2023-04-24T09:40:00Z">
              <w:r w:rsidR="006741B7">
                <w:rPr>
                  <w:sz w:val="20"/>
                  <w:szCs w:val="20"/>
                  <w:lang w:eastAsia="zh-CN"/>
                </w:rPr>
                <w:t>(i.e.</w:t>
              </w:r>
            </w:ins>
            <w:del w:id="10" w:author="Eko Onggosanusi" w:date="2023-04-24T09:40:00Z">
              <w:r w:rsidRPr="006741B7" w:rsidDel="006741B7">
                <w:rPr>
                  <w:color w:val="000000" w:themeColor="text1"/>
                  <w:sz w:val="20"/>
                  <w:szCs w:val="20"/>
                  <w:lang w:val="en-GB"/>
                </w:rPr>
                <w:delText xml:space="preserve">Alt4. The UE can assume that </w:delText>
              </w:r>
            </w:del>
            <w:r w:rsidRPr="006741B7">
              <w:rPr>
                <w:color w:val="000000" w:themeColor="text1"/>
                <w:sz w:val="20"/>
                <w:szCs w:val="20"/>
                <w:lang w:val="en-GB"/>
              </w:rPr>
              <w:t xml:space="preserve">the PDSCH EPRE divided by N for a given CSI-RS port follows a commonly configured </w:t>
            </w:r>
            <w:proofErr w:type="spellStart"/>
            <w:r w:rsidRPr="006741B7">
              <w:rPr>
                <w:i/>
                <w:color w:val="000000" w:themeColor="text1"/>
                <w:sz w:val="20"/>
                <w:szCs w:val="20"/>
                <w:lang w:val="en-GB"/>
              </w:rPr>
              <w:t>powerControlOffset</w:t>
            </w:r>
            <w:proofErr w:type="spellEnd"/>
            <w:r w:rsidRPr="006741B7">
              <w:rPr>
                <w:color w:val="000000" w:themeColor="text1"/>
                <w:sz w:val="20"/>
                <w:szCs w:val="20"/>
                <w:lang w:val="en-GB"/>
              </w:rPr>
              <w:t xml:space="preserve"> value for all the N selected CSI-RS resources</w:t>
            </w:r>
            <w:ins w:id="11" w:author="Eko Onggosanusi" w:date="2023-04-24T09:40:00Z">
              <w:r w:rsidR="006741B7">
                <w:rPr>
                  <w:color w:val="000000" w:themeColor="text1"/>
                  <w:sz w:val="20"/>
                  <w:szCs w:val="20"/>
                  <w:lang w:val="en-GB"/>
                </w:rPr>
                <w:t>)</w:t>
              </w:r>
            </w:ins>
          </w:p>
          <w:p w14:paraId="19F4AFE4" w14:textId="09489132" w:rsidR="00BE042F" w:rsidRPr="006741B7" w:rsidRDefault="005E0242">
            <w:pPr>
              <w:pStyle w:val="ListParagraph"/>
              <w:widowControl w:val="0"/>
              <w:numPr>
                <w:ilvl w:val="1"/>
                <w:numId w:val="25"/>
              </w:numPr>
              <w:snapToGrid w:val="0"/>
              <w:spacing w:after="0" w:line="240" w:lineRule="auto"/>
              <w:rPr>
                <w:color w:val="000000" w:themeColor="text1"/>
                <w:sz w:val="20"/>
                <w:szCs w:val="20"/>
                <w:lang w:val="en-GB"/>
              </w:rPr>
            </w:pPr>
            <w:r w:rsidRPr="006741B7">
              <w:rPr>
                <w:rFonts w:hint="eastAsia"/>
                <w:color w:val="000000" w:themeColor="text1"/>
                <w:sz w:val="20"/>
                <w:szCs w:val="20"/>
                <w:lang w:val="en-GB" w:eastAsia="zh-CN"/>
              </w:rPr>
              <w:t>A</w:t>
            </w:r>
            <w:r w:rsidRPr="006741B7">
              <w:rPr>
                <w:color w:val="000000" w:themeColor="text1"/>
                <w:sz w:val="20"/>
                <w:szCs w:val="20"/>
                <w:lang w:val="en-GB" w:eastAsia="zh-CN"/>
              </w:rPr>
              <w:t xml:space="preserve">lt </w:t>
            </w:r>
            <w:ins w:id="12" w:author="Eko Onggosanusi" w:date="2023-04-24T09:39:00Z">
              <w:r w:rsidR="006741B7">
                <w:rPr>
                  <w:color w:val="000000" w:themeColor="text1"/>
                  <w:sz w:val="20"/>
                  <w:szCs w:val="20"/>
                  <w:lang w:val="en-GB" w:eastAsia="zh-CN"/>
                </w:rPr>
                <w:t>4</w:t>
              </w:r>
            </w:ins>
            <w:del w:id="13" w:author="Eko Onggosanusi" w:date="2023-04-24T09:39:00Z">
              <w:r w:rsidRPr="006741B7" w:rsidDel="006741B7">
                <w:rPr>
                  <w:color w:val="000000" w:themeColor="text1"/>
                  <w:sz w:val="20"/>
                  <w:szCs w:val="20"/>
                  <w:lang w:val="en-GB" w:eastAsia="zh-CN"/>
                </w:rPr>
                <w:delText>5</w:delText>
              </w:r>
            </w:del>
            <w:r w:rsidRPr="006741B7">
              <w:rPr>
                <w:color w:val="000000" w:themeColor="text1"/>
                <w:sz w:val="20"/>
                <w:szCs w:val="20"/>
                <w:lang w:val="en-GB" w:eastAsia="zh-CN"/>
              </w:rPr>
              <w:t xml:space="preserve">: The UE can assume that the PDSCH EPRE for a given CSI-RS port follows the </w:t>
            </w:r>
            <w:proofErr w:type="spellStart"/>
            <w:r w:rsidRPr="006741B7">
              <w:rPr>
                <w:i/>
                <w:iCs/>
                <w:color w:val="000000" w:themeColor="text1"/>
                <w:sz w:val="20"/>
                <w:szCs w:val="20"/>
                <w:lang w:eastAsia="zh-CN"/>
              </w:rPr>
              <w:t>powerControlOffset</w:t>
            </w:r>
            <w:proofErr w:type="spellEnd"/>
            <w:r w:rsidRPr="006741B7">
              <w:rPr>
                <w:color w:val="000000" w:themeColor="text1"/>
                <w:sz w:val="20"/>
                <w:szCs w:val="20"/>
                <w:lang w:eastAsia="zh-CN"/>
              </w:rPr>
              <w:t xml:space="preserve"> value for one of the configured N</w:t>
            </w:r>
            <w:r w:rsidRPr="006741B7">
              <w:rPr>
                <w:color w:val="000000" w:themeColor="text1"/>
                <w:sz w:val="20"/>
                <w:szCs w:val="20"/>
                <w:vertAlign w:val="subscript"/>
                <w:lang w:eastAsia="zh-CN"/>
              </w:rPr>
              <w:t>TRP</w:t>
            </w:r>
            <w:r w:rsidRPr="006741B7">
              <w:rPr>
                <w:color w:val="000000" w:themeColor="text1"/>
                <w:sz w:val="20"/>
                <w:szCs w:val="20"/>
                <w:lang w:eastAsia="zh-CN"/>
              </w:rPr>
              <w:t xml:space="preserve"> CSI-RS resources</w:t>
            </w:r>
          </w:p>
          <w:p w14:paraId="5B0C7499" w14:textId="77777777" w:rsidR="00BE042F" w:rsidRDefault="005E0242">
            <w:pPr>
              <w:pStyle w:val="ListParagraph"/>
              <w:widowControl w:val="0"/>
              <w:numPr>
                <w:ilvl w:val="1"/>
                <w:numId w:val="25"/>
              </w:numPr>
              <w:snapToGrid w:val="0"/>
              <w:spacing w:after="0" w:line="240" w:lineRule="auto"/>
              <w:rPr>
                <w:sz w:val="20"/>
                <w:szCs w:val="20"/>
                <w:lang w:val="en-GB"/>
              </w:rPr>
            </w:pPr>
            <w:r w:rsidRPr="006741B7">
              <w:rPr>
                <w:color w:val="000000" w:themeColor="text1"/>
                <w:sz w:val="20"/>
                <w:szCs w:val="20"/>
                <w:lang w:val="en-GB"/>
              </w:rPr>
              <w:t>Note: In legacy specification, different CSI-</w:t>
            </w:r>
            <w:r>
              <w:rPr>
                <w:sz w:val="20"/>
                <w:szCs w:val="20"/>
                <w:lang w:val="en-GB"/>
              </w:rPr>
              <w:t xml:space="preserve">RS resources can be configured with different </w:t>
            </w:r>
            <w:proofErr w:type="spellStart"/>
            <w:r>
              <w:rPr>
                <w:i/>
                <w:iCs/>
                <w:sz w:val="20"/>
                <w:szCs w:val="20"/>
                <w:lang w:eastAsia="zh-CN"/>
              </w:rPr>
              <w:t>powerControlOffset</w:t>
            </w:r>
            <w:proofErr w:type="spellEnd"/>
            <w:r>
              <w:rPr>
                <w:sz w:val="20"/>
                <w:szCs w:val="20"/>
                <w:lang w:val="en-GB"/>
              </w:rPr>
              <w:t xml:space="preserve"> values </w:t>
            </w:r>
          </w:p>
          <w:p w14:paraId="0976D4EC" w14:textId="56D5CD79" w:rsidR="00A63D86" w:rsidRPr="00A63D86" w:rsidRDefault="005E0242" w:rsidP="00A63D86">
            <w:pPr>
              <w:pStyle w:val="ListParagraph"/>
              <w:widowControl w:val="0"/>
              <w:numPr>
                <w:ilvl w:val="0"/>
                <w:numId w:val="25"/>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14:paraId="058C4C4F" w14:textId="1138541F" w:rsidR="00BE042F" w:rsidRDefault="005E0242">
            <w:pPr>
              <w:widowControl w:val="0"/>
              <w:snapToGrid w:val="0"/>
              <w:rPr>
                <w:rFonts w:ascii="Times" w:eastAsia="Batang" w:hAnsi="Times" w:cs="Times"/>
                <w:sz w:val="20"/>
                <w:szCs w:val="20"/>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del w:id="14" w:author="Eko Onggosanusi" w:date="2023-04-24T09:40:00Z">
              <w:r w:rsidDel="00A171EF">
                <w:rPr>
                  <w:rFonts w:ascii="Times" w:eastAsia="Batang" w:hAnsi="Times" w:cs="Times"/>
                  <w:i/>
                  <w:sz w:val="20"/>
                  <w:szCs w:val="20"/>
                  <w:lang w:val="en-GB"/>
                </w:rPr>
                <w:delText>P</w:delText>
              </w:r>
              <w:r w:rsidDel="00A171EF">
                <w:rPr>
                  <w:rFonts w:ascii="Times" w:eastAsia="Batang" w:hAnsi="Times" w:cs="Times"/>
                  <w:sz w:val="20"/>
                  <w:szCs w:val="20"/>
                  <w:lang w:val="en-GB"/>
                </w:rPr>
                <w:delText xml:space="preserve"> is t</w:delText>
              </w:r>
            </w:del>
            <w:ins w:id="15" w:author="Eko Onggosanusi" w:date="2023-04-24T09:40:00Z">
              <w:r w:rsidR="00A171EF" w:rsidRPr="00A171EF">
                <w:rPr>
                  <w:rFonts w:ascii="Times" w:eastAsia="Batang" w:hAnsi="Times" w:cs="Times"/>
                  <w:sz w:val="20"/>
                  <w:szCs w:val="20"/>
                  <w:lang w:val="en-GB"/>
                </w:rPr>
                <w:t>T</w:t>
              </w:r>
            </w:ins>
            <w:r w:rsidRPr="00A171EF">
              <w:rPr>
                <w:rFonts w:ascii="Times" w:eastAsia="Batang" w:hAnsi="Times" w:cs="Times"/>
                <w:sz w:val="20"/>
                <w:szCs w:val="20"/>
                <w:lang w:val="en-GB"/>
              </w:rPr>
              <w:t>h</w:t>
            </w:r>
            <w:r>
              <w:rPr>
                <w:rFonts w:ascii="Times" w:eastAsia="Batang" w:hAnsi="Times" w:cs="Times"/>
                <w:sz w:val="20"/>
                <w:szCs w:val="20"/>
                <w:lang w:val="en-GB"/>
              </w:rPr>
              <w:t xml:space="preserve">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ins w:id="16" w:author="Eko Onggosanusi" w:date="2023-04-24T09:41:00Z">
              <w:r w:rsidR="00A171EF">
                <w:rPr>
                  <w:rFonts w:ascii="Times" w:eastAsia="Batang" w:hAnsi="Times" w:cs="Times"/>
                  <w:sz w:val="20"/>
                  <w:szCs w:val="20"/>
                  <w:lang w:val="en-GB"/>
                </w:rPr>
                <w:t xml:space="preserve"> will be used</w:t>
              </w:r>
            </w:ins>
            <w:r>
              <w:rPr>
                <w:rFonts w:ascii="Times" w:eastAsia="Batang" w:hAnsi="Times" w:cs="Times"/>
                <w:sz w:val="20"/>
                <w:szCs w:val="20"/>
                <w:lang w:val="en-GB"/>
              </w:rPr>
              <w:t xml:space="preserve"> in the TS38.214 equation for CSI calculation</w:t>
            </w:r>
            <w:del w:id="17" w:author="Eko Onggosanusi" w:date="2023-04-24T09:41:00Z">
              <w:r w:rsidDel="00A171EF">
                <w:rPr>
                  <w:rFonts w:ascii="Times" w:eastAsia="Batang" w:hAnsi="Times" w:cs="Times"/>
                  <w:sz w:val="20"/>
                  <w:szCs w:val="20"/>
                  <w:lang w:val="en-GB"/>
                </w:rPr>
                <w:delText xml:space="preserve">: </w:delText>
              </w:r>
            </w:del>
            <m:oMath>
              <m:d>
                <m:dPr>
                  <m:begChr m:val="["/>
                  <m:endChr m:val="]"/>
                  <m:ctrlPr>
                    <w:del w:id="18" w:author="Eko Onggosanusi" w:date="2023-04-24T09:41:00Z">
                      <w:rPr>
                        <w:rFonts w:ascii="Cambria Math" w:hAnsi="Cambria Math"/>
                        <w:sz w:val="20"/>
                        <w:szCs w:val="20"/>
                      </w:rPr>
                    </w:del>
                  </m:ctrlPr>
                </m:dPr>
                <m:e>
                  <m:eqArr>
                    <m:eqArrPr>
                      <m:ctrlPr>
                        <w:del w:id="19" w:author="Eko Onggosanusi" w:date="2023-04-24T09:41:00Z">
                          <w:rPr>
                            <w:rFonts w:ascii="Cambria Math" w:hAnsi="Cambria Math"/>
                            <w:sz w:val="20"/>
                            <w:szCs w:val="20"/>
                          </w:rPr>
                        </w:del>
                      </m:ctrlPr>
                    </m:eqArrPr>
                    <m:e>
                      <m:sSup>
                        <m:sSupPr>
                          <m:ctrlPr>
                            <w:del w:id="20" w:author="Eko Onggosanusi" w:date="2023-04-24T09:41:00Z">
                              <w:rPr>
                                <w:rFonts w:ascii="Cambria Math" w:hAnsi="Cambria Math"/>
                                <w:sz w:val="20"/>
                                <w:szCs w:val="20"/>
                              </w:rPr>
                            </w:del>
                          </m:ctrlPr>
                        </m:sSupPr>
                        <m:e>
                          <m:r>
                            <w:del w:id="21" w:author="Eko Onggosanusi" w:date="2023-04-24T09:41:00Z">
                              <w:rPr>
                                <w:rFonts w:ascii="Cambria Math" w:hAnsi="Cambria Math"/>
                                <w:sz w:val="20"/>
                                <w:szCs w:val="20"/>
                              </w:rPr>
                              <m:t>y</m:t>
                            </w:del>
                          </m:r>
                        </m:e>
                        <m:sup>
                          <m:d>
                            <m:dPr>
                              <m:ctrlPr>
                                <w:del w:id="22" w:author="Eko Onggosanusi" w:date="2023-04-24T09:41:00Z">
                                  <w:rPr>
                                    <w:rFonts w:ascii="Cambria Math" w:hAnsi="Cambria Math"/>
                                    <w:sz w:val="20"/>
                                    <w:szCs w:val="20"/>
                                  </w:rPr>
                                </w:del>
                              </m:ctrlPr>
                            </m:dPr>
                            <m:e>
                              <m:r>
                                <w:del w:id="23" w:author="Eko Onggosanusi" w:date="2023-04-24T09:41:00Z">
                                  <m:rPr>
                                    <m:sty m:val="p"/>
                                  </m:rPr>
                                  <w:rPr>
                                    <w:rFonts w:ascii="Cambria Math" w:hAnsi="Cambria Math"/>
                                    <w:sz w:val="20"/>
                                    <w:szCs w:val="20"/>
                                  </w:rPr>
                                  <m:t>3000</m:t>
                                </w:del>
                              </m:r>
                            </m:e>
                          </m:d>
                        </m:sup>
                      </m:sSup>
                      <m:r>
                        <w:del w:id="24" w:author="Eko Onggosanusi" w:date="2023-04-24T09:41:00Z">
                          <m:rPr>
                            <m:sty m:val="p"/>
                          </m:rPr>
                          <w:rPr>
                            <w:rFonts w:ascii="Cambria Math" w:hAnsi="Cambria Math"/>
                            <w:sz w:val="20"/>
                            <w:szCs w:val="20"/>
                          </w:rPr>
                          <m:t>(</m:t>
                        </w:del>
                      </m:r>
                      <m:r>
                        <w:del w:id="25" w:author="Eko Onggosanusi" w:date="2023-04-24T09:41:00Z">
                          <w:rPr>
                            <w:rFonts w:ascii="Cambria Math" w:hAnsi="Cambria Math"/>
                            <w:sz w:val="20"/>
                            <w:szCs w:val="20"/>
                          </w:rPr>
                          <m:t>i</m:t>
                        </w:del>
                      </m:r>
                      <m:r>
                        <w:del w:id="26" w:author="Eko Onggosanusi" w:date="2023-04-24T09:41:00Z">
                          <m:rPr>
                            <m:sty m:val="p"/>
                          </m:rPr>
                          <w:rPr>
                            <w:rFonts w:ascii="Cambria Math" w:hAnsi="Cambria Math"/>
                            <w:sz w:val="20"/>
                            <w:szCs w:val="20"/>
                          </w:rPr>
                          <m:t>)</m:t>
                        </w:del>
                      </m:r>
                    </m:e>
                    <m:e>
                      <m:r>
                        <w:del w:id="27" w:author="Eko Onggosanusi" w:date="2023-04-24T09:41:00Z">
                          <m:rPr>
                            <m:sty m:val="p"/>
                          </m:rPr>
                          <w:rPr>
                            <w:rFonts w:ascii="Cambria Math" w:hAnsi="Cambria Math"/>
                            <w:sz w:val="20"/>
                            <w:szCs w:val="20"/>
                          </w:rPr>
                          <m:t>⋯</m:t>
                        </w:del>
                      </m:r>
                      <m:ctrlPr>
                        <w:del w:id="28" w:author="Eko Onggosanusi" w:date="2023-04-24T09:41:00Z">
                          <w:rPr>
                            <w:rFonts w:ascii="Cambria Math" w:eastAsia="Cambria Math" w:hAnsi="Cambria Math"/>
                            <w:sz w:val="20"/>
                            <w:szCs w:val="20"/>
                          </w:rPr>
                        </w:del>
                      </m:ctrlPr>
                    </m:e>
                    <m:e>
                      <m:sSup>
                        <m:sSupPr>
                          <m:ctrlPr>
                            <w:del w:id="29" w:author="Eko Onggosanusi" w:date="2023-04-24T09:41:00Z">
                              <w:rPr>
                                <w:rFonts w:ascii="Cambria Math" w:hAnsi="Cambria Math"/>
                                <w:sz w:val="20"/>
                                <w:szCs w:val="20"/>
                              </w:rPr>
                            </w:del>
                          </m:ctrlPr>
                        </m:sSupPr>
                        <m:e>
                          <m:r>
                            <w:del w:id="30" w:author="Eko Onggosanusi" w:date="2023-04-24T09:41:00Z">
                              <w:rPr>
                                <w:rFonts w:ascii="Cambria Math" w:hAnsi="Cambria Math"/>
                                <w:sz w:val="20"/>
                                <w:szCs w:val="20"/>
                              </w:rPr>
                              <m:t>y</m:t>
                            </w:del>
                          </m:r>
                        </m:e>
                        <m:sup>
                          <m:d>
                            <m:dPr>
                              <m:ctrlPr>
                                <w:del w:id="31" w:author="Eko Onggosanusi" w:date="2023-04-24T09:41:00Z">
                                  <w:rPr>
                                    <w:rFonts w:ascii="Cambria Math" w:hAnsi="Cambria Math"/>
                                    <w:sz w:val="20"/>
                                    <w:szCs w:val="20"/>
                                  </w:rPr>
                                </w:del>
                              </m:ctrlPr>
                            </m:dPr>
                            <m:e>
                              <m:r>
                                <w:del w:id="32" w:author="Eko Onggosanusi" w:date="2023-04-24T09:41:00Z">
                                  <m:rPr>
                                    <m:sty m:val="p"/>
                                  </m:rPr>
                                  <w:rPr>
                                    <w:rFonts w:ascii="Cambria Math" w:hAnsi="Cambria Math"/>
                                    <w:sz w:val="20"/>
                                    <w:szCs w:val="20"/>
                                  </w:rPr>
                                  <m:t>3000+</m:t>
                                </w:del>
                              </m:r>
                              <m:r>
                                <w:del w:id="33" w:author="Eko Onggosanusi" w:date="2023-04-24T09:41:00Z">
                                  <w:rPr>
                                    <w:rFonts w:ascii="Cambria Math" w:hAnsi="Cambria Math"/>
                                    <w:sz w:val="20"/>
                                    <w:szCs w:val="20"/>
                                  </w:rPr>
                                  <m:t>P</m:t>
                                </w:del>
                              </m:r>
                              <m:r>
                                <w:del w:id="34" w:author="Eko Onggosanusi" w:date="2023-04-24T09:41:00Z">
                                  <m:rPr>
                                    <m:sty m:val="p"/>
                                  </m:rPr>
                                  <w:rPr>
                                    <w:rFonts w:ascii="Cambria Math" w:hAnsi="Cambria Math"/>
                                    <w:sz w:val="20"/>
                                    <w:szCs w:val="20"/>
                                  </w:rPr>
                                  <m:t>-1</m:t>
                                </w:del>
                              </m:r>
                            </m:e>
                          </m:d>
                        </m:sup>
                      </m:sSup>
                      <m:r>
                        <w:del w:id="35" w:author="Eko Onggosanusi" w:date="2023-04-24T09:41:00Z">
                          <m:rPr>
                            <m:sty m:val="p"/>
                          </m:rPr>
                          <w:rPr>
                            <w:rFonts w:ascii="Cambria Math" w:hAnsi="Cambria Math"/>
                            <w:sz w:val="20"/>
                            <w:szCs w:val="20"/>
                          </w:rPr>
                          <m:t>(</m:t>
                        </w:del>
                      </m:r>
                      <m:r>
                        <w:del w:id="36" w:author="Eko Onggosanusi" w:date="2023-04-24T09:41:00Z">
                          <w:rPr>
                            <w:rFonts w:ascii="Cambria Math" w:hAnsi="Cambria Math"/>
                            <w:sz w:val="20"/>
                            <w:szCs w:val="20"/>
                          </w:rPr>
                          <m:t>i</m:t>
                        </w:del>
                      </m:r>
                      <m:r>
                        <w:del w:id="37" w:author="Eko Onggosanusi" w:date="2023-04-24T09:41:00Z">
                          <m:rPr>
                            <m:sty m:val="p"/>
                          </m:rPr>
                          <w:rPr>
                            <w:rFonts w:ascii="Cambria Math" w:hAnsi="Cambria Math"/>
                            <w:sz w:val="20"/>
                            <w:szCs w:val="20"/>
                          </w:rPr>
                          <m:t>)</m:t>
                        </w:del>
                      </m:r>
                    </m:e>
                  </m:eqArr>
                </m:e>
              </m:d>
              <m:r>
                <w:del w:id="38" w:author="Eko Onggosanusi" w:date="2023-04-24T09:41:00Z">
                  <m:rPr>
                    <m:sty m:val="p"/>
                  </m:rPr>
                  <w:rPr>
                    <w:rFonts w:ascii="Cambria Math" w:hAnsi="Cambria Math"/>
                    <w:sz w:val="20"/>
                    <w:szCs w:val="20"/>
                  </w:rPr>
                  <m:t>=</m:t>
                </w:del>
              </m:r>
              <m:r>
                <w:del w:id="39" w:author="Eko Onggosanusi" w:date="2023-04-24T09:41:00Z">
                  <w:rPr>
                    <w:rFonts w:ascii="Cambria Math" w:hAnsi="Cambria Math"/>
                    <w:sz w:val="20"/>
                    <w:szCs w:val="20"/>
                  </w:rPr>
                  <m:t>W</m:t>
                </w:del>
              </m:r>
              <m:r>
                <w:del w:id="40" w:author="Eko Onggosanusi" w:date="2023-04-24T09:41:00Z">
                  <m:rPr>
                    <m:sty m:val="p"/>
                  </m:rPr>
                  <w:rPr>
                    <w:rFonts w:ascii="Cambria Math" w:hAnsi="Cambria Math"/>
                    <w:sz w:val="20"/>
                    <w:szCs w:val="20"/>
                  </w:rPr>
                  <m:t>(</m:t>
                </w:del>
              </m:r>
              <m:r>
                <w:del w:id="41" w:author="Eko Onggosanusi" w:date="2023-04-24T09:41:00Z">
                  <w:rPr>
                    <w:rFonts w:ascii="Cambria Math" w:hAnsi="Cambria Math"/>
                    <w:sz w:val="20"/>
                    <w:szCs w:val="20"/>
                  </w:rPr>
                  <m:t>i</m:t>
                </w:del>
              </m:r>
              <m:r>
                <w:del w:id="42" w:author="Eko Onggosanusi" w:date="2023-04-24T09:41:00Z">
                  <m:rPr>
                    <m:sty m:val="p"/>
                  </m:rPr>
                  <w:rPr>
                    <w:rFonts w:ascii="Cambria Math" w:hAnsi="Cambria Math"/>
                    <w:sz w:val="20"/>
                    <w:szCs w:val="20"/>
                  </w:rPr>
                  <m:t>)</m:t>
                </w:del>
              </m:r>
              <m:d>
                <m:dPr>
                  <m:begChr m:val="["/>
                  <m:endChr m:val="]"/>
                  <m:ctrlPr>
                    <w:del w:id="43" w:author="Eko Onggosanusi" w:date="2023-04-24T09:41:00Z">
                      <w:rPr>
                        <w:rFonts w:ascii="Cambria Math" w:hAnsi="Cambria Math"/>
                        <w:sz w:val="20"/>
                        <w:szCs w:val="20"/>
                      </w:rPr>
                    </w:del>
                  </m:ctrlPr>
                </m:dPr>
                <m:e>
                  <m:eqArr>
                    <m:eqArrPr>
                      <m:ctrlPr>
                        <w:del w:id="44" w:author="Eko Onggosanusi" w:date="2023-04-24T09:41:00Z">
                          <w:rPr>
                            <w:rFonts w:ascii="Cambria Math" w:hAnsi="Cambria Math"/>
                            <w:sz w:val="20"/>
                            <w:szCs w:val="20"/>
                          </w:rPr>
                        </w:del>
                      </m:ctrlPr>
                    </m:eqArrPr>
                    <m:e>
                      <m:sSup>
                        <m:sSupPr>
                          <m:ctrlPr>
                            <w:del w:id="45" w:author="Eko Onggosanusi" w:date="2023-04-24T09:41:00Z">
                              <w:rPr>
                                <w:rFonts w:ascii="Cambria Math" w:hAnsi="Cambria Math"/>
                                <w:sz w:val="20"/>
                                <w:szCs w:val="20"/>
                              </w:rPr>
                            </w:del>
                          </m:ctrlPr>
                        </m:sSupPr>
                        <m:e>
                          <m:r>
                            <w:del w:id="46" w:author="Eko Onggosanusi" w:date="2023-04-24T09:41:00Z">
                              <w:rPr>
                                <w:rFonts w:ascii="Cambria Math" w:hAnsi="Cambria Math"/>
                                <w:sz w:val="20"/>
                                <w:szCs w:val="20"/>
                              </w:rPr>
                              <m:t>x</m:t>
                            </w:del>
                          </m:r>
                        </m:e>
                        <m:sup>
                          <m:d>
                            <m:dPr>
                              <m:ctrlPr>
                                <w:del w:id="47" w:author="Eko Onggosanusi" w:date="2023-04-24T09:41:00Z">
                                  <w:rPr>
                                    <w:rFonts w:ascii="Cambria Math" w:hAnsi="Cambria Math"/>
                                    <w:sz w:val="20"/>
                                    <w:szCs w:val="20"/>
                                  </w:rPr>
                                </w:del>
                              </m:ctrlPr>
                            </m:dPr>
                            <m:e>
                              <m:r>
                                <w:del w:id="48" w:author="Eko Onggosanusi" w:date="2023-04-24T09:41:00Z">
                                  <m:rPr>
                                    <m:sty m:val="p"/>
                                  </m:rPr>
                                  <w:rPr>
                                    <w:rFonts w:ascii="Cambria Math" w:hAnsi="Cambria Math"/>
                                    <w:sz w:val="20"/>
                                    <w:szCs w:val="20"/>
                                  </w:rPr>
                                  <m:t>0</m:t>
                                </w:del>
                              </m:r>
                            </m:e>
                          </m:d>
                        </m:sup>
                      </m:sSup>
                      <m:r>
                        <w:del w:id="49" w:author="Eko Onggosanusi" w:date="2023-04-24T09:41:00Z">
                          <m:rPr>
                            <m:sty m:val="p"/>
                          </m:rPr>
                          <w:rPr>
                            <w:rFonts w:ascii="Cambria Math" w:hAnsi="Cambria Math"/>
                            <w:sz w:val="20"/>
                            <w:szCs w:val="20"/>
                          </w:rPr>
                          <m:t>(</m:t>
                        </w:del>
                      </m:r>
                      <m:r>
                        <w:del w:id="50" w:author="Eko Onggosanusi" w:date="2023-04-24T09:41:00Z">
                          <w:rPr>
                            <w:rFonts w:ascii="Cambria Math" w:hAnsi="Cambria Math"/>
                            <w:sz w:val="20"/>
                            <w:szCs w:val="20"/>
                          </w:rPr>
                          <m:t>i</m:t>
                        </w:del>
                      </m:r>
                      <m:r>
                        <w:del w:id="51" w:author="Eko Onggosanusi" w:date="2023-04-24T09:41:00Z">
                          <m:rPr>
                            <m:sty m:val="p"/>
                          </m:rPr>
                          <w:rPr>
                            <w:rFonts w:ascii="Cambria Math" w:hAnsi="Cambria Math"/>
                            <w:sz w:val="20"/>
                            <w:szCs w:val="20"/>
                          </w:rPr>
                          <m:t>)</m:t>
                        </w:del>
                      </m:r>
                    </m:e>
                    <m:e>
                      <m:r>
                        <w:del w:id="52" w:author="Eko Onggosanusi" w:date="2023-04-24T09:41:00Z">
                          <m:rPr>
                            <m:sty m:val="p"/>
                          </m:rPr>
                          <w:rPr>
                            <w:rFonts w:ascii="Cambria Math" w:hAnsi="Cambria Math"/>
                            <w:sz w:val="20"/>
                            <w:szCs w:val="20"/>
                          </w:rPr>
                          <m:t>⋯</m:t>
                        </w:del>
                      </m:r>
                      <m:ctrlPr>
                        <w:del w:id="53" w:author="Eko Onggosanusi" w:date="2023-04-24T09:41:00Z">
                          <w:rPr>
                            <w:rFonts w:ascii="Cambria Math" w:eastAsia="Cambria Math" w:hAnsi="Cambria Math"/>
                            <w:sz w:val="20"/>
                            <w:szCs w:val="20"/>
                          </w:rPr>
                        </w:del>
                      </m:ctrlPr>
                    </m:e>
                    <m:e>
                      <m:sSup>
                        <m:sSupPr>
                          <m:ctrlPr>
                            <w:del w:id="54" w:author="Eko Onggosanusi" w:date="2023-04-24T09:41:00Z">
                              <w:rPr>
                                <w:rFonts w:ascii="Cambria Math" w:hAnsi="Cambria Math"/>
                                <w:sz w:val="20"/>
                                <w:szCs w:val="20"/>
                              </w:rPr>
                            </w:del>
                          </m:ctrlPr>
                        </m:sSupPr>
                        <m:e>
                          <m:r>
                            <w:del w:id="55" w:author="Eko Onggosanusi" w:date="2023-04-24T09:41:00Z">
                              <w:rPr>
                                <w:rFonts w:ascii="Cambria Math" w:hAnsi="Cambria Math"/>
                                <w:sz w:val="20"/>
                                <w:szCs w:val="20"/>
                              </w:rPr>
                              <m:t>x</m:t>
                            </w:del>
                          </m:r>
                        </m:e>
                        <m:sup>
                          <m:d>
                            <m:dPr>
                              <m:ctrlPr>
                                <w:del w:id="56" w:author="Eko Onggosanusi" w:date="2023-04-24T09:41:00Z">
                                  <w:rPr>
                                    <w:rFonts w:ascii="Cambria Math" w:hAnsi="Cambria Math"/>
                                    <w:sz w:val="20"/>
                                    <w:szCs w:val="20"/>
                                  </w:rPr>
                                </w:del>
                              </m:ctrlPr>
                            </m:dPr>
                            <m:e>
                              <m:r>
                                <w:del w:id="57" w:author="Eko Onggosanusi" w:date="2023-04-24T09:41:00Z">
                                  <w:rPr>
                                    <w:rFonts w:ascii="Cambria Math" w:hAnsi="Cambria Math"/>
                                    <w:sz w:val="20"/>
                                    <w:szCs w:val="20"/>
                                  </w:rPr>
                                  <m:t>ν</m:t>
                                </w:del>
                              </m:r>
                              <m:r>
                                <w:del w:id="58" w:author="Eko Onggosanusi" w:date="2023-04-24T09:41:00Z">
                                  <m:rPr>
                                    <m:sty m:val="p"/>
                                  </m:rPr>
                                  <w:rPr>
                                    <w:rFonts w:ascii="Cambria Math" w:hAnsi="Cambria Math"/>
                                    <w:sz w:val="20"/>
                                    <w:szCs w:val="20"/>
                                  </w:rPr>
                                  <m:t>-1</m:t>
                                </w:del>
                              </m:r>
                            </m:e>
                          </m:d>
                        </m:sup>
                      </m:sSup>
                      <m:r>
                        <w:del w:id="59" w:author="Eko Onggosanusi" w:date="2023-04-24T09:41:00Z">
                          <m:rPr>
                            <m:sty m:val="p"/>
                          </m:rPr>
                          <w:rPr>
                            <w:rFonts w:ascii="Cambria Math" w:hAnsi="Cambria Math"/>
                            <w:sz w:val="20"/>
                            <w:szCs w:val="20"/>
                          </w:rPr>
                          <m:t>(</m:t>
                        </w:del>
                      </m:r>
                      <m:r>
                        <w:del w:id="60" w:author="Eko Onggosanusi" w:date="2023-04-24T09:41:00Z">
                          <w:rPr>
                            <w:rFonts w:ascii="Cambria Math" w:hAnsi="Cambria Math"/>
                            <w:sz w:val="20"/>
                            <w:szCs w:val="20"/>
                          </w:rPr>
                          <m:t>i</m:t>
                        </w:del>
                      </m:r>
                      <m:r>
                        <w:del w:id="61" w:author="Eko Onggosanusi" w:date="2023-04-24T09:41:00Z">
                          <m:rPr>
                            <m:sty m:val="p"/>
                          </m:rPr>
                          <w:rPr>
                            <w:rFonts w:ascii="Cambria Math" w:hAnsi="Cambria Math"/>
                            <w:sz w:val="20"/>
                            <w:szCs w:val="20"/>
                          </w:rPr>
                          <m:t>)</m:t>
                        </w:del>
                      </m:r>
                    </m:e>
                  </m:eqArr>
                </m:e>
              </m:d>
            </m:oMath>
          </w:p>
          <w:p w14:paraId="43421442" w14:textId="77777777" w:rsidR="00A63D86" w:rsidRPr="00A63D86" w:rsidRDefault="00A63D86">
            <w:pPr>
              <w:widowControl w:val="0"/>
              <w:snapToGrid w:val="0"/>
              <w:rPr>
                <w:sz w:val="20"/>
                <w:szCs w:val="20"/>
                <w:lang w:val="en-GB" w:eastAsia="en-US"/>
              </w:rPr>
            </w:pPr>
          </w:p>
          <w:p w14:paraId="72582B0B" w14:textId="77777777" w:rsidR="00BE042F" w:rsidRDefault="00BE042F">
            <w:pPr>
              <w:widowControl w:val="0"/>
              <w:snapToGrid w:val="0"/>
              <w:jc w:val="both"/>
              <w:rPr>
                <w:rFonts w:ascii="Times" w:eastAsia="Batang" w:hAnsi="Times" w:cs="Times"/>
                <w:sz w:val="16"/>
                <w:szCs w:val="20"/>
                <w:lang w:val="en-GB" w:eastAsia="en-US"/>
              </w:rPr>
            </w:pPr>
          </w:p>
          <w:p w14:paraId="3B78359D" w14:textId="77777777" w:rsidR="00BE042F" w:rsidRDefault="005E024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 xml:space="preserve">Re proposal on reference resource enhancement and CQI calculation equation due to the use of &gt;1 CSI-RS resources (e.g. Fujitsu), there is no need for such. Reference resource guides the NW for the allocation of CSI-RS resources long with the configuration. Not the other </w:t>
            </w:r>
            <w:r>
              <w:rPr>
                <w:rFonts w:ascii="Times" w:eastAsia="Batang" w:hAnsi="Times"/>
                <w:color w:val="3333FF"/>
                <w:sz w:val="16"/>
                <w:szCs w:val="20"/>
                <w:lang w:val="en-GB"/>
              </w:rPr>
              <w:lastRenderedPageBreak/>
              <w:t>way around. Secondly, a note is added on CQI equation and that should suffice to clarify the impact.</w:t>
            </w:r>
          </w:p>
          <w:p w14:paraId="664CBDED" w14:textId="77777777" w:rsidR="00BE042F" w:rsidRDefault="00BE042F">
            <w:pPr>
              <w:widowControl w:val="0"/>
              <w:snapToGrid w:val="0"/>
              <w:jc w:val="both"/>
              <w:rPr>
                <w:rFonts w:ascii="Times" w:eastAsia="Batang" w:hAnsi="Times" w:cs="Times"/>
                <w:sz w:val="16"/>
                <w:szCs w:val="20"/>
                <w:lang w:val="en-GB" w:eastAsia="en-US"/>
              </w:rPr>
            </w:pPr>
          </w:p>
          <w:p w14:paraId="291F1C71"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DADA22D" w14:textId="2A42F8BA"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335F87"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14:paraId="22E4AD50"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Lenovo/</w:t>
            </w:r>
            <w:proofErr w:type="spellStart"/>
            <w:r>
              <w:rPr>
                <w:sz w:val="18"/>
                <w:szCs w:val="18"/>
                <w:lang w:val="en-GB"/>
              </w:rPr>
              <w:t>MotM</w:t>
            </w:r>
            <w:proofErr w:type="spellEnd"/>
            <w:r>
              <w:rPr>
                <w:sz w:val="18"/>
                <w:szCs w:val="18"/>
                <w:lang w:val="en-GB"/>
              </w:rPr>
              <w:t xml:space="preserve">, OPPO, NTT DOCOMO, </w:t>
            </w:r>
          </w:p>
          <w:p w14:paraId="39D9A5C9"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BE042F" w14:paraId="20C485C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1D45D02" w14:textId="77777777" w:rsidR="00BE042F" w:rsidRDefault="005E024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00D7E4"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required number of CPUs and the values of Z/Z’, decide, in RAN1#113, at least based on the following factors: </w:t>
            </w:r>
          </w:p>
          <w:p w14:paraId="0A670838"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 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 for Type-II CSI</w:t>
            </w:r>
          </w:p>
          <w:p w14:paraId="2DB2FD46"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14:paraId="46AB315C" w14:textId="77777777" w:rsidR="00BE042F" w:rsidRDefault="005E0242">
            <w:pPr>
              <w:pStyle w:val="ListParagraph"/>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14:paraId="3091627A" w14:textId="77777777" w:rsidR="00BE042F" w:rsidRDefault="005E024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14:paraId="547BA3CF" w14:textId="77777777" w:rsidR="00BE042F" w:rsidRDefault="005E0242">
            <w:pPr>
              <w:pStyle w:val="ListParagraph"/>
              <w:numPr>
                <w:ilvl w:val="1"/>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14:paraId="26480C99" w14:textId="77777777" w:rsidR="00BE042F" w:rsidRDefault="00BE042F">
            <w:pPr>
              <w:rPr>
                <w:rFonts w:ascii="Times" w:eastAsia="Batang" w:hAnsi="Times" w:cs="Times"/>
                <w:sz w:val="16"/>
                <w:szCs w:val="20"/>
                <w:lang w:val="en-GB" w:eastAsia="en-US"/>
              </w:rPr>
            </w:pPr>
          </w:p>
          <w:p w14:paraId="0550E5F0" w14:textId="77777777" w:rsidR="00BE042F" w:rsidRDefault="00BE042F">
            <w:pPr>
              <w:widowControl w:val="0"/>
              <w:snapToGrid w:val="0"/>
              <w:jc w:val="both"/>
              <w:rPr>
                <w:rFonts w:ascii="Times" w:eastAsia="Batang" w:hAnsi="Times" w:cs="Times"/>
                <w:sz w:val="16"/>
                <w:szCs w:val="20"/>
                <w:lang w:val="en-GB" w:eastAsia="en-US"/>
              </w:rPr>
            </w:pPr>
          </w:p>
          <w:p w14:paraId="0B91C87C"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35181F9A" w14:textId="2992F1BF"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811E8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14:paraId="697C003F"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NTT DOCOMO, </w:t>
            </w:r>
            <w:r>
              <w:rPr>
                <w:sz w:val="18"/>
                <w:szCs w:val="18"/>
                <w:lang w:val="en-GB"/>
              </w:rPr>
              <w:t>Lenovo/</w:t>
            </w:r>
            <w:proofErr w:type="spellStart"/>
            <w:r>
              <w:rPr>
                <w:sz w:val="18"/>
                <w:szCs w:val="18"/>
                <w:lang w:val="en-GB"/>
              </w:rPr>
              <w:t>MotM</w:t>
            </w:r>
            <w:proofErr w:type="spellEnd"/>
            <w:r>
              <w:rPr>
                <w:sz w:val="18"/>
                <w:szCs w:val="18"/>
                <w:lang w:val="en-GB"/>
              </w:rPr>
              <w:t>, Xiaomi, OPPO, vivo, Fujitsu, Ericsson, CATT</w:t>
            </w:r>
          </w:p>
          <w:p w14:paraId="55225284"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BE042F" w14:paraId="655E078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4D8F8B" w14:textId="77777777" w:rsidR="00BE042F" w:rsidRDefault="005E024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0889651"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42FBA4ED"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w:t>
            </w:r>
            <w:proofErr w:type="gramStart"/>
            <w:r>
              <w:rPr>
                <w:rFonts w:ascii="Times" w:eastAsia="Batang" w:hAnsi="Times"/>
                <w:sz w:val="16"/>
                <w:szCs w:val="20"/>
                <w:lang w:val="en-GB" w:eastAsia="en-US"/>
              </w:rPr>
              <w:t>={</w:t>
            </w:r>
            <w:proofErr w:type="gramEnd"/>
            <w:r>
              <w:rPr>
                <w:rFonts w:ascii="Times" w:eastAsia="Batang" w:hAnsi="Times"/>
                <w:sz w:val="16"/>
                <w:szCs w:val="20"/>
                <w:lang w:val="en-GB" w:eastAsia="en-US"/>
              </w:rPr>
              <w:t>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14:paraId="4AF2E98B" w14:textId="77777777" w:rsidR="00BE042F" w:rsidRDefault="005E0242">
            <w:pPr>
              <w:numPr>
                <w:ilvl w:val="0"/>
                <w:numId w:val="27"/>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14:paraId="63F66458" w14:textId="77777777" w:rsidR="00BE042F" w:rsidRDefault="00BE042F">
            <w:pPr>
              <w:snapToGrid w:val="0"/>
              <w:spacing w:line="252" w:lineRule="auto"/>
              <w:rPr>
                <w:b/>
                <w:bCs/>
                <w:sz w:val="16"/>
                <w:szCs w:val="20"/>
                <w:u w:val="single"/>
                <w:lang w:val="en-GB"/>
              </w:rPr>
            </w:pPr>
          </w:p>
          <w:p w14:paraId="7E745E8E" w14:textId="77777777" w:rsidR="00BE042F" w:rsidRDefault="005E024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 xml:space="preserve">=3, for the first two FD combos, if the NW wants to configure a UE with SD combos of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 xml:space="preserve">=2 is possible even if there are 3 supported SD combos </w:t>
            </w:r>
            <w:proofErr w:type="spellStart"/>
            <w:r>
              <w:rPr>
                <w:b/>
                <w:bCs/>
                <w:color w:val="3333FF"/>
                <w:sz w:val="20"/>
                <w:szCs w:val="20"/>
                <w:lang w:val="en-GB"/>
              </w:rPr>
              <w:t>wit</w:t>
            </w:r>
            <w:proofErr w:type="spellEnd"/>
            <w:r>
              <w:rPr>
                <w:b/>
                <w:bCs/>
                <w:color w:val="3333FF"/>
                <w:sz w:val="20"/>
                <w:szCs w:val="20"/>
                <w:lang w:val="en-GB"/>
              </w:rPr>
              <w:t xml:space="preserve">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xml:space="preserve">=6 (3 permutations). While this is not catastrophic it is quite unfortunate.  </w:t>
            </w:r>
          </w:p>
          <w:p w14:paraId="515C5E94" w14:textId="77777777" w:rsidR="00BE042F" w:rsidRDefault="00BE042F">
            <w:pPr>
              <w:snapToGrid w:val="0"/>
              <w:spacing w:line="252" w:lineRule="auto"/>
              <w:rPr>
                <w:b/>
                <w:bCs/>
                <w:sz w:val="20"/>
                <w:szCs w:val="20"/>
                <w:u w:val="single"/>
                <w:lang w:val="en-GB"/>
              </w:rPr>
            </w:pPr>
          </w:p>
          <w:p w14:paraId="5FA52A4E" w14:textId="77777777" w:rsidR="00BE042F" w:rsidRDefault="00BE042F">
            <w:pPr>
              <w:snapToGrid w:val="0"/>
              <w:spacing w:line="252" w:lineRule="auto"/>
              <w:rPr>
                <w:b/>
                <w:bCs/>
                <w:sz w:val="20"/>
                <w:szCs w:val="20"/>
                <w:u w:val="single"/>
                <w:lang w:val="en-GB"/>
              </w:rPr>
            </w:pPr>
          </w:p>
          <w:p w14:paraId="5E54EAAB" w14:textId="77777777" w:rsidR="00BE042F" w:rsidRDefault="005E024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xml:space="preserve">,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w:t>
            </w:r>
            <w:proofErr w:type="gramStart"/>
            <w:r>
              <w:rPr>
                <w:rFonts w:ascii="Times" w:eastAsia="Batang" w:hAnsi="Times"/>
                <w:sz w:val="20"/>
                <w:szCs w:val="20"/>
                <w:lang w:val="en-GB" w:eastAsia="en-US"/>
              </w:rPr>
              <w:t>={</w:t>
            </w:r>
            <w:proofErr w:type="gramEnd"/>
            <w:r>
              <w:rPr>
                <w:rFonts w:ascii="Times" w:eastAsia="Batang" w:hAnsi="Times"/>
                <w:sz w:val="20"/>
                <w:szCs w:val="20"/>
                <w:lang w:val="en-GB" w:eastAsia="en-US"/>
              </w:rPr>
              <w:t>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14:paraId="7ABB9761" w14:textId="72C4FB89" w:rsidR="00BE042F" w:rsidRDefault="00BE042F">
            <w:pPr>
              <w:snapToGrid w:val="0"/>
              <w:spacing w:line="252" w:lineRule="auto"/>
              <w:rPr>
                <w:rFonts w:eastAsiaTheme="minorHAnsi"/>
                <w:sz w:val="20"/>
                <w:szCs w:val="20"/>
                <w:lang w:val="en-GB" w:eastAsia="en-US"/>
              </w:rPr>
            </w:pPr>
          </w:p>
          <w:p w14:paraId="09F2A358" w14:textId="3C712216" w:rsidR="00E81C0F" w:rsidRDefault="00E81C0F">
            <w:pPr>
              <w:snapToGrid w:val="0"/>
              <w:spacing w:line="252" w:lineRule="auto"/>
              <w:rPr>
                <w:rFonts w:eastAsiaTheme="minorHAnsi"/>
                <w:sz w:val="20"/>
                <w:szCs w:val="20"/>
                <w:lang w:val="en-GB" w:eastAsia="en-US"/>
              </w:rPr>
            </w:pPr>
          </w:p>
          <w:p w14:paraId="3044AB3B"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5B358BE5" w14:textId="77777777" w:rsidR="00E81C0F" w:rsidRDefault="00E81C0F">
            <w:pPr>
              <w:snapToGrid w:val="0"/>
              <w:spacing w:line="252" w:lineRule="auto"/>
              <w:rPr>
                <w:rFonts w:eastAsiaTheme="minorHAnsi"/>
                <w:sz w:val="20"/>
                <w:szCs w:val="20"/>
                <w:lang w:val="en-GB" w:eastAsia="en-US"/>
              </w:rPr>
            </w:pPr>
          </w:p>
          <w:p w14:paraId="09AB6EB6"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C2E302" w14:textId="77777777" w:rsidR="00BE042F" w:rsidRDefault="005E0242">
            <w:pPr>
              <w:snapToGrid w:val="0"/>
              <w:rPr>
                <w:b/>
                <w:sz w:val="18"/>
                <w:szCs w:val="18"/>
                <w:lang w:val="de-DE"/>
              </w:rPr>
            </w:pPr>
            <w:r>
              <w:rPr>
                <w:b/>
                <w:sz w:val="18"/>
                <w:szCs w:val="18"/>
                <w:lang w:val="de-DE"/>
              </w:rPr>
              <w:t>Proposal 1.F.4:</w:t>
            </w:r>
          </w:p>
          <w:p w14:paraId="1F8B819F"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Samsung (ok), Qualcomm, Huawei/HiSi, ZTE, Xiaomi, OPPO, NTT DOCOMO, Fujitsu, Ericsson, CATT</w:t>
            </w:r>
          </w:p>
          <w:p w14:paraId="45F86596" w14:textId="2C422BA3"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vivo</w:t>
            </w:r>
            <w:r w:rsidR="006741B7">
              <w:rPr>
                <w:sz w:val="18"/>
                <w:szCs w:val="18"/>
                <w:lang w:val="de-DE"/>
              </w:rPr>
              <w:t xml:space="preserve">, MediaTek, </w:t>
            </w:r>
          </w:p>
        </w:tc>
      </w:tr>
      <w:tr w:rsidR="00BE042F" w14:paraId="36045A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52BBCC" w14:textId="77777777" w:rsidR="00BE042F" w:rsidRDefault="005E024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7FB7C7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14:paraId="05E1D425"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xml:space="preserve">,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14:paraId="439441DE" w14:textId="77777777" w:rsidR="00BE042F" w:rsidRDefault="005E0242">
            <w:pPr>
              <w:numPr>
                <w:ilvl w:val="0"/>
                <w:numId w:val="28"/>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14:paraId="29AFC4DB" w14:textId="77777777" w:rsidR="00BE042F" w:rsidRDefault="00BE042F">
            <w:pPr>
              <w:widowControl w:val="0"/>
              <w:snapToGrid w:val="0"/>
              <w:jc w:val="both"/>
              <w:rPr>
                <w:rFonts w:ascii="Times" w:eastAsia="Batang" w:hAnsi="Times" w:cs="Times"/>
                <w:sz w:val="16"/>
                <w:szCs w:val="20"/>
                <w:lang w:val="en-GB" w:eastAsia="en-US"/>
              </w:rPr>
            </w:pPr>
          </w:p>
          <w:p w14:paraId="571FCBEA" w14:textId="77777777" w:rsidR="00BE042F" w:rsidRDefault="005E024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14:paraId="79DEBF59" w14:textId="77777777" w:rsidR="00BE042F" w:rsidRDefault="00BE042F">
            <w:pPr>
              <w:widowControl w:val="0"/>
              <w:snapToGrid w:val="0"/>
              <w:jc w:val="both"/>
              <w:rPr>
                <w:rFonts w:ascii="Times" w:eastAsia="Batang" w:hAnsi="Times" w:cs="Times"/>
                <w:sz w:val="16"/>
                <w:szCs w:val="20"/>
                <w:lang w:val="en-GB" w:eastAsia="en-US"/>
              </w:rPr>
            </w:pPr>
          </w:p>
          <w:p w14:paraId="715FB662" w14:textId="77777777" w:rsidR="00BE042F" w:rsidRDefault="005E0242">
            <w:pPr>
              <w:widowControl w:val="0"/>
              <w:snapToGrid w:val="0"/>
              <w:jc w:val="both"/>
              <w:rPr>
                <w:rFonts w:ascii="Times" w:eastAsia="Batang" w:hAnsi="Times"/>
                <w:sz w:val="20"/>
                <w:szCs w:val="20"/>
                <w:lang w:val="en-GB" w:eastAsia="en-US"/>
              </w:rPr>
            </w:pPr>
            <w:r>
              <w:rPr>
                <w:rFonts w:ascii="Times" w:eastAsia="Batang" w:hAnsi="Times" w:cs="Times"/>
                <w:b/>
                <w:sz w:val="20"/>
                <w:szCs w:val="20"/>
                <w:u w:val="single"/>
                <w:lang w:val="en-GB" w:eastAsia="en-US"/>
              </w:rPr>
              <w:t>Conclusion 1.F.5</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codebook parameter </w:t>
            </w:r>
            <w:r>
              <w:rPr>
                <w:rFonts w:ascii="Times" w:eastAsia="Batang" w:hAnsi="Times"/>
                <w:i/>
                <w:sz w:val="20"/>
                <w:szCs w:val="20"/>
                <w:lang w:val="en-GB" w:eastAsia="en-US"/>
              </w:rPr>
              <w:t>R</w:t>
            </w:r>
            <w:r>
              <w:rPr>
                <w:rFonts w:ascii="Times" w:eastAsia="Batang" w:hAnsi="Times"/>
                <w:sz w:val="20"/>
                <w:szCs w:val="20"/>
                <w:lang w:val="en-GB" w:eastAsia="en-US"/>
              </w:rPr>
              <w:t xml:space="preserve">, there is no consensus on supporting </w:t>
            </w:r>
            <w:r>
              <w:rPr>
                <w:rFonts w:ascii="Times" w:eastAsia="Batang" w:hAnsi="Times"/>
                <w:i/>
                <w:sz w:val="20"/>
                <w:szCs w:val="20"/>
                <w:lang w:val="en-GB" w:eastAsia="en-US"/>
              </w:rPr>
              <w:t>R</w:t>
            </w:r>
            <w:r>
              <w:rPr>
                <w:rFonts w:ascii="Times" w:eastAsia="Batang" w:hAnsi="Times"/>
                <w:sz w:val="20"/>
                <w:szCs w:val="20"/>
                <w:lang w:val="en-GB" w:eastAsia="en-US"/>
              </w:rPr>
              <w:t>=4</w:t>
            </w:r>
          </w:p>
          <w:p w14:paraId="7FE4D3F2" w14:textId="77777777" w:rsidR="00BE042F" w:rsidRDefault="00BE042F">
            <w:pPr>
              <w:widowControl w:val="0"/>
              <w:snapToGrid w:val="0"/>
              <w:jc w:val="both"/>
              <w:rPr>
                <w:rFonts w:ascii="Times" w:eastAsia="Batang" w:hAnsi="Times" w:cs="Times"/>
                <w:sz w:val="20"/>
                <w:szCs w:val="20"/>
                <w:lang w:val="en-GB" w:eastAsia="en-US"/>
              </w:rPr>
            </w:pPr>
          </w:p>
          <w:p w14:paraId="5569C482"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8A3DEFB"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1AE0499" w14:textId="77777777" w:rsidR="00BE042F" w:rsidRDefault="005E0242">
            <w:pPr>
              <w:snapToGrid w:val="0"/>
              <w:rPr>
                <w:sz w:val="18"/>
                <w:szCs w:val="18"/>
                <w:lang w:val="de-DE"/>
              </w:rPr>
            </w:pPr>
            <w:r>
              <w:rPr>
                <w:b/>
                <w:sz w:val="18"/>
                <w:szCs w:val="18"/>
                <w:lang w:val="de-DE"/>
              </w:rPr>
              <w:t xml:space="preserve">Yes: </w:t>
            </w:r>
            <w:r>
              <w:rPr>
                <w:sz w:val="18"/>
                <w:szCs w:val="18"/>
                <w:lang w:val="de-DE"/>
              </w:rPr>
              <w:t>Huawei/HiSi</w:t>
            </w:r>
          </w:p>
          <w:p w14:paraId="5BF32B03" w14:textId="77777777" w:rsidR="00BE042F" w:rsidRDefault="00BE042F">
            <w:pPr>
              <w:snapToGrid w:val="0"/>
              <w:rPr>
                <w:b/>
                <w:sz w:val="18"/>
                <w:szCs w:val="18"/>
                <w:lang w:val="de-DE"/>
              </w:rPr>
            </w:pPr>
          </w:p>
          <w:p w14:paraId="1AC5EC3B" w14:textId="77777777" w:rsidR="00BE042F" w:rsidRDefault="005E024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w:t>
            </w:r>
            <w:proofErr w:type="spellStart"/>
            <w:r>
              <w:rPr>
                <w:sz w:val="18"/>
                <w:szCs w:val="18"/>
                <w:lang w:val="en-GB"/>
              </w:rPr>
              <w:t>MotM</w:t>
            </w:r>
            <w:proofErr w:type="spellEnd"/>
            <w:r>
              <w:rPr>
                <w:sz w:val="18"/>
                <w:szCs w:val="18"/>
                <w:lang w:val="en-GB"/>
              </w:rPr>
              <w:t>, Xiaomi, OPPO, NTT DOCOMO, vivo, Fujitsu, Ericsson, CATT</w:t>
            </w:r>
          </w:p>
        </w:tc>
      </w:tr>
      <w:tr w:rsidR="00BE042F" w14:paraId="201DBFD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15284D" w14:textId="77777777" w:rsidR="00BE042F" w:rsidRDefault="005E024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6B8081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7D1A0B7A"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On the Type-II codebook refinement for CJT </w:t>
            </w:r>
            <w:proofErr w:type="spellStart"/>
            <w:r>
              <w:rPr>
                <w:rFonts w:ascii="Times" w:eastAsia="Batang" w:hAnsi="Times"/>
                <w:sz w:val="16"/>
                <w:szCs w:val="18"/>
                <w:lang w:val="en-GB" w:eastAsia="en-US"/>
              </w:rPr>
              <w:t>mTRP</w:t>
            </w:r>
            <w:proofErr w:type="spellEnd"/>
            <w:r>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w:t>
            </w:r>
            <w:proofErr w:type="gramStart"/>
            <w:r>
              <w:rPr>
                <w:rFonts w:ascii="Times" w:eastAsia="Batang" w:hAnsi="Times"/>
                <w:sz w:val="16"/>
                <w:szCs w:val="18"/>
                <w:lang w:val="en-GB" w:eastAsia="en-US"/>
              </w:rPr>
              <w:t>1,…</w:t>
            </w:r>
            <w:proofErr w:type="gramEnd"/>
            <w:r>
              <w:rPr>
                <w:rFonts w:ascii="Times" w:eastAsia="Batang" w:hAnsi="Times"/>
                <w:sz w:val="16"/>
                <w:szCs w:val="18"/>
                <w:lang w:val="en-GB" w:eastAsia="en-US"/>
              </w:rPr>
              <w:t>,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14:paraId="6B3733F7"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p>
          <w:p w14:paraId="3FD17341"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lastRenderedPageBreak/>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14:paraId="613F6D70" w14:textId="77777777" w:rsidR="00BE042F" w:rsidRDefault="005E0242">
            <w:pPr>
              <w:widowControl w:val="0"/>
              <w:numPr>
                <w:ilvl w:val="1"/>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14:paraId="59563FF2" w14:textId="77777777" w:rsidR="00BE042F" w:rsidRDefault="005E0242">
            <w:pPr>
              <w:widowControl w:val="0"/>
              <w:numPr>
                <w:ilvl w:val="0"/>
                <w:numId w:val="29"/>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A restricted configuration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-configured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r>
              <w:rPr>
                <w:rFonts w:ascii="Times" w:eastAsia="Batang" w:hAnsi="Times"/>
                <w:sz w:val="16"/>
                <w:szCs w:val="18"/>
                <w:lang w:val="en-GB" w:eastAsia="en-US"/>
              </w:rPr>
              <w:t>)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14:paraId="5CE01415" w14:textId="77777777" w:rsidR="00BE042F" w:rsidRDefault="005E0242">
            <w:pPr>
              <w:widowControl w:val="0"/>
              <w:numPr>
                <w:ilvl w:val="1"/>
                <w:numId w:val="29"/>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14:paraId="1B6F5C6C" w14:textId="77777777" w:rsidR="00BE042F" w:rsidRDefault="005E0242">
            <w:pPr>
              <w:widowControl w:val="0"/>
              <w:numPr>
                <w:ilvl w:val="1"/>
                <w:numId w:val="29"/>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14:paraId="1A395934" w14:textId="77777777" w:rsidR="00BE042F" w:rsidRDefault="005E0242">
            <w:pPr>
              <w:widowControl w:val="0"/>
              <w:numPr>
                <w:ilvl w:val="0"/>
                <w:numId w:val="29"/>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14:paraId="251FDBAF"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Note: This agreement does not impact the decision on Ln being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or selected by UE</w:t>
            </w:r>
          </w:p>
          <w:p w14:paraId="523BA077"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14:paraId="5487D18B"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14:paraId="797E92F1" w14:textId="77777777" w:rsidR="00BE042F" w:rsidRDefault="00BE042F">
            <w:pPr>
              <w:snapToGrid w:val="0"/>
              <w:rPr>
                <w:rFonts w:ascii="Times" w:eastAsia="Batang" w:hAnsi="Times" w:cs="Times"/>
                <w:sz w:val="16"/>
                <w:szCs w:val="20"/>
                <w:lang w:val="en-GB" w:eastAsia="en-US"/>
              </w:rPr>
            </w:pPr>
          </w:p>
          <w:p w14:paraId="07D81267" w14:textId="77777777" w:rsidR="00BE042F" w:rsidRDefault="005E024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14:paraId="0746ADCC" w14:textId="77777777" w:rsidR="00BE042F" w:rsidRDefault="00BE042F">
            <w:pPr>
              <w:widowControl w:val="0"/>
              <w:suppressAutoHyphens w:val="0"/>
              <w:snapToGrid w:val="0"/>
              <w:jc w:val="both"/>
              <w:rPr>
                <w:rFonts w:ascii="Times" w:eastAsia="Batang" w:hAnsi="Times"/>
                <w:sz w:val="16"/>
                <w:szCs w:val="18"/>
                <w:lang w:val="en-GB" w:eastAsia="en-US"/>
              </w:rPr>
            </w:pPr>
          </w:p>
          <w:p w14:paraId="3D861D50" w14:textId="77777777" w:rsidR="00BE042F" w:rsidRDefault="005E0242">
            <w:pPr>
              <w:widowControl w:val="0"/>
              <w:suppressAutoHyphens w:val="0"/>
              <w:snapToGrid w:val="0"/>
              <w:jc w:val="both"/>
              <w:rPr>
                <w:rFonts w:ascii="Times" w:eastAsia="Batang" w:hAnsi="Times"/>
                <w:sz w:val="20"/>
                <w:szCs w:val="20"/>
                <w:lang w:val="en-GB" w:eastAsia="en-US"/>
              </w:rPr>
            </w:pPr>
            <w:r>
              <w:rPr>
                <w:rFonts w:ascii="Times" w:eastAsia="Batang" w:hAnsi="Times"/>
                <w:b/>
                <w:sz w:val="20"/>
                <w:szCs w:val="20"/>
                <w:u w:val="single"/>
                <w:lang w:val="en-GB" w:eastAsia="en-US"/>
              </w:rPr>
              <w:t>Conclusion 1.F.6</w:t>
            </w:r>
            <w:r>
              <w:rPr>
                <w:rFonts w:ascii="Times" w:eastAsia="Batang" w:hAnsi="Times"/>
                <w:sz w:val="20"/>
                <w:szCs w:val="20"/>
                <w:lang w:val="en-GB" w:eastAsia="en-US"/>
              </w:rPr>
              <w:t xml:space="preserve">: 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there is no consensus on supporting other </w:t>
            </w:r>
            <w:r>
              <w:rPr>
                <w:rFonts w:ascii="Times" w:eastAsia="Batang" w:hAnsi="Times"/>
                <w:sz w:val="20"/>
                <w:szCs w:val="20"/>
                <w:lang w:val="en-GB" w:eastAsia="zh-CN"/>
              </w:rPr>
              <w:t>RRC-configured TRP selection restriction(s)</w:t>
            </w:r>
          </w:p>
          <w:p w14:paraId="5D1F545C" w14:textId="55A49368" w:rsidR="00BE042F" w:rsidRDefault="00BE042F">
            <w:pPr>
              <w:widowControl w:val="0"/>
              <w:suppressAutoHyphens w:val="0"/>
              <w:snapToGrid w:val="0"/>
              <w:jc w:val="both"/>
              <w:rPr>
                <w:rFonts w:ascii="Times" w:eastAsia="Batang" w:hAnsi="Times"/>
                <w:sz w:val="16"/>
                <w:szCs w:val="18"/>
                <w:lang w:val="en-GB" w:eastAsia="en-US"/>
              </w:rPr>
            </w:pPr>
          </w:p>
          <w:p w14:paraId="17D9CD23"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15F44682" w14:textId="77777777" w:rsidR="00BE042F" w:rsidRDefault="00BE042F">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741B115" w14:textId="77777777" w:rsidR="00BE042F" w:rsidRDefault="005E0242">
            <w:pPr>
              <w:snapToGrid w:val="0"/>
              <w:rPr>
                <w:sz w:val="18"/>
                <w:szCs w:val="18"/>
                <w:lang w:val="de-DE"/>
              </w:rPr>
            </w:pPr>
            <w:r>
              <w:rPr>
                <w:b/>
                <w:sz w:val="18"/>
                <w:szCs w:val="18"/>
                <w:lang w:val="de-DE"/>
              </w:rPr>
              <w:lastRenderedPageBreak/>
              <w:t xml:space="preserve">Yes (configure a subset as always selected/rejected): </w:t>
            </w:r>
            <w:r>
              <w:rPr>
                <w:sz w:val="18"/>
                <w:szCs w:val="18"/>
                <w:lang w:val="de-DE"/>
              </w:rPr>
              <w:t xml:space="preserve">NEC, Qualcomm (2nd), Huawei/HiSi, ZTE </w:t>
            </w:r>
          </w:p>
          <w:p w14:paraId="0E3353E4" w14:textId="77777777" w:rsidR="00BE042F" w:rsidRDefault="00BE042F">
            <w:pPr>
              <w:snapToGrid w:val="0"/>
              <w:rPr>
                <w:b/>
                <w:sz w:val="18"/>
                <w:szCs w:val="18"/>
                <w:lang w:val="de-DE"/>
              </w:rPr>
            </w:pPr>
          </w:p>
          <w:p w14:paraId="6225FC76" w14:textId="77777777" w:rsidR="00BE042F" w:rsidRDefault="005E0242">
            <w:pPr>
              <w:snapToGrid w:val="0"/>
              <w:rPr>
                <w:sz w:val="18"/>
                <w:szCs w:val="18"/>
                <w:lang w:val="de-DE"/>
              </w:rPr>
            </w:pPr>
            <w:r>
              <w:rPr>
                <w:b/>
                <w:sz w:val="18"/>
                <w:szCs w:val="18"/>
                <w:lang w:val="de-DE"/>
              </w:rPr>
              <w:lastRenderedPageBreak/>
              <w:t xml:space="preserve">No: </w:t>
            </w:r>
            <w:r>
              <w:rPr>
                <w:sz w:val="18"/>
                <w:szCs w:val="18"/>
                <w:lang w:val="de-DE"/>
              </w:rPr>
              <w:t xml:space="preserve">Samsung, Qualcomm (1st), Xiaomi, OPPO, NTT DOCOMO, vivo, Ericsson, CATT  </w:t>
            </w:r>
          </w:p>
          <w:p w14:paraId="66532244" w14:textId="77777777" w:rsidR="00BE042F" w:rsidRDefault="00BE042F">
            <w:pPr>
              <w:snapToGrid w:val="0"/>
              <w:rPr>
                <w:rFonts w:ascii="Times" w:eastAsia="Batang" w:hAnsi="Times" w:cs="Times"/>
                <w:color w:val="3333FF"/>
                <w:sz w:val="18"/>
                <w:szCs w:val="18"/>
                <w:lang w:val="en-GB" w:eastAsia="en-US"/>
              </w:rPr>
            </w:pPr>
          </w:p>
          <w:p w14:paraId="1E567E05"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14:paraId="772D4E32" w14:textId="77777777" w:rsidR="00BE042F" w:rsidRDefault="00BE042F">
            <w:pPr>
              <w:snapToGrid w:val="0"/>
              <w:rPr>
                <w:b/>
                <w:sz w:val="18"/>
                <w:szCs w:val="18"/>
                <w:lang w:val="en-GB"/>
              </w:rPr>
            </w:pPr>
          </w:p>
        </w:tc>
      </w:tr>
      <w:tr w:rsidR="00BE042F" w14:paraId="062C242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554F55" w14:textId="77777777" w:rsidR="00BE042F" w:rsidRDefault="005E0242">
            <w:pPr>
              <w:widowControl w:val="0"/>
              <w:snapToGrid w:val="0"/>
              <w:rPr>
                <w:sz w:val="18"/>
                <w:szCs w:val="18"/>
              </w:rPr>
            </w:pPr>
            <w:r>
              <w:rPr>
                <w:sz w:val="18"/>
                <w:szCs w:val="18"/>
              </w:rPr>
              <w:lastRenderedPageBreak/>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3D13A82" w14:textId="77777777" w:rsidR="00BE042F" w:rsidRDefault="005E024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for interference measurement, </w:t>
            </w:r>
          </w:p>
          <w:p w14:paraId="1CBE63C5" w14:textId="77777777" w:rsidR="00BE042F" w:rsidRDefault="005E0242">
            <w:pPr>
              <w:pStyle w:val="ListParagraph"/>
              <w:numPr>
                <w:ilvl w:val="0"/>
                <w:numId w:val="28"/>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measurement or CSI-IM in relation to the configured CMR (no IMR enhancement), i.e.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14:paraId="4F064E8A" w14:textId="77777777" w:rsidR="00BE042F" w:rsidRDefault="005E0242">
            <w:pPr>
              <w:pStyle w:val="ListParagraph"/>
              <w:numPr>
                <w:ilvl w:val="0"/>
                <w:numId w:val="28"/>
              </w:numPr>
              <w:snapToGrid w:val="0"/>
              <w:spacing w:after="0" w:line="240" w:lineRule="auto"/>
              <w:rPr>
                <w:sz w:val="20"/>
                <w:szCs w:val="20"/>
                <w:lang w:val="en-GB"/>
              </w:rPr>
            </w:pPr>
            <w:r>
              <w:rPr>
                <w:sz w:val="20"/>
                <w:szCs w:val="20"/>
                <w:lang w:val="en-GB"/>
              </w:rPr>
              <w:t>Alt2. Should some enhancement on IMR, e.g. supporting &gt;1 IMRs in relation to the configured CMR, be specified?</w:t>
            </w:r>
          </w:p>
          <w:p w14:paraId="3FFFD308" w14:textId="77777777" w:rsidR="00BE042F" w:rsidRDefault="00BE042F">
            <w:pPr>
              <w:snapToGrid w:val="0"/>
              <w:rPr>
                <w:sz w:val="20"/>
                <w:szCs w:val="20"/>
                <w:lang w:val="en-GB"/>
              </w:rPr>
            </w:pPr>
          </w:p>
          <w:p w14:paraId="544FBE02" w14:textId="77777777" w:rsidR="00BE042F" w:rsidRDefault="00BE042F">
            <w:pPr>
              <w:snapToGrid w:val="0"/>
              <w:rPr>
                <w:sz w:val="20"/>
                <w:szCs w:val="20"/>
                <w:lang w:val="en-GB"/>
              </w:rPr>
            </w:pPr>
          </w:p>
          <w:p w14:paraId="12394658" w14:textId="77777777" w:rsidR="00BE042F" w:rsidRDefault="005E0242">
            <w:pPr>
              <w:snapToGrid w:val="0"/>
              <w:rPr>
                <w:sz w:val="20"/>
                <w:szCs w:val="20"/>
                <w:lang w:val="en-GB"/>
              </w:rPr>
            </w:pPr>
            <w:r>
              <w:rPr>
                <w:b/>
                <w:sz w:val="20"/>
                <w:szCs w:val="20"/>
                <w:u w:val="single"/>
                <w:lang w:val="en-GB"/>
              </w:rPr>
              <w:t>Conclusion 1.F.7</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3A4C5BDC" w14:textId="77777777" w:rsidR="00BE042F" w:rsidRDefault="005E0242">
            <w:pPr>
              <w:pStyle w:val="ListParagraph"/>
              <w:numPr>
                <w:ilvl w:val="0"/>
                <w:numId w:val="30"/>
              </w:numPr>
              <w:snapToGrid w:val="0"/>
              <w:rPr>
                <w:sz w:val="20"/>
                <w:szCs w:val="20"/>
                <w:lang w:val="en-GB"/>
              </w:rPr>
            </w:pPr>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p>
          <w:p w14:paraId="1E6CE21D" w14:textId="77777777" w:rsidR="00BE042F" w:rsidRDefault="00BE042F">
            <w:pPr>
              <w:snapToGrid w:val="0"/>
              <w:rPr>
                <w:sz w:val="20"/>
                <w:szCs w:val="20"/>
                <w:lang w:val="en-GB"/>
              </w:rPr>
            </w:pPr>
          </w:p>
          <w:p w14:paraId="522B282F" w14:textId="77777777" w:rsidR="00BE042F" w:rsidRDefault="00BE042F">
            <w:pPr>
              <w:snapToGrid w:val="0"/>
              <w:rPr>
                <w:sz w:val="20"/>
                <w:szCs w:val="20"/>
                <w:lang w:val="en-GB"/>
              </w:rPr>
            </w:pPr>
          </w:p>
          <w:p w14:paraId="5CB16F03" w14:textId="77777777" w:rsidR="00BE042F" w:rsidRDefault="005E024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14:paraId="1DFC9B10"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14:paraId="7ED56789"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14:paraId="5BF1F1D9"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BD7EE11" w14:textId="77777777"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lastRenderedPageBreak/>
              <w:t>Given that we have 2 meetings left before maintenance kicks in, there is not enough time to assess such proposal (e.g. whether L1-SINR offers better TRP selection than L1-RSRP, impact on UE complexity, different scenarios, etc.</w:t>
            </w:r>
          </w:p>
          <w:p w14:paraId="55D4F304" w14:textId="199F6CEB" w:rsidR="00BE042F" w:rsidRDefault="005E0242">
            <w:pPr>
              <w:pStyle w:val="ListParagraph"/>
              <w:numPr>
                <w:ilvl w:val="0"/>
                <w:numId w:val="31"/>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14:paraId="14222580" w14:textId="594CF0EF" w:rsidR="00E81C0F" w:rsidRDefault="00E81C0F" w:rsidP="00E81C0F">
            <w:pPr>
              <w:snapToGrid w:val="0"/>
              <w:rPr>
                <w:rFonts w:ascii="Times" w:eastAsia="Batang" w:hAnsi="Times"/>
                <w:color w:val="3333FF"/>
                <w:sz w:val="18"/>
                <w:szCs w:val="20"/>
                <w:lang w:val="en-GB"/>
              </w:rPr>
            </w:pPr>
          </w:p>
          <w:p w14:paraId="30E4AF34"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657BCF92" w14:textId="77777777" w:rsidR="00BE042F" w:rsidRDefault="00BE042F">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D6FC30" w14:textId="77777777" w:rsidR="00BE042F" w:rsidRDefault="005E0242">
            <w:pPr>
              <w:snapToGrid w:val="0"/>
              <w:rPr>
                <w:sz w:val="18"/>
                <w:szCs w:val="18"/>
                <w:lang w:val="de-DE"/>
              </w:rPr>
            </w:pPr>
            <w:r>
              <w:rPr>
                <w:b/>
                <w:sz w:val="18"/>
                <w:szCs w:val="18"/>
                <w:lang w:val="de-DE"/>
              </w:rPr>
              <w:lastRenderedPageBreak/>
              <w:t xml:space="preserve">Alt1: </w:t>
            </w:r>
            <w:r>
              <w:rPr>
                <w:sz w:val="18"/>
                <w:szCs w:val="18"/>
                <w:lang w:val="de-DE"/>
              </w:rPr>
              <w:t xml:space="preserve">Qualcomm, Samsung, LG, ZTE, </w:t>
            </w:r>
            <w:r>
              <w:rPr>
                <w:sz w:val="18"/>
                <w:szCs w:val="18"/>
                <w:lang w:val="en-GB"/>
              </w:rPr>
              <w:t>Lenovo/</w:t>
            </w:r>
            <w:proofErr w:type="spellStart"/>
            <w:r>
              <w:rPr>
                <w:sz w:val="18"/>
                <w:szCs w:val="18"/>
                <w:lang w:val="en-GB"/>
              </w:rPr>
              <w:t>MotM</w:t>
            </w:r>
            <w:proofErr w:type="spellEnd"/>
            <w:r>
              <w:rPr>
                <w:sz w:val="18"/>
                <w:szCs w:val="18"/>
                <w:lang w:val="en-GB"/>
              </w:rPr>
              <w:t>, OPPO, NTT DOCOMO, vivo, Fujitsu, Ericsson, CATT</w:t>
            </w:r>
          </w:p>
          <w:p w14:paraId="2795A9B6" w14:textId="77777777" w:rsidR="00BE042F" w:rsidRDefault="00BE042F">
            <w:pPr>
              <w:snapToGrid w:val="0"/>
              <w:rPr>
                <w:b/>
                <w:sz w:val="18"/>
                <w:szCs w:val="18"/>
                <w:lang w:val="de-DE"/>
              </w:rPr>
            </w:pPr>
          </w:p>
          <w:p w14:paraId="339C70A7" w14:textId="77777777" w:rsidR="00BE042F" w:rsidRDefault="005E0242">
            <w:pPr>
              <w:snapToGrid w:val="0"/>
              <w:rPr>
                <w:sz w:val="18"/>
                <w:szCs w:val="18"/>
                <w:lang w:val="de-DE"/>
              </w:rPr>
            </w:pPr>
            <w:r>
              <w:rPr>
                <w:b/>
                <w:sz w:val="18"/>
                <w:szCs w:val="18"/>
                <w:lang w:val="de-DE"/>
              </w:rPr>
              <w:t xml:space="preserve">Alt2: </w:t>
            </w:r>
            <w:r>
              <w:rPr>
                <w:sz w:val="18"/>
                <w:szCs w:val="18"/>
                <w:lang w:val="de-DE"/>
              </w:rPr>
              <w:t xml:space="preserve">Huawei/HiSi, Xiaomi, </w:t>
            </w:r>
          </w:p>
          <w:p w14:paraId="139A7FBA" w14:textId="77777777" w:rsidR="00BE042F" w:rsidRDefault="00BE042F">
            <w:pPr>
              <w:snapToGrid w:val="0"/>
              <w:rPr>
                <w:b/>
                <w:sz w:val="18"/>
                <w:szCs w:val="18"/>
                <w:lang w:val="de-DE"/>
              </w:rPr>
            </w:pPr>
          </w:p>
          <w:p w14:paraId="2922B9DE" w14:textId="77777777" w:rsidR="00BE042F" w:rsidRDefault="00BE042F">
            <w:pPr>
              <w:snapToGrid w:val="0"/>
              <w:rPr>
                <w:b/>
                <w:sz w:val="18"/>
                <w:szCs w:val="18"/>
                <w:lang w:val="de-DE"/>
              </w:rPr>
            </w:pPr>
          </w:p>
          <w:p w14:paraId="34415570" w14:textId="77777777" w:rsidR="00BE042F" w:rsidRDefault="00BE042F">
            <w:pPr>
              <w:snapToGrid w:val="0"/>
              <w:rPr>
                <w:b/>
                <w:sz w:val="18"/>
                <w:szCs w:val="18"/>
                <w:lang w:val="de-DE"/>
              </w:rPr>
            </w:pPr>
          </w:p>
          <w:p w14:paraId="497770B8" w14:textId="77777777" w:rsidR="00BE042F" w:rsidRDefault="005E0242">
            <w:pPr>
              <w:snapToGrid w:val="0"/>
              <w:rPr>
                <w:b/>
                <w:sz w:val="18"/>
                <w:szCs w:val="18"/>
                <w:lang w:val="de-DE"/>
              </w:rPr>
            </w:pPr>
            <w:r>
              <w:rPr>
                <w:b/>
                <w:sz w:val="22"/>
                <w:szCs w:val="18"/>
                <w:lang w:val="de-DE"/>
              </w:rPr>
              <w:t>Note that Alt1 is the default outcome in the absence of consensus</w:t>
            </w:r>
          </w:p>
        </w:tc>
      </w:tr>
      <w:tr w:rsidR="00BE042F" w14:paraId="0021084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74AA50" w14:textId="77777777" w:rsidR="00BE042F" w:rsidRDefault="005E024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B6A258" w14:textId="77777777" w:rsidR="00BE042F" w:rsidRDefault="005E024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the lists of UCI parameters (along with the description of each parameter) are given in Table 1C, 1D, and 1E.</w:t>
            </w:r>
          </w:p>
          <w:p w14:paraId="0D7ED74C" w14:textId="77777777" w:rsidR="00BE042F" w:rsidRDefault="005E0242">
            <w:pPr>
              <w:pStyle w:val="ListParagraph"/>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6164378" w14:textId="77777777" w:rsidR="00BE042F" w:rsidRDefault="00BE042F">
            <w:pPr>
              <w:widowControl w:val="0"/>
              <w:snapToGrid w:val="0"/>
              <w:jc w:val="both"/>
              <w:rPr>
                <w:rFonts w:ascii="Times" w:eastAsia="Batang" w:hAnsi="Times" w:cs="Times"/>
                <w:sz w:val="16"/>
                <w:szCs w:val="20"/>
                <w:lang w:val="en-GB" w:eastAsia="en-US"/>
              </w:rPr>
            </w:pPr>
          </w:p>
          <w:p w14:paraId="2F2729A9"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14:paraId="0C7614C9" w14:textId="77777777" w:rsidR="00BE042F" w:rsidRDefault="00BE042F">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BE042F" w14:paraId="5A6BC95F" w14:textId="77777777">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29081513" w14:textId="77777777" w:rsidR="00BE042F" w:rsidRDefault="005E024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361D3A44" w14:textId="77777777" w:rsidR="00BE042F" w:rsidRDefault="005E024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1A511DAB" w14:textId="77777777" w:rsidR="00BE042F" w:rsidRDefault="005E024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34EBF03B" w14:textId="77777777" w:rsidR="00BE042F" w:rsidRDefault="005E0242">
                  <w:pPr>
                    <w:rPr>
                      <w:rFonts w:eastAsia="Malgun Gothic"/>
                      <w:b/>
                      <w:sz w:val="18"/>
                      <w:lang w:val="en-GB"/>
                    </w:rPr>
                  </w:pPr>
                  <w:r>
                    <w:rPr>
                      <w:rFonts w:eastAsia="Malgun Gothic"/>
                      <w:b/>
                      <w:sz w:val="18"/>
                      <w:lang w:val="en-GB"/>
                    </w:rPr>
                    <w:t>Status</w:t>
                  </w:r>
                </w:p>
              </w:tc>
            </w:tr>
            <w:tr w:rsidR="00BE042F" w14:paraId="555E6AE6" w14:textId="77777777">
              <w:trPr>
                <w:trHeight w:val="434"/>
              </w:trPr>
              <w:tc>
                <w:tcPr>
                  <w:tcW w:w="1826" w:type="dxa"/>
                  <w:tcBorders>
                    <w:top w:val="single" w:sz="4" w:space="0" w:color="auto"/>
                  </w:tcBorders>
                </w:tcPr>
                <w:p w14:paraId="7419155B" w14:textId="77777777" w:rsidR="00BE042F" w:rsidRDefault="005E024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14:paraId="015527B8" w14:textId="77777777" w:rsidR="00BE042F" w:rsidRDefault="005E0242">
                  <w:pPr>
                    <w:rPr>
                      <w:rFonts w:eastAsia="Malgun Gothic"/>
                      <w:sz w:val="18"/>
                      <w:lang w:val="en-GB"/>
                    </w:rPr>
                  </w:pPr>
                  <w:r>
                    <w:rPr>
                      <w:rFonts w:eastAsia="Malgun Gothic"/>
                      <w:sz w:val="18"/>
                      <w:lang w:val="en-GB"/>
                    </w:rPr>
                    <w:t>Part 1</w:t>
                  </w:r>
                </w:p>
              </w:tc>
              <w:tc>
                <w:tcPr>
                  <w:tcW w:w="4493" w:type="dxa"/>
                  <w:tcBorders>
                    <w:top w:val="single" w:sz="4" w:space="0" w:color="auto"/>
                  </w:tcBorders>
                </w:tcPr>
                <w:p w14:paraId="3AE1616F"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14:paraId="7363C3E0" w14:textId="77777777" w:rsidR="00BE042F" w:rsidRDefault="005E0242">
                  <w:pPr>
                    <w:jc w:val="both"/>
                    <w:rPr>
                      <w:rFonts w:eastAsia="Malgun Gothic" w:cs="Batang"/>
                      <w:sz w:val="18"/>
                    </w:rPr>
                  </w:pPr>
                  <w:r>
                    <w:rPr>
                      <w:rFonts w:eastAsia="Malgun Gothic" w:cs="Batang"/>
                      <w:sz w:val="18"/>
                    </w:rPr>
                    <w:t>Complete</w:t>
                  </w:r>
                </w:p>
              </w:tc>
            </w:tr>
            <w:tr w:rsidR="00BE042F" w14:paraId="34CB3EDC" w14:textId="77777777">
              <w:trPr>
                <w:trHeight w:val="204"/>
              </w:trPr>
              <w:tc>
                <w:tcPr>
                  <w:tcW w:w="1826" w:type="dxa"/>
                </w:tcPr>
                <w:p w14:paraId="2237E395" w14:textId="77777777" w:rsidR="00BE042F" w:rsidRDefault="005E0242">
                  <w:pPr>
                    <w:rPr>
                      <w:rFonts w:eastAsia="Malgun Gothic"/>
                      <w:sz w:val="18"/>
                      <w:lang w:val="en-GB"/>
                    </w:rPr>
                  </w:pPr>
                  <w:r>
                    <w:rPr>
                      <w:rFonts w:eastAsia="Malgun Gothic"/>
                      <w:sz w:val="18"/>
                      <w:lang w:val="en-GB"/>
                    </w:rPr>
                    <w:t>Wideband CQI</w:t>
                  </w:r>
                </w:p>
              </w:tc>
              <w:tc>
                <w:tcPr>
                  <w:tcW w:w="748" w:type="dxa"/>
                </w:tcPr>
                <w:p w14:paraId="55227F6E" w14:textId="77777777" w:rsidR="00BE042F" w:rsidRDefault="005E0242">
                  <w:pPr>
                    <w:rPr>
                      <w:rFonts w:eastAsia="Malgun Gothic"/>
                      <w:sz w:val="18"/>
                      <w:lang w:val="en-GB"/>
                    </w:rPr>
                  </w:pPr>
                  <w:r>
                    <w:rPr>
                      <w:rFonts w:eastAsia="Malgun Gothic"/>
                      <w:sz w:val="18"/>
                      <w:lang w:val="en-GB"/>
                    </w:rPr>
                    <w:t>Part 1</w:t>
                  </w:r>
                </w:p>
              </w:tc>
              <w:tc>
                <w:tcPr>
                  <w:tcW w:w="4493" w:type="dxa"/>
                </w:tcPr>
                <w:p w14:paraId="277F708F" w14:textId="77777777" w:rsidR="00BE042F" w:rsidRDefault="005E0242">
                  <w:pPr>
                    <w:rPr>
                      <w:rFonts w:eastAsia="Malgun Gothic"/>
                      <w:sz w:val="18"/>
                      <w:lang w:val="en-GB"/>
                    </w:rPr>
                  </w:pPr>
                  <w:r>
                    <w:rPr>
                      <w:rFonts w:eastAsia="Malgun Gothic"/>
                      <w:sz w:val="18"/>
                      <w:lang w:val="en-GB"/>
                    </w:rPr>
                    <w:t>Same as R15</w:t>
                  </w:r>
                </w:p>
              </w:tc>
              <w:tc>
                <w:tcPr>
                  <w:tcW w:w="2080" w:type="dxa"/>
                </w:tcPr>
                <w:p w14:paraId="5F0DF05E" w14:textId="77777777" w:rsidR="00BE042F" w:rsidRDefault="005E0242">
                  <w:pPr>
                    <w:rPr>
                      <w:sz w:val="18"/>
                    </w:rPr>
                  </w:pPr>
                  <w:r>
                    <w:rPr>
                      <w:rFonts w:eastAsia="Malgun Gothic" w:cs="Batang"/>
                      <w:sz w:val="18"/>
                    </w:rPr>
                    <w:t>Complete</w:t>
                  </w:r>
                </w:p>
              </w:tc>
            </w:tr>
            <w:tr w:rsidR="00BE042F" w14:paraId="56B67592" w14:textId="77777777">
              <w:trPr>
                <w:trHeight w:val="204"/>
              </w:trPr>
              <w:tc>
                <w:tcPr>
                  <w:tcW w:w="1826" w:type="dxa"/>
                </w:tcPr>
                <w:p w14:paraId="7437494C"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48" w:type="dxa"/>
                </w:tcPr>
                <w:p w14:paraId="0803DE7A" w14:textId="77777777" w:rsidR="00BE042F" w:rsidRDefault="005E0242">
                  <w:pPr>
                    <w:rPr>
                      <w:rFonts w:eastAsia="Malgun Gothic"/>
                      <w:sz w:val="18"/>
                      <w:lang w:val="en-GB"/>
                    </w:rPr>
                  </w:pPr>
                  <w:r>
                    <w:rPr>
                      <w:rFonts w:eastAsia="Malgun Gothic"/>
                      <w:sz w:val="18"/>
                      <w:lang w:val="en-GB"/>
                    </w:rPr>
                    <w:t>Part 1</w:t>
                  </w:r>
                </w:p>
              </w:tc>
              <w:tc>
                <w:tcPr>
                  <w:tcW w:w="4493" w:type="dxa"/>
                </w:tcPr>
                <w:p w14:paraId="177A9729" w14:textId="77777777" w:rsidR="00BE042F" w:rsidRDefault="005E0242">
                  <w:pPr>
                    <w:rPr>
                      <w:rFonts w:eastAsia="Malgun Gothic"/>
                      <w:sz w:val="18"/>
                      <w:lang w:val="en-GB"/>
                    </w:rPr>
                  </w:pPr>
                  <w:r>
                    <w:rPr>
                      <w:rFonts w:eastAsia="Malgun Gothic"/>
                      <w:sz w:val="18"/>
                      <w:lang w:val="en-GB"/>
                    </w:rPr>
                    <w:t>Same as R15</w:t>
                  </w:r>
                </w:p>
              </w:tc>
              <w:tc>
                <w:tcPr>
                  <w:tcW w:w="2080" w:type="dxa"/>
                </w:tcPr>
                <w:p w14:paraId="5505B325" w14:textId="77777777" w:rsidR="00BE042F" w:rsidRDefault="005E0242">
                  <w:pPr>
                    <w:rPr>
                      <w:sz w:val="18"/>
                    </w:rPr>
                  </w:pPr>
                  <w:r>
                    <w:rPr>
                      <w:rFonts w:eastAsia="Malgun Gothic" w:cs="Batang"/>
                      <w:sz w:val="18"/>
                    </w:rPr>
                    <w:t>Complete</w:t>
                  </w:r>
                </w:p>
              </w:tc>
            </w:tr>
            <w:tr w:rsidR="00BE042F" w14:paraId="49EEC985" w14:textId="77777777">
              <w:trPr>
                <w:trHeight w:val="627"/>
              </w:trPr>
              <w:tc>
                <w:tcPr>
                  <w:tcW w:w="1826" w:type="dxa"/>
                </w:tcPr>
                <w:p w14:paraId="30C947CB"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748" w:type="dxa"/>
                </w:tcPr>
                <w:p w14:paraId="34D403D9"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44A47226" w14:textId="77777777" w:rsidR="00BE042F" w:rsidRDefault="005E0242">
                  <w:pPr>
                    <w:rPr>
                      <w:rFonts w:eastAsia="Malgun Gothic"/>
                      <w:i/>
                      <w:color w:val="C00000"/>
                      <w:sz w:val="18"/>
                      <w:lang w:val="en-GB"/>
                    </w:rPr>
                  </w:pPr>
                  <w:r>
                    <w:rPr>
                      <w:rFonts w:eastAsia="Malgun Gothic"/>
                      <w:i/>
                      <w:color w:val="C00000"/>
                      <w:sz w:val="18"/>
                      <w:lang w:val="en-GB"/>
                    </w:rPr>
                    <w:t>Only reported when N</w:t>
                  </w:r>
                  <w:r>
                    <w:rPr>
                      <w:rFonts w:eastAsia="Malgun Gothic"/>
                      <w:i/>
                      <w:color w:val="C00000"/>
                      <w:sz w:val="18"/>
                      <w:vertAlign w:val="subscript"/>
                      <w:lang w:val="en-GB"/>
                    </w:rPr>
                    <w:t>TRP</w:t>
                  </w:r>
                  <w:r>
                    <w:rPr>
                      <w:rFonts w:eastAsia="Malgun Gothic"/>
                      <w:i/>
                      <w:color w:val="C00000"/>
                      <w:sz w:val="18"/>
                      <w:lang w:val="en-GB"/>
                    </w:rPr>
                    <w:t xml:space="preserve"> &gt;1: </w:t>
                  </w:r>
                </w:p>
                <w:p w14:paraId="73BBFF3B"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0E3B7C10"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14:paraId="1B132E95" w14:textId="77777777" w:rsidR="00BE042F" w:rsidRDefault="005E0242">
                  <w:pPr>
                    <w:rPr>
                      <w:rFonts w:eastAsia="Malgun Gothic" w:cs="Batang"/>
                      <w:sz w:val="18"/>
                    </w:rPr>
                  </w:pPr>
                  <w:r>
                    <w:rPr>
                      <w:rFonts w:eastAsia="Malgun Gothic" w:cs="Batang"/>
                      <w:sz w:val="18"/>
                    </w:rPr>
                    <w:t>Complete</w:t>
                  </w:r>
                </w:p>
              </w:tc>
            </w:tr>
            <w:tr w:rsidR="00BE042F" w14:paraId="559BD4F1" w14:textId="77777777">
              <w:trPr>
                <w:trHeight w:val="627"/>
              </w:trPr>
              <w:tc>
                <w:tcPr>
                  <w:tcW w:w="1826" w:type="dxa"/>
                </w:tcPr>
                <w:p w14:paraId="68B5C06A"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14:paraId="1FA39F31"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631ED7DE"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314C3AEA"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14:paraId="547CDFA0" w14:textId="77777777" w:rsidR="00BE042F" w:rsidRDefault="005E0242">
                  <w:pPr>
                    <w:rPr>
                      <w:rFonts w:eastAsia="Malgun Gothic" w:cs="Batang"/>
                      <w:sz w:val="18"/>
                    </w:rPr>
                  </w:pPr>
                  <w:r>
                    <w:rPr>
                      <w:rFonts w:eastAsia="Malgun Gothic" w:cs="Batang"/>
                      <w:sz w:val="18"/>
                    </w:rPr>
                    <w:t>Complete</w:t>
                  </w:r>
                </w:p>
              </w:tc>
            </w:tr>
            <w:tr w:rsidR="00BE042F" w14:paraId="2DD67233" w14:textId="77777777">
              <w:trPr>
                <w:trHeight w:val="845"/>
              </w:trPr>
              <w:tc>
                <w:tcPr>
                  <w:tcW w:w="1826" w:type="dxa"/>
                </w:tcPr>
                <w:p w14:paraId="5644F6E5"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14:paraId="2EC084C3" w14:textId="77777777" w:rsidR="00BE042F" w:rsidRDefault="005E0242">
                  <w:pPr>
                    <w:rPr>
                      <w:rFonts w:eastAsia="Malgun Gothic"/>
                      <w:sz w:val="18"/>
                      <w:lang w:val="en-GB"/>
                    </w:rPr>
                  </w:pPr>
                  <w:r>
                    <w:rPr>
                      <w:rFonts w:eastAsia="Malgun Gothic"/>
                      <w:sz w:val="18"/>
                      <w:lang w:val="en-GB"/>
                    </w:rPr>
                    <w:t>Part 2</w:t>
                  </w:r>
                </w:p>
              </w:tc>
              <w:tc>
                <w:tcPr>
                  <w:tcW w:w="4493" w:type="dxa"/>
                </w:tcPr>
                <w:p w14:paraId="2AB1F0F4"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07757864" w14:textId="77777777" w:rsidR="00BE042F" w:rsidRDefault="005E0242">
                  <w:pPr>
                    <w:jc w:val="both"/>
                    <w:rPr>
                      <w:rFonts w:eastAsia="Malgun Gothic" w:cs="Batang"/>
                      <w:sz w:val="18"/>
                    </w:rPr>
                  </w:pPr>
                  <w:r>
                    <w:rPr>
                      <w:rFonts w:eastAsia="Malgun Gothic" w:cs="Batang"/>
                      <w:sz w:val="18"/>
                    </w:rPr>
                    <w:t xml:space="preserve"> where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w:t>
                  </w:r>
                  <w:proofErr w:type="spellStart"/>
                  <w:r>
                    <w:rPr>
                      <w:rFonts w:eastAsia="Malgun Gothic" w:cs="Batang"/>
                      <w:color w:val="C00000"/>
                      <w:sz w:val="18"/>
                    </w:rPr>
                    <w:t>th</w:t>
                  </w:r>
                  <w:proofErr w:type="spellEnd"/>
                  <w:r>
                    <w:rPr>
                      <w:rFonts w:eastAsia="Malgun Gothic" w:cs="Batang"/>
                      <w:color w:val="C00000"/>
                      <w:sz w:val="18"/>
                    </w:rPr>
                    <w:t xml:space="preserve"> CSI-RS resource</w:t>
                  </w:r>
                  <w:r>
                    <w:rPr>
                      <w:rFonts w:eastAsia="Malgun Gothic" w:cs="Batang"/>
                      <w:sz w:val="18"/>
                    </w:rPr>
                    <w:t xml:space="preserve"> </w:t>
                  </w:r>
                </w:p>
              </w:tc>
              <w:tc>
                <w:tcPr>
                  <w:tcW w:w="2080" w:type="dxa"/>
                </w:tcPr>
                <w:p w14:paraId="40984D33" w14:textId="77777777" w:rsidR="00BE042F" w:rsidRDefault="005E0242">
                  <w:pPr>
                    <w:rPr>
                      <w:rFonts w:eastAsia="Malgun Gothic"/>
                      <w:sz w:val="18"/>
                      <w:lang w:val="en-GB"/>
                    </w:rPr>
                  </w:pPr>
                  <w:r>
                    <w:rPr>
                      <w:rFonts w:eastAsia="Malgun Gothic" w:cs="Batang"/>
                      <w:sz w:val="18"/>
                    </w:rPr>
                    <w:t>Complete</w:t>
                  </w:r>
                </w:p>
              </w:tc>
            </w:tr>
            <w:tr w:rsidR="00BE042F" w14:paraId="25FF45D8" w14:textId="77777777">
              <w:trPr>
                <w:trHeight w:val="640"/>
              </w:trPr>
              <w:tc>
                <w:tcPr>
                  <w:tcW w:w="1826" w:type="dxa"/>
                </w:tcPr>
                <w:p w14:paraId="16E7CBBF" w14:textId="77777777" w:rsidR="00BE042F" w:rsidRDefault="005E0242">
                  <w:pPr>
                    <w:rPr>
                      <w:rFonts w:eastAsia="Malgun Gothic"/>
                      <w:sz w:val="18"/>
                      <w:lang w:val="en-GB"/>
                    </w:rPr>
                  </w:pPr>
                  <w:r>
                    <w:rPr>
                      <w:rFonts w:eastAsia="Malgun Gothic"/>
                      <w:sz w:val="18"/>
                      <w:lang w:val="en-GB"/>
                    </w:rPr>
                    <w:t>Strongest coefficient indicator (SCI)</w:t>
                  </w:r>
                </w:p>
              </w:tc>
              <w:tc>
                <w:tcPr>
                  <w:tcW w:w="748" w:type="dxa"/>
                </w:tcPr>
                <w:p w14:paraId="55802139" w14:textId="77777777" w:rsidR="00BE042F" w:rsidRDefault="005E0242">
                  <w:pPr>
                    <w:rPr>
                      <w:rFonts w:eastAsia="Malgun Gothic"/>
                      <w:sz w:val="18"/>
                      <w:lang w:val="en-GB"/>
                    </w:rPr>
                  </w:pPr>
                  <w:r>
                    <w:rPr>
                      <w:rFonts w:eastAsia="Malgun Gothic"/>
                      <w:sz w:val="18"/>
                      <w:lang w:val="en-GB"/>
                    </w:rPr>
                    <w:t>Part 2</w:t>
                  </w:r>
                </w:p>
              </w:tc>
              <w:tc>
                <w:tcPr>
                  <w:tcW w:w="4493" w:type="dxa"/>
                </w:tcPr>
                <w:p w14:paraId="2F876272" w14:textId="77777777" w:rsidR="00BE042F" w:rsidRDefault="005E024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77D887FA" w14:textId="77777777" w:rsidR="00BE042F" w:rsidRDefault="005E0242">
                  <w:pPr>
                    <w:rPr>
                      <w:rFonts w:eastAsia="Malgun Gothic"/>
                      <w:sz w:val="18"/>
                    </w:rPr>
                  </w:pPr>
                  <w:r>
                    <w:rPr>
                      <w:rFonts w:eastAsia="Malgun Gothic"/>
                      <w:sz w:val="18"/>
                    </w:rPr>
                    <w:t>RI&gt;1: See Table below</w:t>
                  </w:r>
                </w:p>
              </w:tc>
              <w:tc>
                <w:tcPr>
                  <w:tcW w:w="2080" w:type="dxa"/>
                </w:tcPr>
                <w:p w14:paraId="48E5767C" w14:textId="77777777" w:rsidR="00BE042F" w:rsidRDefault="005E0242">
                  <w:pPr>
                    <w:rPr>
                      <w:rFonts w:eastAsia="Malgun Gothic"/>
                      <w:sz w:val="18"/>
                      <w:lang w:val="en-GB"/>
                    </w:rPr>
                  </w:pPr>
                  <w:r>
                    <w:rPr>
                      <w:rFonts w:eastAsia="Malgun Gothic"/>
                      <w:sz w:val="18"/>
                      <w:lang w:val="en-GB"/>
                    </w:rPr>
                    <w:t>Complete</w:t>
                  </w:r>
                </w:p>
              </w:tc>
            </w:tr>
            <w:tr w:rsidR="00BE042F" w14:paraId="56F005B1" w14:textId="77777777">
              <w:trPr>
                <w:trHeight w:val="832"/>
              </w:trPr>
              <w:tc>
                <w:tcPr>
                  <w:tcW w:w="1826" w:type="dxa"/>
                </w:tcPr>
                <w:p w14:paraId="4D273E4B"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14:paraId="758DA061" w14:textId="77777777" w:rsidR="00BE042F" w:rsidRDefault="005E0242">
                  <w:pPr>
                    <w:rPr>
                      <w:rFonts w:eastAsia="Malgun Gothic"/>
                      <w:sz w:val="18"/>
                      <w:lang w:val="en-GB"/>
                    </w:rPr>
                  </w:pPr>
                  <w:r>
                    <w:rPr>
                      <w:rFonts w:eastAsia="Malgun Gothic"/>
                      <w:sz w:val="18"/>
                      <w:lang w:val="en-GB"/>
                    </w:rPr>
                    <w:t>Part 2</w:t>
                  </w:r>
                </w:p>
              </w:tc>
              <w:tc>
                <w:tcPr>
                  <w:tcW w:w="4493" w:type="dxa"/>
                </w:tcPr>
                <w:p w14:paraId="554EA0F9"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14:paraId="4482547D" w14:textId="77777777" w:rsidR="00BE042F" w:rsidRDefault="005E0242">
                  <w:pPr>
                    <w:rPr>
                      <w:rFonts w:eastAsia="Malgun Gothic"/>
                      <w:sz w:val="18"/>
                      <w:lang w:val="en-GB"/>
                    </w:rPr>
                  </w:pPr>
                  <w:r>
                    <w:rPr>
                      <w:rFonts w:eastAsia="Malgun Gothic"/>
                      <w:sz w:val="18"/>
                      <w:lang w:val="en-GB"/>
                    </w:rPr>
                    <w:t>Complete</w:t>
                  </w:r>
                </w:p>
              </w:tc>
            </w:tr>
            <w:tr w:rsidR="00BE042F" w14:paraId="60E25C70" w14:textId="77777777">
              <w:trPr>
                <w:trHeight w:val="1766"/>
              </w:trPr>
              <w:tc>
                <w:tcPr>
                  <w:tcW w:w="1826" w:type="dxa"/>
                </w:tcPr>
                <w:p w14:paraId="51173FAD" w14:textId="77777777" w:rsidR="00BE042F" w:rsidRDefault="005E0242">
                  <w:pPr>
                    <w:rPr>
                      <w:rFonts w:eastAsia="Malgun Gothic"/>
                      <w:sz w:val="18"/>
                      <w:lang w:val="en-GB"/>
                    </w:rPr>
                  </w:pPr>
                  <w:r>
                    <w:rPr>
                      <w:rFonts w:eastAsia="Malgun Gothic"/>
                      <w:sz w:val="18"/>
                      <w:lang w:val="en-GB"/>
                    </w:rPr>
                    <w:t>FD basis subset selection indicator</w:t>
                  </w:r>
                </w:p>
              </w:tc>
              <w:tc>
                <w:tcPr>
                  <w:tcW w:w="748" w:type="dxa"/>
                </w:tcPr>
                <w:p w14:paraId="03F2AAAA" w14:textId="77777777" w:rsidR="00BE042F" w:rsidRDefault="005E0242">
                  <w:pPr>
                    <w:rPr>
                      <w:rFonts w:eastAsia="Malgun Gothic"/>
                      <w:sz w:val="18"/>
                      <w:lang w:val="en-GB"/>
                    </w:rPr>
                  </w:pPr>
                  <w:r>
                    <w:rPr>
                      <w:rFonts w:eastAsia="Malgun Gothic"/>
                      <w:sz w:val="18"/>
                      <w:lang w:val="en-GB"/>
                    </w:rPr>
                    <w:t>Part 2</w:t>
                  </w:r>
                </w:p>
              </w:tc>
              <w:tc>
                <w:tcPr>
                  <w:tcW w:w="4493" w:type="dxa"/>
                </w:tcPr>
                <w:p w14:paraId="0F89F4EE" w14:textId="77777777" w:rsidR="00BE042F" w:rsidRDefault="005E0242">
                  <w:pPr>
                    <w:rPr>
                      <w:rFonts w:eastAsia="SimSun"/>
                      <w:color w:val="FF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3A8618A4" w14:textId="77777777" w:rsidR="00BE042F" w:rsidRDefault="00BE042F">
                  <w:pPr>
                    <w:rPr>
                      <w:rFonts w:eastAsia="SimSun"/>
                      <w:color w:val="C00000"/>
                      <w:sz w:val="18"/>
                      <w:lang w:val="en-GB" w:eastAsia="zh-CN"/>
                    </w:rPr>
                  </w:pPr>
                </w:p>
                <w:p w14:paraId="456C1EAC" w14:textId="77777777" w:rsidR="00BE042F" w:rsidRDefault="005E0242">
                  <w:pPr>
                    <w:rPr>
                      <w:rFonts w:eastAsia="SimSun"/>
                      <w:sz w:val="18"/>
                      <w:lang w:val="en-GB" w:eastAsia="zh-CN"/>
                    </w:rPr>
                  </w:pPr>
                  <w:r>
                    <w:rPr>
                      <w:rFonts w:eastAsia="SimSun"/>
                      <w:color w:val="C00000"/>
                      <w:sz w:val="18"/>
                      <w:lang w:val="en-GB" w:eastAsia="zh-CN"/>
                    </w:rPr>
                    <w:t xml:space="preserve">Mode-2: </w:t>
                  </w:r>
                  <w:r>
                    <w:rPr>
                      <w:rFonts w:eastAsia="SimSun"/>
                      <w:sz w:val="18"/>
                      <w:lang w:val="en-GB" w:eastAsia="zh-CN"/>
                    </w:rPr>
                    <w:t xml:space="preserve">See Table 1E “SCI and FD basis subset selection </w:t>
                  </w:r>
                  <w:proofErr w:type="gramStart"/>
                  <w:r>
                    <w:rPr>
                      <w:rFonts w:eastAsia="SimSun"/>
                      <w:sz w:val="18"/>
                      <w:lang w:val="en-GB" w:eastAsia="zh-CN"/>
                    </w:rPr>
                    <w:t>indicator“ below</w:t>
                  </w:r>
                  <w:proofErr w:type="gramEnd"/>
                </w:p>
              </w:tc>
              <w:tc>
                <w:tcPr>
                  <w:tcW w:w="2080" w:type="dxa"/>
                </w:tcPr>
                <w:p w14:paraId="5FE1972E" w14:textId="77777777" w:rsidR="00BE042F" w:rsidRDefault="005E0242">
                  <w:pPr>
                    <w:rPr>
                      <w:rFonts w:eastAsia="SimSun"/>
                      <w:sz w:val="18"/>
                      <w:lang w:val="en-GB" w:eastAsia="zh-CN"/>
                    </w:rPr>
                  </w:pPr>
                  <w:r>
                    <w:rPr>
                      <w:rFonts w:eastAsia="SimSun"/>
                      <w:sz w:val="18"/>
                      <w:lang w:val="en-GB" w:eastAsia="zh-CN"/>
                    </w:rPr>
                    <w:t>Mode-1 complete</w:t>
                  </w:r>
                </w:p>
                <w:p w14:paraId="6C71B2B9" w14:textId="77777777" w:rsidR="00BE042F" w:rsidRDefault="005E0242">
                  <w:pPr>
                    <w:rPr>
                      <w:rFonts w:eastAsia="SimSun"/>
                      <w:sz w:val="18"/>
                      <w:lang w:val="en-GB" w:eastAsia="zh-CN"/>
                    </w:rPr>
                  </w:pPr>
                  <w:r>
                    <w:rPr>
                      <w:rFonts w:eastAsia="SimSun"/>
                      <w:sz w:val="18"/>
                      <w:lang w:val="en-GB" w:eastAsia="zh-CN"/>
                    </w:rPr>
                    <w:t>Mode-2 complete</w:t>
                  </w:r>
                </w:p>
              </w:tc>
            </w:tr>
            <w:tr w:rsidR="00BE042F" w14:paraId="4A6C79A6" w14:textId="77777777">
              <w:trPr>
                <w:trHeight w:val="204"/>
              </w:trPr>
              <w:tc>
                <w:tcPr>
                  <w:tcW w:w="1826" w:type="dxa"/>
                </w:tcPr>
                <w:p w14:paraId="670130FE" w14:textId="77777777" w:rsidR="00BE042F" w:rsidRDefault="005E0242">
                  <w:pPr>
                    <w:rPr>
                      <w:rFonts w:eastAsia="Malgun Gothic"/>
                      <w:sz w:val="18"/>
                      <w:lang w:val="en-GB"/>
                    </w:rPr>
                  </w:pPr>
                  <w:r>
                    <w:rPr>
                      <w:rFonts w:eastAsia="Malgun Gothic"/>
                      <w:sz w:val="18"/>
                      <w:lang w:val="en-GB"/>
                    </w:rPr>
                    <w:t>LC coefficients: phase</w:t>
                  </w:r>
                </w:p>
              </w:tc>
              <w:tc>
                <w:tcPr>
                  <w:tcW w:w="748" w:type="dxa"/>
                </w:tcPr>
                <w:p w14:paraId="33C1673A" w14:textId="77777777" w:rsidR="00BE042F" w:rsidRDefault="005E0242">
                  <w:pPr>
                    <w:rPr>
                      <w:rFonts w:eastAsia="Malgun Gothic"/>
                      <w:sz w:val="18"/>
                      <w:lang w:val="en-GB"/>
                    </w:rPr>
                  </w:pPr>
                  <w:r>
                    <w:rPr>
                      <w:rFonts w:eastAsia="Malgun Gothic"/>
                      <w:sz w:val="18"/>
                      <w:lang w:val="en-GB"/>
                    </w:rPr>
                    <w:t>Part 2</w:t>
                  </w:r>
                </w:p>
              </w:tc>
              <w:tc>
                <w:tcPr>
                  <w:tcW w:w="4493" w:type="dxa"/>
                </w:tcPr>
                <w:p w14:paraId="1DA1E594"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2080" w:type="dxa"/>
                </w:tcPr>
                <w:p w14:paraId="66F11982" w14:textId="77777777" w:rsidR="00BE042F" w:rsidRDefault="005E0242">
                  <w:pPr>
                    <w:rPr>
                      <w:rFonts w:eastAsia="Malgun Gothic"/>
                      <w:sz w:val="18"/>
                      <w:lang w:val="en-GB"/>
                    </w:rPr>
                  </w:pPr>
                  <w:r>
                    <w:rPr>
                      <w:rFonts w:eastAsia="Malgun Gothic"/>
                      <w:sz w:val="18"/>
                      <w:lang w:val="en-GB"/>
                    </w:rPr>
                    <w:t>Complete</w:t>
                  </w:r>
                </w:p>
              </w:tc>
            </w:tr>
            <w:tr w:rsidR="00BE042F" w14:paraId="27CC9FCF" w14:textId="77777777">
              <w:trPr>
                <w:trHeight w:val="1472"/>
              </w:trPr>
              <w:tc>
                <w:tcPr>
                  <w:tcW w:w="1826" w:type="dxa"/>
                </w:tcPr>
                <w:p w14:paraId="3E83C4F3" w14:textId="77777777" w:rsidR="00BE042F" w:rsidRDefault="005E0242">
                  <w:pPr>
                    <w:rPr>
                      <w:rFonts w:eastAsia="Malgun Gothic"/>
                      <w:sz w:val="18"/>
                      <w:lang w:val="en-GB"/>
                    </w:rPr>
                  </w:pPr>
                  <w:r>
                    <w:rPr>
                      <w:rFonts w:eastAsia="Malgun Gothic"/>
                      <w:sz w:val="18"/>
                      <w:lang w:val="en-GB"/>
                    </w:rPr>
                    <w:t>LC coefficients: amplitude</w:t>
                  </w:r>
                </w:p>
              </w:tc>
              <w:tc>
                <w:tcPr>
                  <w:tcW w:w="748" w:type="dxa"/>
                </w:tcPr>
                <w:p w14:paraId="60276A7A" w14:textId="77777777" w:rsidR="00BE042F" w:rsidRDefault="005E0242">
                  <w:pPr>
                    <w:rPr>
                      <w:rFonts w:eastAsia="Malgun Gothic"/>
                      <w:sz w:val="18"/>
                      <w:lang w:val="en-GB"/>
                    </w:rPr>
                  </w:pPr>
                  <w:r>
                    <w:rPr>
                      <w:rFonts w:eastAsia="Malgun Gothic"/>
                      <w:sz w:val="18"/>
                      <w:lang w:val="en-GB"/>
                    </w:rPr>
                    <w:t>Part 2</w:t>
                  </w:r>
                </w:p>
              </w:tc>
              <w:tc>
                <w:tcPr>
                  <w:tcW w:w="4493" w:type="dxa"/>
                </w:tcPr>
                <w:p w14:paraId="632CC01B"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46D2BA54" w14:textId="77777777" w:rsidR="00BE042F" w:rsidRDefault="00BE042F">
                  <w:pPr>
                    <w:rPr>
                      <w:rFonts w:eastAsia="Malgun Gothic"/>
                      <w:sz w:val="18"/>
                      <w:lang w:val="en-GB"/>
                    </w:rPr>
                  </w:pPr>
                </w:p>
                <w:p w14:paraId="1D42FF49"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2E485409" w14:textId="77777777" w:rsidR="00BE042F" w:rsidRDefault="005E0242">
                  <w:pPr>
                    <w:rPr>
                      <w:rFonts w:eastAsia="Malgun Gothic"/>
                      <w:sz w:val="18"/>
                      <w:lang w:val="en-GB"/>
                    </w:rPr>
                  </w:pPr>
                  <w:r>
                    <w:rPr>
                      <w:rFonts w:eastAsia="Malgun Gothic"/>
                      <w:sz w:val="18"/>
                      <w:highlight w:val="yellow"/>
                      <w:lang w:val="en-GB"/>
                    </w:rPr>
                    <w:t xml:space="preserve">WA on Alt3 support needs to be confirmed or reverted </w:t>
                  </w:r>
                </w:p>
              </w:tc>
            </w:tr>
            <w:tr w:rsidR="00BE042F" w14:paraId="05B675AE" w14:textId="77777777">
              <w:trPr>
                <w:trHeight w:val="409"/>
              </w:trPr>
              <w:tc>
                <w:tcPr>
                  <w:tcW w:w="1826" w:type="dxa"/>
                </w:tcPr>
                <w:p w14:paraId="701B8710" w14:textId="77777777" w:rsidR="00BE042F" w:rsidRDefault="005E024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14:paraId="6B1959DC" w14:textId="77777777" w:rsidR="00BE042F" w:rsidRDefault="005E0242">
                  <w:pPr>
                    <w:rPr>
                      <w:rFonts w:eastAsia="Malgun Gothic"/>
                      <w:sz w:val="18"/>
                      <w:lang w:val="en-GB"/>
                    </w:rPr>
                  </w:pPr>
                  <w:r>
                    <w:rPr>
                      <w:rFonts w:eastAsia="Malgun Gothic"/>
                      <w:sz w:val="18"/>
                      <w:lang w:val="en-GB"/>
                    </w:rPr>
                    <w:t>Part 2</w:t>
                  </w:r>
                </w:p>
              </w:tc>
              <w:tc>
                <w:tcPr>
                  <w:tcW w:w="4493" w:type="dxa"/>
                </w:tcPr>
                <w:p w14:paraId="4699403D" w14:textId="77777777" w:rsidR="00BE042F" w:rsidRDefault="005E0242">
                  <w:pPr>
                    <w:rPr>
                      <w:rFonts w:eastAsia="Malgun Gothic"/>
                      <w:sz w:val="18"/>
                      <w:lang w:val="en-GB"/>
                    </w:rPr>
                  </w:pPr>
                  <w:r>
                    <w:rPr>
                      <w:rFonts w:eastAsia="Malgun Gothic"/>
                      <w:sz w:val="18"/>
                      <w:lang w:val="en-GB"/>
                    </w:rPr>
                    <w:t>Values of q</w:t>
                  </w:r>
                  <w:proofErr w:type="gramStart"/>
                  <w:r>
                    <w:rPr>
                      <w:rFonts w:eastAsia="Malgun Gothic"/>
                      <w:sz w:val="18"/>
                      <w:vertAlign w:val="subscript"/>
                      <w:lang w:val="en-GB"/>
                    </w:rPr>
                    <w:t>1,n</w:t>
                  </w:r>
                  <w:proofErr w:type="gramEnd"/>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14:paraId="00422C9F" w14:textId="77777777" w:rsidR="00BE042F" w:rsidRDefault="005E0242">
                  <w:pPr>
                    <w:rPr>
                      <w:rFonts w:eastAsia="Malgun Gothic"/>
                      <w:sz w:val="18"/>
                      <w:lang w:val="en-GB"/>
                    </w:rPr>
                  </w:pPr>
                  <w:r>
                    <w:rPr>
                      <w:rFonts w:eastAsia="Malgun Gothic"/>
                      <w:sz w:val="18"/>
                      <w:lang w:val="en-GB"/>
                    </w:rPr>
                    <w:t>Complete</w:t>
                  </w:r>
                </w:p>
              </w:tc>
            </w:tr>
          </w:tbl>
          <w:p w14:paraId="43CD443E" w14:textId="77777777" w:rsidR="00BE042F" w:rsidRDefault="00BE042F">
            <w:pPr>
              <w:snapToGrid w:val="0"/>
              <w:jc w:val="both"/>
              <w:rPr>
                <w:color w:val="000000"/>
                <w:sz w:val="20"/>
                <w:szCs w:val="20"/>
                <w:lang w:val="en-GB"/>
              </w:rPr>
            </w:pPr>
          </w:p>
          <w:p w14:paraId="34BFD0EE" w14:textId="77777777" w:rsidR="00BE042F" w:rsidRDefault="00BE042F">
            <w:pPr>
              <w:snapToGrid w:val="0"/>
              <w:jc w:val="both"/>
              <w:rPr>
                <w:color w:val="000000"/>
                <w:sz w:val="20"/>
                <w:szCs w:val="20"/>
                <w:lang w:val="en-GB"/>
              </w:rPr>
            </w:pPr>
          </w:p>
          <w:p w14:paraId="3DBF1C51"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14:paraId="67AE31CE" w14:textId="77777777" w:rsidR="00BE042F" w:rsidRDefault="00BE042F">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BE042F" w14:paraId="4DA7E44B" w14:textId="77777777">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20B998A2" w14:textId="77777777" w:rsidR="00BE042F" w:rsidRDefault="005E024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0B214ECE" w14:textId="77777777" w:rsidR="00BE042F" w:rsidRDefault="005E024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17D8E10C" w14:textId="77777777" w:rsidR="00BE042F" w:rsidRDefault="005E024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763E4347" w14:textId="77777777" w:rsidR="00BE042F" w:rsidRDefault="005E0242">
                  <w:pPr>
                    <w:rPr>
                      <w:rFonts w:eastAsia="Malgun Gothic"/>
                      <w:b/>
                      <w:sz w:val="18"/>
                      <w:lang w:val="en-GB"/>
                    </w:rPr>
                  </w:pPr>
                  <w:r>
                    <w:rPr>
                      <w:rFonts w:eastAsia="Malgun Gothic"/>
                      <w:b/>
                      <w:sz w:val="18"/>
                      <w:lang w:val="en-GB"/>
                    </w:rPr>
                    <w:t>Status</w:t>
                  </w:r>
                </w:p>
              </w:tc>
            </w:tr>
            <w:tr w:rsidR="00BE042F" w14:paraId="457B666D" w14:textId="77777777">
              <w:trPr>
                <w:trHeight w:val="649"/>
              </w:trPr>
              <w:tc>
                <w:tcPr>
                  <w:tcW w:w="1919" w:type="dxa"/>
                  <w:tcBorders>
                    <w:top w:val="single" w:sz="4" w:space="0" w:color="auto"/>
                  </w:tcBorders>
                </w:tcPr>
                <w:p w14:paraId="3CEDE17F" w14:textId="77777777" w:rsidR="00BE042F" w:rsidRDefault="005E024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14:paraId="0CF08D39" w14:textId="77777777" w:rsidR="00BE042F" w:rsidRDefault="005E0242">
                  <w:pPr>
                    <w:rPr>
                      <w:rFonts w:eastAsia="Malgun Gothic"/>
                      <w:sz w:val="18"/>
                      <w:lang w:val="en-GB"/>
                    </w:rPr>
                  </w:pPr>
                  <w:r>
                    <w:rPr>
                      <w:rFonts w:eastAsia="Malgun Gothic"/>
                      <w:sz w:val="18"/>
                      <w:lang w:val="en-GB"/>
                    </w:rPr>
                    <w:t>Part 1</w:t>
                  </w:r>
                </w:p>
              </w:tc>
              <w:tc>
                <w:tcPr>
                  <w:tcW w:w="4769" w:type="dxa"/>
                  <w:tcBorders>
                    <w:top w:val="single" w:sz="4" w:space="0" w:color="auto"/>
                  </w:tcBorders>
                </w:tcPr>
                <w:p w14:paraId="03666D25"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14:paraId="0B75E914" w14:textId="77777777" w:rsidR="00BE042F" w:rsidRDefault="005E0242">
                  <w:pPr>
                    <w:jc w:val="both"/>
                    <w:rPr>
                      <w:rFonts w:eastAsia="Malgun Gothic" w:cs="Batang"/>
                      <w:sz w:val="18"/>
                    </w:rPr>
                  </w:pPr>
                  <w:r>
                    <w:rPr>
                      <w:rFonts w:eastAsia="Malgun Gothic" w:cs="Batang"/>
                      <w:sz w:val="18"/>
                    </w:rPr>
                    <w:t>Complete</w:t>
                  </w:r>
                </w:p>
              </w:tc>
            </w:tr>
            <w:tr w:rsidR="00BE042F" w14:paraId="146AF192" w14:textId="77777777">
              <w:trPr>
                <w:trHeight w:val="203"/>
              </w:trPr>
              <w:tc>
                <w:tcPr>
                  <w:tcW w:w="1919" w:type="dxa"/>
                </w:tcPr>
                <w:p w14:paraId="2A154C59" w14:textId="77777777" w:rsidR="00BE042F" w:rsidRDefault="005E0242">
                  <w:pPr>
                    <w:rPr>
                      <w:rFonts w:eastAsia="Malgun Gothic"/>
                      <w:sz w:val="18"/>
                      <w:lang w:val="en-GB"/>
                    </w:rPr>
                  </w:pPr>
                  <w:r>
                    <w:rPr>
                      <w:rFonts w:eastAsia="Malgun Gothic"/>
                      <w:sz w:val="18"/>
                      <w:lang w:val="en-GB"/>
                    </w:rPr>
                    <w:t>Wideband CQI</w:t>
                  </w:r>
                </w:p>
              </w:tc>
              <w:tc>
                <w:tcPr>
                  <w:tcW w:w="669" w:type="dxa"/>
                </w:tcPr>
                <w:p w14:paraId="0E1EC9A0" w14:textId="77777777" w:rsidR="00BE042F" w:rsidRDefault="005E0242">
                  <w:pPr>
                    <w:rPr>
                      <w:rFonts w:eastAsia="Malgun Gothic"/>
                      <w:sz w:val="18"/>
                      <w:lang w:val="en-GB"/>
                    </w:rPr>
                  </w:pPr>
                  <w:r>
                    <w:rPr>
                      <w:rFonts w:eastAsia="Malgun Gothic"/>
                      <w:sz w:val="18"/>
                      <w:lang w:val="en-GB"/>
                    </w:rPr>
                    <w:t>Part 1</w:t>
                  </w:r>
                </w:p>
              </w:tc>
              <w:tc>
                <w:tcPr>
                  <w:tcW w:w="4769" w:type="dxa"/>
                </w:tcPr>
                <w:p w14:paraId="4E29CA0E" w14:textId="77777777" w:rsidR="00BE042F" w:rsidRDefault="005E0242">
                  <w:pPr>
                    <w:rPr>
                      <w:rFonts w:eastAsia="Malgun Gothic"/>
                      <w:sz w:val="18"/>
                      <w:lang w:val="en-GB"/>
                    </w:rPr>
                  </w:pPr>
                  <w:r>
                    <w:rPr>
                      <w:rFonts w:eastAsia="Malgun Gothic"/>
                      <w:sz w:val="18"/>
                      <w:lang w:val="en-GB"/>
                    </w:rPr>
                    <w:t>Same as R15</w:t>
                  </w:r>
                </w:p>
              </w:tc>
              <w:tc>
                <w:tcPr>
                  <w:tcW w:w="1840" w:type="dxa"/>
                </w:tcPr>
                <w:p w14:paraId="34394724" w14:textId="77777777" w:rsidR="00BE042F" w:rsidRDefault="005E0242">
                  <w:pPr>
                    <w:rPr>
                      <w:sz w:val="18"/>
                    </w:rPr>
                  </w:pPr>
                  <w:r>
                    <w:rPr>
                      <w:rFonts w:eastAsia="Malgun Gothic" w:cs="Batang"/>
                      <w:sz w:val="18"/>
                    </w:rPr>
                    <w:t>Complete</w:t>
                  </w:r>
                </w:p>
              </w:tc>
            </w:tr>
            <w:tr w:rsidR="00BE042F" w14:paraId="5EA3C6F8" w14:textId="77777777">
              <w:trPr>
                <w:trHeight w:val="216"/>
              </w:trPr>
              <w:tc>
                <w:tcPr>
                  <w:tcW w:w="1919" w:type="dxa"/>
                </w:tcPr>
                <w:p w14:paraId="65C21812"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669" w:type="dxa"/>
                </w:tcPr>
                <w:p w14:paraId="622266EB" w14:textId="77777777" w:rsidR="00BE042F" w:rsidRDefault="005E0242">
                  <w:pPr>
                    <w:rPr>
                      <w:rFonts w:eastAsia="Malgun Gothic"/>
                      <w:sz w:val="18"/>
                      <w:lang w:val="en-GB"/>
                    </w:rPr>
                  </w:pPr>
                  <w:r>
                    <w:rPr>
                      <w:rFonts w:eastAsia="Malgun Gothic"/>
                      <w:sz w:val="18"/>
                      <w:lang w:val="en-GB"/>
                    </w:rPr>
                    <w:t>Part 1</w:t>
                  </w:r>
                </w:p>
              </w:tc>
              <w:tc>
                <w:tcPr>
                  <w:tcW w:w="4769" w:type="dxa"/>
                </w:tcPr>
                <w:p w14:paraId="5CD3334A" w14:textId="77777777" w:rsidR="00BE042F" w:rsidRDefault="005E0242">
                  <w:pPr>
                    <w:rPr>
                      <w:rFonts w:eastAsia="Malgun Gothic"/>
                      <w:sz w:val="18"/>
                      <w:lang w:val="en-GB"/>
                    </w:rPr>
                  </w:pPr>
                  <w:r>
                    <w:rPr>
                      <w:rFonts w:eastAsia="Malgun Gothic"/>
                      <w:sz w:val="18"/>
                      <w:lang w:val="en-GB"/>
                    </w:rPr>
                    <w:t>Same as R15</w:t>
                  </w:r>
                </w:p>
              </w:tc>
              <w:tc>
                <w:tcPr>
                  <w:tcW w:w="1840" w:type="dxa"/>
                </w:tcPr>
                <w:p w14:paraId="2D6389A2" w14:textId="77777777" w:rsidR="00BE042F" w:rsidRDefault="005E0242">
                  <w:pPr>
                    <w:rPr>
                      <w:sz w:val="18"/>
                    </w:rPr>
                  </w:pPr>
                  <w:r>
                    <w:rPr>
                      <w:rFonts w:eastAsia="Malgun Gothic" w:cs="Batang"/>
                      <w:sz w:val="18"/>
                    </w:rPr>
                    <w:t>Complete</w:t>
                  </w:r>
                </w:p>
              </w:tc>
            </w:tr>
            <w:tr w:rsidR="00BE042F" w14:paraId="562D8734" w14:textId="77777777">
              <w:trPr>
                <w:trHeight w:val="623"/>
              </w:trPr>
              <w:tc>
                <w:tcPr>
                  <w:tcW w:w="1919" w:type="dxa"/>
                </w:tcPr>
                <w:p w14:paraId="4C14FDFF"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669" w:type="dxa"/>
                </w:tcPr>
                <w:p w14:paraId="5C60FAAC"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0F7D8CED"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5E941DE9"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14:paraId="734C6E39" w14:textId="77777777" w:rsidR="00BE042F" w:rsidRDefault="005E0242">
                  <w:pPr>
                    <w:rPr>
                      <w:rFonts w:eastAsia="Malgun Gothic" w:cs="Batang"/>
                      <w:sz w:val="18"/>
                    </w:rPr>
                  </w:pPr>
                  <w:r>
                    <w:rPr>
                      <w:rFonts w:eastAsia="Malgun Gothic" w:cs="Batang"/>
                      <w:sz w:val="18"/>
                    </w:rPr>
                    <w:t>Complete</w:t>
                  </w:r>
                </w:p>
              </w:tc>
            </w:tr>
            <w:tr w:rsidR="00BE042F" w14:paraId="62B6B72D" w14:textId="77777777">
              <w:trPr>
                <w:trHeight w:val="827"/>
              </w:trPr>
              <w:tc>
                <w:tcPr>
                  <w:tcW w:w="1919" w:type="dxa"/>
                </w:tcPr>
                <w:p w14:paraId="2BA8B188"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proofErr w:type="spellStart"/>
                  <w:r>
                    <w:rPr>
                      <w:rFonts w:ascii="Times" w:hAnsi="Times" w:cs="Times"/>
                      <w:i/>
                      <w:color w:val="C00000"/>
                      <w:sz w:val="18"/>
                      <w:lang w:val="en-GB"/>
                    </w:rPr>
                    <w:t>alpha</w:t>
                  </w:r>
                  <w:r>
                    <w:rPr>
                      <w:rFonts w:ascii="Times" w:hAnsi="Times" w:cs="Times"/>
                      <w:i/>
                      <w:color w:val="C00000"/>
                      <w:sz w:val="18"/>
                      <w:vertAlign w:val="subscript"/>
                      <w:lang w:val="en-GB"/>
                    </w:rPr>
                    <w:t>n</w:t>
                  </w:r>
                  <w:proofErr w:type="spellEnd"/>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14:paraId="01AF6781"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41228313"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640B471F" w14:textId="77777777" w:rsidR="00BE042F" w:rsidRDefault="005E0242">
                  <w:pPr>
                    <w:numPr>
                      <w:ilvl w:val="0"/>
                      <w:numId w:val="33"/>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14:paraId="1FB44B3A" w14:textId="77777777" w:rsidR="00BE042F" w:rsidRDefault="005E0242">
                  <w:pPr>
                    <w:rPr>
                      <w:rFonts w:eastAsia="Malgun Gothic" w:cs="Batang"/>
                      <w:sz w:val="18"/>
                    </w:rPr>
                  </w:pPr>
                  <w:r>
                    <w:rPr>
                      <w:rFonts w:eastAsia="Malgun Gothic" w:cs="Batang"/>
                      <w:sz w:val="18"/>
                    </w:rPr>
                    <w:t>Complete</w:t>
                  </w:r>
                </w:p>
              </w:tc>
            </w:tr>
            <w:tr w:rsidR="00BE042F" w14:paraId="2E5CA71A" w14:textId="77777777">
              <w:trPr>
                <w:trHeight w:val="445"/>
              </w:trPr>
              <w:tc>
                <w:tcPr>
                  <w:tcW w:w="1919" w:type="dxa"/>
                </w:tcPr>
                <w:p w14:paraId="169E21A7"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14:paraId="4B7DB126" w14:textId="77777777" w:rsidR="00BE042F" w:rsidRDefault="005E0242">
                  <w:pPr>
                    <w:rPr>
                      <w:rFonts w:eastAsia="Malgun Gothic"/>
                      <w:sz w:val="18"/>
                      <w:lang w:val="en-GB"/>
                    </w:rPr>
                  </w:pPr>
                  <w:r>
                    <w:rPr>
                      <w:rFonts w:eastAsia="Malgun Gothic"/>
                      <w:sz w:val="18"/>
                      <w:lang w:val="en-GB"/>
                    </w:rPr>
                    <w:t>Part 2</w:t>
                  </w:r>
                </w:p>
              </w:tc>
              <w:tc>
                <w:tcPr>
                  <w:tcW w:w="4769" w:type="dxa"/>
                </w:tcPr>
                <w:p w14:paraId="3001E276" w14:textId="77777777" w:rsidR="00BE042F" w:rsidRDefault="005E024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14:paraId="535992AC" w14:textId="77777777" w:rsidR="00BE042F" w:rsidRDefault="005E0242">
                  <w:pPr>
                    <w:rPr>
                      <w:rFonts w:eastAsia="Malgun Gothic"/>
                      <w:sz w:val="18"/>
                      <w:lang w:val="en-GB"/>
                    </w:rPr>
                  </w:pPr>
                  <w:r>
                    <w:rPr>
                      <w:rFonts w:eastAsia="Malgun Gothic" w:cs="Batang"/>
                      <w:sz w:val="18"/>
                    </w:rPr>
                    <w:t>Complete</w:t>
                  </w:r>
                </w:p>
              </w:tc>
            </w:tr>
            <w:tr w:rsidR="00BE042F" w14:paraId="04775ADF" w14:textId="77777777">
              <w:trPr>
                <w:trHeight w:val="432"/>
              </w:trPr>
              <w:tc>
                <w:tcPr>
                  <w:tcW w:w="1919" w:type="dxa"/>
                </w:tcPr>
                <w:p w14:paraId="33836963" w14:textId="77777777" w:rsidR="00BE042F" w:rsidRDefault="005E0242">
                  <w:pPr>
                    <w:rPr>
                      <w:rFonts w:eastAsia="Malgun Gothic"/>
                      <w:sz w:val="18"/>
                      <w:lang w:val="en-GB"/>
                    </w:rPr>
                  </w:pPr>
                  <w:r>
                    <w:rPr>
                      <w:rFonts w:eastAsia="Malgun Gothic"/>
                      <w:sz w:val="18"/>
                      <w:lang w:val="en-GB"/>
                    </w:rPr>
                    <w:t>Strongest coefficient indicator (SCI)</w:t>
                  </w:r>
                </w:p>
              </w:tc>
              <w:tc>
                <w:tcPr>
                  <w:tcW w:w="669" w:type="dxa"/>
                </w:tcPr>
                <w:p w14:paraId="536EC5BE" w14:textId="77777777" w:rsidR="00BE042F" w:rsidRDefault="005E0242">
                  <w:pPr>
                    <w:rPr>
                      <w:rFonts w:eastAsia="Malgun Gothic"/>
                      <w:sz w:val="18"/>
                      <w:lang w:val="en-GB"/>
                    </w:rPr>
                  </w:pPr>
                  <w:r>
                    <w:rPr>
                      <w:rFonts w:eastAsia="Malgun Gothic"/>
                      <w:sz w:val="18"/>
                      <w:lang w:val="en-GB"/>
                    </w:rPr>
                    <w:t>Part 2</w:t>
                  </w:r>
                </w:p>
              </w:tc>
              <w:tc>
                <w:tcPr>
                  <w:tcW w:w="4769" w:type="dxa"/>
                </w:tcPr>
                <w:p w14:paraId="5BA4EE80" w14:textId="77777777" w:rsidR="00BE042F" w:rsidRDefault="005E024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14:paraId="615E9497" w14:textId="77777777" w:rsidR="00BE042F" w:rsidRDefault="005E0242">
                  <w:pPr>
                    <w:rPr>
                      <w:rFonts w:eastAsia="Malgun Gothic"/>
                      <w:sz w:val="18"/>
                      <w:lang w:val="en-GB"/>
                    </w:rPr>
                  </w:pPr>
                  <w:r>
                    <w:rPr>
                      <w:rFonts w:eastAsia="Malgun Gothic"/>
                      <w:sz w:val="18"/>
                      <w:lang w:val="en-GB"/>
                    </w:rPr>
                    <w:t>Complete</w:t>
                  </w:r>
                </w:p>
              </w:tc>
            </w:tr>
            <w:tr w:rsidR="00BE042F" w14:paraId="25406682" w14:textId="77777777">
              <w:trPr>
                <w:trHeight w:val="623"/>
              </w:trPr>
              <w:tc>
                <w:tcPr>
                  <w:tcW w:w="1919" w:type="dxa"/>
                </w:tcPr>
                <w:p w14:paraId="71E5D3B5"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14:paraId="18F7B786" w14:textId="77777777" w:rsidR="00BE042F" w:rsidRDefault="005E0242">
                  <w:pPr>
                    <w:rPr>
                      <w:rFonts w:eastAsia="Malgun Gothic"/>
                      <w:sz w:val="18"/>
                      <w:lang w:val="en-GB"/>
                    </w:rPr>
                  </w:pPr>
                  <w:r>
                    <w:rPr>
                      <w:rFonts w:eastAsia="Malgun Gothic"/>
                      <w:sz w:val="18"/>
                      <w:lang w:val="en-GB"/>
                    </w:rPr>
                    <w:t>Part 2</w:t>
                  </w:r>
                </w:p>
              </w:tc>
              <w:tc>
                <w:tcPr>
                  <w:tcW w:w="4769" w:type="dxa"/>
                </w:tcPr>
                <w:p w14:paraId="72485164"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proofErr w:type="spellStart"/>
                  <w:r>
                    <w:rPr>
                      <w:rFonts w:ascii="Times" w:hAnsi="Times" w:cs="Times"/>
                      <w:i/>
                      <w:color w:val="C00000"/>
                      <w:sz w:val="18"/>
                      <w:lang w:val="en-GB" w:eastAsia="en-US"/>
                    </w:rPr>
                    <w:t>alpha</w:t>
                  </w:r>
                  <w:r>
                    <w:rPr>
                      <w:rFonts w:ascii="Times" w:hAnsi="Times" w:cs="Times"/>
                      <w:i/>
                      <w:color w:val="C00000"/>
                      <w:sz w:val="18"/>
                      <w:vertAlign w:val="subscript"/>
                      <w:lang w:val="en-GB" w:eastAsia="en-US"/>
                    </w:rPr>
                    <w:t>n</w:t>
                  </w:r>
                  <w:proofErr w:type="spellEnd"/>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14:paraId="5B674EA1" w14:textId="77777777" w:rsidR="00BE042F" w:rsidRDefault="005E0242">
                  <w:pPr>
                    <w:rPr>
                      <w:rFonts w:eastAsia="Malgun Gothic"/>
                      <w:sz w:val="18"/>
                      <w:lang w:val="en-GB"/>
                    </w:rPr>
                  </w:pPr>
                  <w:r>
                    <w:rPr>
                      <w:rFonts w:eastAsia="Malgun Gothic"/>
                      <w:sz w:val="18"/>
                      <w:lang w:val="en-GB"/>
                    </w:rPr>
                    <w:t>Complete</w:t>
                  </w:r>
                </w:p>
              </w:tc>
            </w:tr>
            <w:tr w:rsidR="00BE042F" w14:paraId="63E1DD68" w14:textId="77777777">
              <w:trPr>
                <w:trHeight w:val="1973"/>
              </w:trPr>
              <w:tc>
                <w:tcPr>
                  <w:tcW w:w="1919" w:type="dxa"/>
                </w:tcPr>
                <w:p w14:paraId="32A951E8" w14:textId="77777777" w:rsidR="00BE042F" w:rsidRDefault="005E0242">
                  <w:pPr>
                    <w:rPr>
                      <w:rFonts w:eastAsia="Malgun Gothic"/>
                      <w:sz w:val="18"/>
                      <w:lang w:val="en-GB"/>
                    </w:rPr>
                  </w:pPr>
                  <w:r>
                    <w:rPr>
                      <w:rFonts w:eastAsia="Malgun Gothic"/>
                      <w:sz w:val="18"/>
                      <w:lang w:val="en-GB"/>
                    </w:rPr>
                    <w:t>FD basis subset selection indicator</w:t>
                  </w:r>
                </w:p>
              </w:tc>
              <w:tc>
                <w:tcPr>
                  <w:tcW w:w="669" w:type="dxa"/>
                </w:tcPr>
                <w:p w14:paraId="24B81277" w14:textId="77777777" w:rsidR="00BE042F" w:rsidRDefault="005E0242">
                  <w:pPr>
                    <w:rPr>
                      <w:rFonts w:eastAsia="Malgun Gothic"/>
                      <w:sz w:val="18"/>
                      <w:lang w:val="en-GB"/>
                    </w:rPr>
                  </w:pPr>
                  <w:r>
                    <w:rPr>
                      <w:rFonts w:eastAsia="Malgun Gothic"/>
                      <w:sz w:val="18"/>
                      <w:lang w:val="en-GB"/>
                    </w:rPr>
                    <w:t>Part 2</w:t>
                  </w:r>
                </w:p>
              </w:tc>
              <w:tc>
                <w:tcPr>
                  <w:tcW w:w="4769" w:type="dxa"/>
                </w:tcPr>
                <w:p w14:paraId="44A92942" w14:textId="77777777" w:rsidR="00BE042F" w:rsidRDefault="005E0242">
                  <w:pPr>
                    <w:rPr>
                      <w:rFonts w:eastAsia="SimSun"/>
                      <w:color w:val="C0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28A0B480" w14:textId="77777777" w:rsidR="00BE042F" w:rsidRDefault="00BE042F">
                  <w:pPr>
                    <w:rPr>
                      <w:rFonts w:eastAsia="SimSun"/>
                      <w:color w:val="C00000"/>
                      <w:sz w:val="18"/>
                      <w:lang w:val="en-GB" w:eastAsia="zh-CN"/>
                    </w:rPr>
                  </w:pPr>
                </w:p>
                <w:p w14:paraId="38395F14" w14:textId="77777777" w:rsidR="00BE042F" w:rsidRDefault="005E0242">
                  <w:pPr>
                    <w:rPr>
                      <w:sz w:val="18"/>
                    </w:rPr>
                  </w:pPr>
                  <w:r>
                    <w:rPr>
                      <w:rFonts w:eastAsia="SimSun"/>
                      <w:color w:val="C00000"/>
                      <w:sz w:val="18"/>
                      <w:lang w:val="en-GB" w:eastAsia="zh-CN"/>
                    </w:rPr>
                    <w:t xml:space="preserve">Mode-2: </w:t>
                  </w:r>
                  <w:r>
                    <w:rPr>
                      <w:rFonts w:eastAsia="SimSun"/>
                      <w:sz w:val="18"/>
                      <w:lang w:val="en-GB" w:eastAsia="zh-CN"/>
                    </w:rPr>
                    <w:t>a</w:t>
                  </w:r>
                  <w:r>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SimSun"/>
                      <w:sz w:val="18"/>
                      <w:lang w:val="en-GB"/>
                    </w:rPr>
                    <w:t xml:space="preserve"> bit indicator only if </w:t>
                  </w:r>
                  <w:r>
                    <w:rPr>
                      <w:rFonts w:eastAsia="SimSun"/>
                      <w:i/>
                      <w:sz w:val="18"/>
                      <w:lang w:val="en-GB"/>
                    </w:rPr>
                    <w:t xml:space="preserve">N&gt;M=2, </w:t>
                  </w:r>
                  <w:r>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Pr>
                      <w:sz w:val="18"/>
                    </w:rPr>
                    <w:t xml:space="preserve"> is configured with the higher-layer parameter </w:t>
                  </w:r>
                  <w:proofErr w:type="spellStart"/>
                  <w:r>
                    <w:rPr>
                      <w:i/>
                      <w:iCs/>
                      <w:sz w:val="18"/>
                    </w:rPr>
                    <w:t>valueOfN</w:t>
                  </w:r>
                  <w:proofErr w:type="spellEnd"/>
                  <w:r>
                    <w:rPr>
                      <w:i/>
                      <w:iCs/>
                      <w:sz w:val="18"/>
                    </w:rPr>
                    <w:t xml:space="preserve">, </w:t>
                  </w:r>
                  <w:r>
                    <w:rPr>
                      <w:sz w:val="18"/>
                    </w:rPr>
                    <w:t xml:space="preserve">when </w:t>
                  </w:r>
                  <m:oMath>
                    <m:r>
                      <w:rPr>
                        <w:rFonts w:ascii="Cambria Math" w:hAnsi="Cambria Math"/>
                        <w:sz w:val="18"/>
                      </w:rPr>
                      <m:t>M=2</m:t>
                    </m:r>
                  </m:oMath>
                  <w:r>
                    <w:rPr>
                      <w:sz w:val="18"/>
                    </w:rPr>
                    <w:t>.</w:t>
                  </w:r>
                </w:p>
              </w:tc>
              <w:tc>
                <w:tcPr>
                  <w:tcW w:w="1840" w:type="dxa"/>
                </w:tcPr>
                <w:p w14:paraId="0C014E2C" w14:textId="77777777" w:rsidR="00BE042F" w:rsidRDefault="005E0242">
                  <w:pPr>
                    <w:rPr>
                      <w:rFonts w:eastAsia="SimSun"/>
                      <w:sz w:val="18"/>
                      <w:lang w:val="en-GB" w:eastAsia="zh-CN"/>
                    </w:rPr>
                  </w:pPr>
                  <w:r>
                    <w:rPr>
                      <w:rFonts w:eastAsia="SimSun"/>
                      <w:sz w:val="18"/>
                      <w:lang w:val="en-GB" w:eastAsia="zh-CN"/>
                    </w:rPr>
                    <w:t>Mode-1 complete</w:t>
                  </w:r>
                </w:p>
                <w:p w14:paraId="2920A189" w14:textId="77777777" w:rsidR="00BE042F" w:rsidRDefault="005E0242">
                  <w:pPr>
                    <w:rPr>
                      <w:rFonts w:eastAsia="SimSun"/>
                      <w:sz w:val="18"/>
                      <w:lang w:val="en-GB" w:eastAsia="zh-CN"/>
                    </w:rPr>
                  </w:pPr>
                  <w:r>
                    <w:rPr>
                      <w:rFonts w:eastAsia="SimSun"/>
                      <w:sz w:val="18"/>
                      <w:lang w:val="en-GB" w:eastAsia="zh-CN"/>
                    </w:rPr>
                    <w:t>Mode-2 complete</w:t>
                  </w:r>
                </w:p>
              </w:tc>
            </w:tr>
            <w:tr w:rsidR="00BE042F" w14:paraId="06DBD6D1" w14:textId="77777777">
              <w:trPr>
                <w:trHeight w:val="203"/>
              </w:trPr>
              <w:tc>
                <w:tcPr>
                  <w:tcW w:w="1919" w:type="dxa"/>
                </w:tcPr>
                <w:p w14:paraId="6AF7DA69" w14:textId="77777777" w:rsidR="00BE042F" w:rsidRDefault="005E0242">
                  <w:pPr>
                    <w:rPr>
                      <w:rFonts w:eastAsia="Malgun Gothic"/>
                      <w:sz w:val="18"/>
                      <w:lang w:val="en-GB"/>
                    </w:rPr>
                  </w:pPr>
                  <w:r>
                    <w:rPr>
                      <w:rFonts w:eastAsia="Malgun Gothic"/>
                      <w:sz w:val="18"/>
                      <w:lang w:val="en-GB"/>
                    </w:rPr>
                    <w:t>LC coefficients: phase</w:t>
                  </w:r>
                </w:p>
              </w:tc>
              <w:tc>
                <w:tcPr>
                  <w:tcW w:w="669" w:type="dxa"/>
                </w:tcPr>
                <w:p w14:paraId="4182E31C" w14:textId="77777777" w:rsidR="00BE042F" w:rsidRDefault="005E0242">
                  <w:pPr>
                    <w:rPr>
                      <w:rFonts w:eastAsia="Malgun Gothic"/>
                      <w:sz w:val="18"/>
                      <w:lang w:val="en-GB"/>
                    </w:rPr>
                  </w:pPr>
                  <w:r>
                    <w:rPr>
                      <w:rFonts w:eastAsia="Malgun Gothic"/>
                      <w:sz w:val="18"/>
                      <w:lang w:val="en-GB"/>
                    </w:rPr>
                    <w:t>Part 2</w:t>
                  </w:r>
                </w:p>
              </w:tc>
              <w:tc>
                <w:tcPr>
                  <w:tcW w:w="4769" w:type="dxa"/>
                </w:tcPr>
                <w:p w14:paraId="554F717A"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1840" w:type="dxa"/>
                </w:tcPr>
                <w:p w14:paraId="63C13A06" w14:textId="77777777" w:rsidR="00BE042F" w:rsidRDefault="005E0242">
                  <w:pPr>
                    <w:rPr>
                      <w:rFonts w:eastAsia="Malgun Gothic"/>
                      <w:sz w:val="18"/>
                      <w:lang w:val="en-GB"/>
                    </w:rPr>
                  </w:pPr>
                  <w:r>
                    <w:rPr>
                      <w:rFonts w:eastAsia="Malgun Gothic"/>
                      <w:sz w:val="18"/>
                      <w:lang w:val="en-GB"/>
                    </w:rPr>
                    <w:t>Complete</w:t>
                  </w:r>
                </w:p>
              </w:tc>
            </w:tr>
            <w:tr w:rsidR="00BE042F" w14:paraId="53332DE5" w14:textId="77777777">
              <w:trPr>
                <w:trHeight w:val="1464"/>
              </w:trPr>
              <w:tc>
                <w:tcPr>
                  <w:tcW w:w="1919" w:type="dxa"/>
                </w:tcPr>
                <w:p w14:paraId="3ACCD336" w14:textId="77777777" w:rsidR="00BE042F" w:rsidRDefault="005E0242">
                  <w:pPr>
                    <w:rPr>
                      <w:rFonts w:eastAsia="Malgun Gothic"/>
                      <w:sz w:val="18"/>
                      <w:lang w:val="en-GB"/>
                    </w:rPr>
                  </w:pPr>
                  <w:r>
                    <w:rPr>
                      <w:rFonts w:eastAsia="Malgun Gothic"/>
                      <w:sz w:val="18"/>
                      <w:lang w:val="en-GB"/>
                    </w:rPr>
                    <w:t>LC coefficients: amplitude</w:t>
                  </w:r>
                </w:p>
              </w:tc>
              <w:tc>
                <w:tcPr>
                  <w:tcW w:w="669" w:type="dxa"/>
                </w:tcPr>
                <w:p w14:paraId="5ECF9CCD" w14:textId="77777777" w:rsidR="00BE042F" w:rsidRDefault="005E0242">
                  <w:pPr>
                    <w:rPr>
                      <w:rFonts w:eastAsia="Malgun Gothic"/>
                      <w:sz w:val="18"/>
                      <w:lang w:val="en-GB"/>
                    </w:rPr>
                  </w:pPr>
                  <w:r>
                    <w:rPr>
                      <w:rFonts w:eastAsia="Malgun Gothic"/>
                      <w:sz w:val="18"/>
                      <w:lang w:val="en-GB"/>
                    </w:rPr>
                    <w:t>Part 2</w:t>
                  </w:r>
                </w:p>
              </w:tc>
              <w:tc>
                <w:tcPr>
                  <w:tcW w:w="4769" w:type="dxa"/>
                </w:tcPr>
                <w:p w14:paraId="5DBF4AAC"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0EA09F66" w14:textId="77777777" w:rsidR="00BE042F" w:rsidRDefault="00BE042F">
                  <w:pPr>
                    <w:rPr>
                      <w:rFonts w:eastAsia="Malgun Gothic"/>
                      <w:sz w:val="18"/>
                      <w:lang w:val="en-GB"/>
                    </w:rPr>
                  </w:pPr>
                </w:p>
                <w:p w14:paraId="430FC9A5"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14:paraId="4FB7A49E" w14:textId="77777777" w:rsidR="00BE042F" w:rsidRDefault="005E0242">
                  <w:pPr>
                    <w:rPr>
                      <w:rFonts w:eastAsia="Malgun Gothic"/>
                      <w:sz w:val="18"/>
                      <w:lang w:val="en-GB"/>
                    </w:rPr>
                  </w:pPr>
                  <w:r>
                    <w:rPr>
                      <w:rFonts w:eastAsia="Malgun Gothic"/>
                      <w:sz w:val="18"/>
                      <w:highlight w:val="yellow"/>
                      <w:lang w:val="en-GB"/>
                    </w:rPr>
                    <w:t>WA on Alt3 support needs to be confirmed or reverted</w:t>
                  </w:r>
                </w:p>
              </w:tc>
            </w:tr>
          </w:tbl>
          <w:p w14:paraId="6D7484A1" w14:textId="77777777" w:rsidR="00BE042F" w:rsidRDefault="00BE042F">
            <w:pPr>
              <w:rPr>
                <w:sz w:val="20"/>
              </w:rPr>
            </w:pPr>
          </w:p>
          <w:p w14:paraId="2A10F78C" w14:textId="77777777" w:rsidR="00BE042F" w:rsidRDefault="005E024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14:paraId="67F56E6E" w14:textId="77777777" w:rsidR="00BE042F" w:rsidRDefault="00BE042F">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BE042F" w14:paraId="3426DFF7" w14:textId="77777777">
              <w:trPr>
                <w:trHeight w:val="199"/>
              </w:trPr>
              <w:tc>
                <w:tcPr>
                  <w:tcW w:w="9111" w:type="dxa"/>
                  <w:gridSpan w:val="2"/>
                  <w:shd w:val="clear" w:color="auto" w:fill="D9D9D9"/>
                </w:tcPr>
                <w:p w14:paraId="4D9A511F" w14:textId="77777777" w:rsidR="00BE042F" w:rsidRDefault="005E0242">
                  <w:pPr>
                    <w:jc w:val="center"/>
                    <w:rPr>
                      <w:rFonts w:eastAsia="Malgun Gothic"/>
                      <w:b/>
                      <w:sz w:val="18"/>
                    </w:rPr>
                  </w:pPr>
                  <w:r>
                    <w:rPr>
                      <w:rFonts w:eastAsia="Malgun Gothic"/>
                      <w:b/>
                      <w:sz w:val="18"/>
                    </w:rPr>
                    <w:t>SCI and FD basis subset selection indicator</w:t>
                  </w:r>
                </w:p>
              </w:tc>
            </w:tr>
            <w:tr w:rsidR="00BE042F" w14:paraId="7E876742" w14:textId="77777777">
              <w:trPr>
                <w:trHeight w:val="637"/>
              </w:trPr>
              <w:tc>
                <w:tcPr>
                  <w:tcW w:w="1896" w:type="dxa"/>
                  <w:shd w:val="clear" w:color="auto" w:fill="auto"/>
                </w:tcPr>
                <w:p w14:paraId="526AC811" w14:textId="77777777" w:rsidR="00BE042F" w:rsidRDefault="005E0242">
                  <w:pPr>
                    <w:rPr>
                      <w:rFonts w:eastAsia="Malgun Gothic"/>
                      <w:sz w:val="18"/>
                    </w:rPr>
                  </w:pPr>
                  <w:r>
                    <w:rPr>
                      <w:rFonts w:eastAsia="Malgun Gothic"/>
                      <w:sz w:val="18"/>
                    </w:rPr>
                    <w:t>SCI for RI&gt;1</w:t>
                  </w:r>
                </w:p>
              </w:tc>
              <w:tc>
                <w:tcPr>
                  <w:tcW w:w="7214" w:type="dxa"/>
                  <w:shd w:val="clear" w:color="auto" w:fill="auto"/>
                </w:tcPr>
                <w:p w14:paraId="658A1D00" w14:textId="77777777" w:rsidR="00BE042F" w:rsidRDefault="005E024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BE042F" w14:paraId="654815BA" w14:textId="77777777">
              <w:trPr>
                <w:trHeight w:val="1625"/>
              </w:trPr>
              <w:tc>
                <w:tcPr>
                  <w:tcW w:w="1896" w:type="dxa"/>
                  <w:shd w:val="clear" w:color="auto" w:fill="auto"/>
                </w:tcPr>
                <w:p w14:paraId="2B913C26" w14:textId="77777777" w:rsidR="00BE042F" w:rsidRDefault="005E0242">
                  <w:pPr>
                    <w:rPr>
                      <w:rFonts w:eastAsia="Malgun Gothic"/>
                      <w:sz w:val="18"/>
                    </w:rPr>
                  </w:pPr>
                  <w:r>
                    <w:rPr>
                      <w:rFonts w:eastAsia="Malgun Gothic"/>
                      <w:sz w:val="18"/>
                    </w:rPr>
                    <w:t>Index remapping</w:t>
                  </w:r>
                </w:p>
              </w:tc>
              <w:tc>
                <w:tcPr>
                  <w:tcW w:w="7214" w:type="dxa"/>
                  <w:shd w:val="clear" w:color="auto" w:fill="auto"/>
                </w:tcPr>
                <w:p w14:paraId="7DBD4A4E" w14:textId="77777777" w:rsidR="00BE042F" w:rsidRDefault="005E024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61D87DA2" w14:textId="77777777" w:rsidR="00BE042F" w:rsidRDefault="005E024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49588DE3" w14:textId="77777777" w:rsidR="00BE042F" w:rsidRDefault="005E024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BE042F" w14:paraId="3AD20BDE" w14:textId="77777777">
              <w:trPr>
                <w:trHeight w:val="412"/>
              </w:trPr>
              <w:tc>
                <w:tcPr>
                  <w:tcW w:w="1896" w:type="dxa"/>
                  <w:shd w:val="clear" w:color="auto" w:fill="auto"/>
                </w:tcPr>
                <w:p w14:paraId="19767FBA"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720EBF69" w14:textId="77777777" w:rsidR="00BE042F" w:rsidRDefault="00000000">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3BE55583" w14:textId="77777777">
              <w:trPr>
                <w:trHeight w:val="412"/>
              </w:trPr>
              <w:tc>
                <w:tcPr>
                  <w:tcW w:w="1896" w:type="dxa"/>
                  <w:shd w:val="clear" w:color="auto" w:fill="auto"/>
                </w:tcPr>
                <w:p w14:paraId="271E0CB5" w14:textId="77777777" w:rsidR="00BE042F" w:rsidRDefault="005E0242">
                  <w:pPr>
                    <w:rPr>
                      <w:rFonts w:eastAsia="Malgun Gothic"/>
                      <w:sz w:val="18"/>
                    </w:rPr>
                  </w:pPr>
                  <w:r>
                    <w:rPr>
                      <w:rFonts w:eastAsia="Malgun Gothic"/>
                      <w:sz w:val="18"/>
                    </w:rPr>
                    <w:lastRenderedPageBreak/>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46DA330D" w14:textId="77777777" w:rsidR="00BE042F" w:rsidRDefault="00000000">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206082B0" w14:textId="77777777">
              <w:trPr>
                <w:trHeight w:val="312"/>
              </w:trPr>
              <w:tc>
                <w:tcPr>
                  <w:tcW w:w="1896" w:type="dxa"/>
                  <w:shd w:val="clear" w:color="auto" w:fill="auto"/>
                </w:tcPr>
                <w:p w14:paraId="680E499F" w14:textId="77777777" w:rsidR="00BE042F" w:rsidRDefault="00000000">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072B3A19" w14:textId="77777777" w:rsidR="00BE042F" w:rsidRDefault="005E024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554E1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8pt;height:15.25pt" o:ole="">
                        <v:imagedata r:id="rId13" o:title=""/>
                      </v:shape>
                      <o:OLEObject Type="Embed" ProgID="Equation.DSMT4" ShapeID="_x0000_i1025" DrawAspect="Content" ObjectID="_1743845299" r:id="rId14"/>
                    </w:object>
                  </w:r>
                  <w:r>
                    <w:rPr>
                      <w:rFonts w:eastAsia="Malgun Gothic"/>
                      <w:sz w:val="18"/>
                    </w:rPr>
                    <w:t xml:space="preserve">, </w:t>
                  </w:r>
                  <w:r>
                    <w:rPr>
                      <w:rFonts w:eastAsia="Malgun Gothic"/>
                      <w:position w:val="-14"/>
                      <w:sz w:val="18"/>
                      <w:lang w:val="en-GB" w:eastAsia="en-US"/>
                    </w:rPr>
                    <w:object w:dxaOrig="933" w:dyaOrig="300" w14:anchorId="2F3142A9">
                      <v:shape id="_x0000_i1026" type="#_x0000_t75" style="width:46.9pt;height:15.25pt" o:ole="">
                        <v:imagedata r:id="rId15" o:title=""/>
                      </v:shape>
                      <o:OLEObject Type="Embed" ProgID="Equation.DSMT4" ShapeID="_x0000_i1026" DrawAspect="Content" ObjectID="_1743845300" r:id="rId16"/>
                    </w:object>
                  </w:r>
                  <w:r>
                    <w:rPr>
                      <w:rFonts w:eastAsia="Malgun Gothic"/>
                      <w:sz w:val="18"/>
                      <w:lang w:val="en-GB" w:eastAsia="en-US"/>
                    </w:rPr>
                    <w:t xml:space="preserve"> </w:t>
                  </w:r>
                  <w:r>
                    <w:rPr>
                      <w:rFonts w:eastAsia="Malgun Gothic"/>
                      <w:sz w:val="18"/>
                    </w:rPr>
                    <w:t>bits</w:t>
                  </w:r>
                </w:p>
              </w:tc>
            </w:tr>
          </w:tbl>
          <w:p w14:paraId="318256DB" w14:textId="77777777" w:rsidR="00BE042F" w:rsidRDefault="00BE042F">
            <w:pPr>
              <w:snapToGrid w:val="0"/>
              <w:jc w:val="both"/>
              <w:rPr>
                <w:color w:val="000000"/>
                <w:sz w:val="20"/>
                <w:szCs w:val="20"/>
                <w:lang w:val="en-GB"/>
              </w:rPr>
            </w:pPr>
          </w:p>
          <w:p w14:paraId="704ADCE2" w14:textId="77777777" w:rsidR="00BE042F" w:rsidRDefault="005E024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14:paraId="0308B554" w14:textId="77777777" w:rsidR="00BE042F" w:rsidRDefault="00BE042F">
            <w:pPr>
              <w:snapToGrid w:val="0"/>
              <w:rPr>
                <w:b/>
                <w:sz w:val="18"/>
                <w:szCs w:val="18"/>
                <w:lang w:val="en-GB"/>
              </w:rPr>
            </w:pPr>
          </w:p>
        </w:tc>
      </w:tr>
    </w:tbl>
    <w:p w14:paraId="0E48089B" w14:textId="77777777" w:rsidR="00BE042F" w:rsidRDefault="00BE042F"/>
    <w:p w14:paraId="7C7EE73C" w14:textId="77777777" w:rsidR="00BE042F" w:rsidRDefault="005E0242">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BE042F" w14:paraId="764EA537" w14:textId="77777777">
        <w:tc>
          <w:tcPr>
            <w:tcW w:w="1255" w:type="dxa"/>
            <w:vMerge w:val="restart"/>
            <w:shd w:val="clear" w:color="auto" w:fill="FFFF00"/>
          </w:tcPr>
          <w:p w14:paraId="2B79DCF0" w14:textId="77777777" w:rsidR="00BE042F" w:rsidRDefault="005E024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D1DABA4" w14:textId="77777777" w:rsidR="00BE042F" w:rsidRDefault="005E0242">
            <w:pPr>
              <w:pStyle w:val="0Maintext"/>
              <w:spacing w:after="0" w:line="240" w:lineRule="auto"/>
              <w:ind w:firstLine="0"/>
              <w:jc w:val="center"/>
              <w:rPr>
                <w:b/>
                <w:sz w:val="16"/>
                <w:szCs w:val="16"/>
              </w:rPr>
            </w:pPr>
            <w:r>
              <w:rPr>
                <w:b/>
                <w:sz w:val="16"/>
                <w:szCs w:val="16"/>
              </w:rPr>
              <w:t>SLS results</w:t>
            </w:r>
          </w:p>
        </w:tc>
      </w:tr>
      <w:tr w:rsidR="00BE042F" w14:paraId="5BB30909" w14:textId="77777777">
        <w:tc>
          <w:tcPr>
            <w:tcW w:w="1255" w:type="dxa"/>
            <w:vMerge/>
            <w:shd w:val="clear" w:color="auto" w:fill="FFFF00"/>
          </w:tcPr>
          <w:p w14:paraId="42252BE3" w14:textId="77777777" w:rsidR="00BE042F" w:rsidRDefault="00BE042F">
            <w:pPr>
              <w:pStyle w:val="0Maintext"/>
              <w:spacing w:after="0" w:line="240" w:lineRule="auto"/>
              <w:ind w:firstLine="0"/>
              <w:jc w:val="center"/>
              <w:rPr>
                <w:b/>
                <w:sz w:val="16"/>
                <w:szCs w:val="16"/>
                <w:lang w:val="en-US"/>
              </w:rPr>
            </w:pPr>
          </w:p>
        </w:tc>
        <w:tc>
          <w:tcPr>
            <w:tcW w:w="810" w:type="dxa"/>
            <w:shd w:val="clear" w:color="auto" w:fill="FFFF00"/>
          </w:tcPr>
          <w:p w14:paraId="27117583" w14:textId="77777777" w:rsidR="00BE042F" w:rsidRDefault="005E024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3D5F875" w14:textId="77777777" w:rsidR="00BE042F" w:rsidRDefault="005E024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22A9807D" w14:textId="77777777" w:rsidR="00BE042F" w:rsidRDefault="005E0242">
            <w:pPr>
              <w:pStyle w:val="0Maintext"/>
              <w:spacing w:after="0" w:line="240" w:lineRule="auto"/>
              <w:ind w:firstLine="0"/>
              <w:jc w:val="center"/>
              <w:rPr>
                <w:b/>
                <w:sz w:val="16"/>
                <w:szCs w:val="16"/>
              </w:rPr>
            </w:pPr>
            <w:r>
              <w:rPr>
                <w:b/>
                <w:sz w:val="16"/>
                <w:szCs w:val="16"/>
              </w:rPr>
              <w:t>Observation</w:t>
            </w:r>
          </w:p>
        </w:tc>
      </w:tr>
      <w:tr w:rsidR="00BE042F" w14:paraId="3AB4BB3B" w14:textId="77777777">
        <w:trPr>
          <w:trHeight w:val="134"/>
        </w:trPr>
        <w:tc>
          <w:tcPr>
            <w:tcW w:w="1255" w:type="dxa"/>
            <w:shd w:val="clear" w:color="auto" w:fill="auto"/>
          </w:tcPr>
          <w:p w14:paraId="7E6E7F00" w14:textId="77777777" w:rsidR="00BE042F" w:rsidRDefault="005E0242">
            <w:pPr>
              <w:pStyle w:val="0Maintext"/>
              <w:spacing w:after="0" w:line="240" w:lineRule="auto"/>
              <w:ind w:firstLine="0"/>
              <w:jc w:val="left"/>
              <w:rPr>
                <w:sz w:val="16"/>
                <w:szCs w:val="16"/>
                <w:lang w:val="en-US"/>
              </w:rPr>
            </w:pPr>
            <w:r>
              <w:rPr>
                <w:sz w:val="18"/>
                <w:szCs w:val="16"/>
                <w:lang w:val="en-US"/>
              </w:rPr>
              <w:t>Huawei/</w:t>
            </w:r>
            <w:proofErr w:type="spellStart"/>
            <w:r>
              <w:rPr>
                <w:sz w:val="18"/>
                <w:szCs w:val="16"/>
                <w:lang w:val="en-US"/>
              </w:rPr>
              <w:t>HiSi</w:t>
            </w:r>
            <w:proofErr w:type="spellEnd"/>
          </w:p>
        </w:tc>
        <w:tc>
          <w:tcPr>
            <w:tcW w:w="810" w:type="dxa"/>
            <w:shd w:val="clear" w:color="auto" w:fill="auto"/>
          </w:tcPr>
          <w:p w14:paraId="700B0FF1" w14:textId="77777777" w:rsidR="00BE042F" w:rsidRDefault="005E0242">
            <w:pPr>
              <w:rPr>
                <w:sz w:val="16"/>
                <w:szCs w:val="16"/>
              </w:rPr>
            </w:pPr>
            <w:r>
              <w:rPr>
                <w:sz w:val="16"/>
                <w:szCs w:val="16"/>
              </w:rPr>
              <w:t>1.1</w:t>
            </w:r>
          </w:p>
        </w:tc>
        <w:tc>
          <w:tcPr>
            <w:tcW w:w="1530" w:type="dxa"/>
            <w:shd w:val="clear" w:color="auto" w:fill="auto"/>
          </w:tcPr>
          <w:p w14:paraId="736F94F2" w14:textId="77777777" w:rsidR="00BE042F" w:rsidRDefault="005E0242">
            <w:pPr>
              <w:rPr>
                <w:sz w:val="16"/>
                <w:szCs w:val="16"/>
              </w:rPr>
            </w:pPr>
            <w:r>
              <w:rPr>
                <w:sz w:val="16"/>
                <w:szCs w:val="16"/>
              </w:rPr>
              <w:t>Mean UPT gain vs overhead</w:t>
            </w:r>
          </w:p>
        </w:tc>
        <w:tc>
          <w:tcPr>
            <w:tcW w:w="6331" w:type="dxa"/>
            <w:shd w:val="clear" w:color="auto" w:fill="auto"/>
          </w:tcPr>
          <w:p w14:paraId="1AB2069F" w14:textId="77777777" w:rsidR="00BE042F" w:rsidRDefault="005E0242">
            <w:pPr>
              <w:rPr>
                <w:iCs/>
                <w:sz w:val="16"/>
                <w:szCs w:val="16"/>
              </w:rPr>
            </w:pPr>
            <w:r>
              <w:rPr>
                <w:iCs/>
                <w:sz w:val="16"/>
                <w:szCs w:val="16"/>
              </w:rPr>
              <w:t xml:space="preserve">Observation 9: For inter-site CJT with large inter-site distance, Alt 3 </w:t>
            </w:r>
            <w:r>
              <w:rPr>
                <w:iCs/>
                <w:sz w:val="16"/>
                <w:szCs w:val="16"/>
                <w:lang w:val="en-GB"/>
              </w:rPr>
              <w:t>(</w:t>
            </w:r>
            <w:proofErr w:type="spellStart"/>
            <w:proofErr w:type="gramStart"/>
            <w:r>
              <w:rPr>
                <w:iCs/>
                <w:sz w:val="16"/>
                <w:szCs w:val="16"/>
                <w:lang w:val="en-GB"/>
              </w:rPr>
              <w:t>C</w:t>
            </w:r>
            <w:r>
              <w:rPr>
                <w:iCs/>
                <w:sz w:val="16"/>
                <w:szCs w:val="16"/>
                <w:vertAlign w:val="subscript"/>
                <w:lang w:val="en-GB"/>
              </w:rPr>
              <w:t>group,amp</w:t>
            </w:r>
            <w:proofErr w:type="spellEnd"/>
            <w:proofErr w:type="gramEnd"/>
            <w:r>
              <w:rPr>
                <w:iCs/>
                <w:sz w:val="16"/>
                <w:szCs w:val="16"/>
                <w:lang w:val="en-GB"/>
              </w:rPr>
              <w:t xml:space="preserve">=2N) </w:t>
            </w:r>
            <w:r>
              <w:rPr>
                <w:iCs/>
                <w:sz w:val="16"/>
                <w:szCs w:val="16"/>
              </w:rPr>
              <w:t>has better performance compared to Alt1</w:t>
            </w:r>
            <w:r>
              <w:rPr>
                <w:iCs/>
                <w:sz w:val="16"/>
                <w:szCs w:val="16"/>
                <w:lang w:val="en-GB"/>
              </w:rPr>
              <w:t xml:space="preserve"> (</w:t>
            </w:r>
            <w:proofErr w:type="spellStart"/>
            <w:r>
              <w:rPr>
                <w:iCs/>
                <w:sz w:val="16"/>
                <w:szCs w:val="16"/>
                <w:lang w:val="en-GB"/>
              </w:rPr>
              <w:t>C</w:t>
            </w:r>
            <w:r>
              <w:rPr>
                <w:iCs/>
                <w:sz w:val="16"/>
                <w:szCs w:val="16"/>
                <w:vertAlign w:val="subscript"/>
                <w:lang w:val="en-GB"/>
              </w:rPr>
              <w:t>group,amp</w:t>
            </w:r>
            <w:proofErr w:type="spellEnd"/>
            <w:r>
              <w:rPr>
                <w:iCs/>
                <w:sz w:val="16"/>
                <w:szCs w:val="16"/>
                <w:lang w:val="en-GB"/>
              </w:rPr>
              <w:t>=2)</w:t>
            </w:r>
            <w:r>
              <w:rPr>
                <w:iCs/>
                <w:sz w:val="16"/>
                <w:szCs w:val="16"/>
              </w:rPr>
              <w:t>.</w:t>
            </w:r>
          </w:p>
        </w:tc>
      </w:tr>
      <w:tr w:rsidR="00BE042F" w14:paraId="75EA376D" w14:textId="77777777">
        <w:trPr>
          <w:trHeight w:val="736"/>
        </w:trPr>
        <w:tc>
          <w:tcPr>
            <w:tcW w:w="1255" w:type="dxa"/>
          </w:tcPr>
          <w:p w14:paraId="427FAC7C" w14:textId="77777777" w:rsidR="00BE042F" w:rsidRDefault="005E0242">
            <w:pPr>
              <w:pStyle w:val="0Maintext"/>
              <w:spacing w:after="0" w:line="240" w:lineRule="auto"/>
              <w:ind w:firstLine="0"/>
              <w:jc w:val="left"/>
              <w:rPr>
                <w:sz w:val="16"/>
                <w:szCs w:val="16"/>
                <w:lang w:val="en-US"/>
              </w:rPr>
            </w:pPr>
            <w:r>
              <w:rPr>
                <w:sz w:val="18"/>
                <w:szCs w:val="16"/>
                <w:lang w:val="en-US"/>
              </w:rPr>
              <w:t>ZTE</w:t>
            </w:r>
          </w:p>
        </w:tc>
        <w:tc>
          <w:tcPr>
            <w:tcW w:w="810" w:type="dxa"/>
          </w:tcPr>
          <w:p w14:paraId="3708FA06" w14:textId="77777777" w:rsidR="00BE042F" w:rsidRDefault="005E0242">
            <w:pPr>
              <w:rPr>
                <w:sz w:val="16"/>
                <w:szCs w:val="16"/>
              </w:rPr>
            </w:pPr>
            <w:r>
              <w:rPr>
                <w:sz w:val="16"/>
                <w:szCs w:val="16"/>
              </w:rPr>
              <w:t>1.1</w:t>
            </w:r>
          </w:p>
        </w:tc>
        <w:tc>
          <w:tcPr>
            <w:tcW w:w="1530" w:type="dxa"/>
          </w:tcPr>
          <w:p w14:paraId="6E6C7E03" w14:textId="77777777" w:rsidR="00BE042F" w:rsidRDefault="005E0242">
            <w:pPr>
              <w:rPr>
                <w:sz w:val="16"/>
                <w:szCs w:val="16"/>
              </w:rPr>
            </w:pPr>
            <w:r>
              <w:rPr>
                <w:sz w:val="16"/>
                <w:szCs w:val="16"/>
              </w:rPr>
              <w:t>Avg UPT gain vs overhead,</w:t>
            </w:r>
          </w:p>
          <w:p w14:paraId="532B1E04" w14:textId="77777777" w:rsidR="00BE042F" w:rsidRDefault="005E0242">
            <w:pPr>
              <w:rPr>
                <w:sz w:val="16"/>
                <w:szCs w:val="16"/>
              </w:rPr>
            </w:pPr>
            <w:r>
              <w:rPr>
                <w:sz w:val="16"/>
                <w:szCs w:val="16"/>
              </w:rPr>
              <w:t>5% UPT gain vs overhead</w:t>
            </w:r>
          </w:p>
        </w:tc>
        <w:tc>
          <w:tcPr>
            <w:tcW w:w="6331" w:type="dxa"/>
          </w:tcPr>
          <w:p w14:paraId="382B7311" w14:textId="77777777" w:rsidR="00BE042F" w:rsidRDefault="005E024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BE042F" w14:paraId="0438D9DE" w14:textId="77777777">
        <w:tc>
          <w:tcPr>
            <w:tcW w:w="1255" w:type="dxa"/>
          </w:tcPr>
          <w:p w14:paraId="355D5226" w14:textId="77777777" w:rsidR="00BE042F" w:rsidRDefault="005E0242">
            <w:pPr>
              <w:pStyle w:val="0Maintext"/>
              <w:spacing w:after="0" w:line="240" w:lineRule="auto"/>
              <w:ind w:firstLine="0"/>
              <w:jc w:val="left"/>
              <w:rPr>
                <w:sz w:val="16"/>
                <w:szCs w:val="16"/>
                <w:lang w:val="en-US"/>
              </w:rPr>
            </w:pPr>
            <w:r>
              <w:rPr>
                <w:sz w:val="18"/>
                <w:szCs w:val="16"/>
                <w:lang w:val="en-US"/>
              </w:rPr>
              <w:t>Vivo</w:t>
            </w:r>
          </w:p>
        </w:tc>
        <w:tc>
          <w:tcPr>
            <w:tcW w:w="810" w:type="dxa"/>
          </w:tcPr>
          <w:p w14:paraId="582557E4" w14:textId="77777777" w:rsidR="00BE042F" w:rsidRDefault="005E0242">
            <w:pPr>
              <w:rPr>
                <w:sz w:val="16"/>
                <w:szCs w:val="16"/>
              </w:rPr>
            </w:pPr>
            <w:r>
              <w:rPr>
                <w:sz w:val="16"/>
                <w:szCs w:val="16"/>
              </w:rPr>
              <w:t>1.1</w:t>
            </w:r>
          </w:p>
        </w:tc>
        <w:tc>
          <w:tcPr>
            <w:tcW w:w="1530" w:type="dxa"/>
          </w:tcPr>
          <w:p w14:paraId="2BA9A8BC" w14:textId="77777777" w:rsidR="00BE042F" w:rsidRDefault="005E0242">
            <w:pPr>
              <w:rPr>
                <w:sz w:val="16"/>
                <w:szCs w:val="16"/>
              </w:rPr>
            </w:pPr>
            <w:r>
              <w:rPr>
                <w:sz w:val="16"/>
                <w:szCs w:val="16"/>
              </w:rPr>
              <w:t>SE gain vs overhead</w:t>
            </w:r>
          </w:p>
        </w:tc>
        <w:tc>
          <w:tcPr>
            <w:tcW w:w="6331" w:type="dxa"/>
          </w:tcPr>
          <w:p w14:paraId="26BB0525" w14:textId="77777777" w:rsidR="00BE042F" w:rsidRDefault="005E0242">
            <w:pPr>
              <w:rPr>
                <w:iCs/>
                <w:sz w:val="16"/>
                <w:szCs w:val="16"/>
              </w:rPr>
            </w:pPr>
            <w:bookmarkStart w:id="62"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62"/>
          </w:p>
          <w:p w14:paraId="6FC135E7" w14:textId="77777777" w:rsidR="00BE042F" w:rsidRDefault="00BE042F">
            <w:pPr>
              <w:rPr>
                <w:iCs/>
                <w:sz w:val="16"/>
                <w:szCs w:val="16"/>
              </w:rPr>
            </w:pPr>
            <w:bookmarkStart w:id="63" w:name="_Ref118709560"/>
          </w:p>
          <w:p w14:paraId="623DDA79" w14:textId="77777777" w:rsidR="00BE042F" w:rsidRDefault="005E0242">
            <w:pPr>
              <w:rPr>
                <w:iCs/>
                <w:sz w:val="16"/>
                <w:szCs w:val="16"/>
              </w:rPr>
            </w:pPr>
            <w:r>
              <w:rPr>
                <w:iCs/>
                <w:sz w:val="16"/>
                <w:szCs w:val="16"/>
              </w:rPr>
              <w:t>Combining the payload and the SE gain, Alt1 outperforms Alt 3.</w:t>
            </w:r>
            <w:bookmarkEnd w:id="63"/>
          </w:p>
          <w:p w14:paraId="79F34206" w14:textId="77777777" w:rsidR="00BE042F" w:rsidRDefault="00BE042F">
            <w:pPr>
              <w:rPr>
                <w:iCs/>
                <w:sz w:val="16"/>
                <w:szCs w:val="16"/>
              </w:rPr>
            </w:pPr>
          </w:p>
        </w:tc>
      </w:tr>
      <w:tr w:rsidR="00BE042F" w14:paraId="54A9CABE" w14:textId="77777777">
        <w:trPr>
          <w:trHeight w:val="188"/>
        </w:trPr>
        <w:tc>
          <w:tcPr>
            <w:tcW w:w="1255" w:type="dxa"/>
          </w:tcPr>
          <w:p w14:paraId="140ACC87" w14:textId="77777777" w:rsidR="00BE042F" w:rsidRDefault="005E0242">
            <w:pPr>
              <w:pStyle w:val="0Maintext"/>
              <w:spacing w:after="0" w:line="240" w:lineRule="auto"/>
              <w:ind w:firstLine="0"/>
              <w:jc w:val="left"/>
              <w:rPr>
                <w:sz w:val="16"/>
                <w:szCs w:val="16"/>
                <w:lang w:val="en-US"/>
              </w:rPr>
            </w:pPr>
            <w:r>
              <w:rPr>
                <w:sz w:val="18"/>
                <w:szCs w:val="16"/>
                <w:lang w:val="en-US"/>
              </w:rPr>
              <w:t>Samsung</w:t>
            </w:r>
          </w:p>
        </w:tc>
        <w:tc>
          <w:tcPr>
            <w:tcW w:w="810" w:type="dxa"/>
          </w:tcPr>
          <w:p w14:paraId="7D551754" w14:textId="77777777" w:rsidR="00BE042F" w:rsidRDefault="005E0242">
            <w:pPr>
              <w:rPr>
                <w:sz w:val="16"/>
                <w:szCs w:val="16"/>
              </w:rPr>
            </w:pPr>
            <w:r>
              <w:rPr>
                <w:sz w:val="16"/>
                <w:szCs w:val="16"/>
              </w:rPr>
              <w:t>1.1</w:t>
            </w:r>
          </w:p>
        </w:tc>
        <w:tc>
          <w:tcPr>
            <w:tcW w:w="1530" w:type="dxa"/>
          </w:tcPr>
          <w:p w14:paraId="446CEBE0" w14:textId="77777777" w:rsidR="00BE042F" w:rsidRDefault="005E0242">
            <w:pPr>
              <w:rPr>
                <w:sz w:val="16"/>
                <w:szCs w:val="16"/>
              </w:rPr>
            </w:pPr>
            <w:r>
              <w:rPr>
                <w:sz w:val="16"/>
                <w:szCs w:val="16"/>
              </w:rPr>
              <w:t>Average UPT gain vs overhead</w:t>
            </w:r>
          </w:p>
        </w:tc>
        <w:tc>
          <w:tcPr>
            <w:tcW w:w="6331" w:type="dxa"/>
          </w:tcPr>
          <w:p w14:paraId="21A1BBAE" w14:textId="77777777" w:rsidR="00BE042F" w:rsidRDefault="005E0242">
            <w:pPr>
              <w:rPr>
                <w:iCs/>
                <w:sz w:val="16"/>
                <w:szCs w:val="16"/>
              </w:rPr>
            </w:pPr>
            <w:r>
              <w:rPr>
                <w:iCs/>
                <w:sz w:val="16"/>
                <w:szCs w:val="16"/>
                <w:lang w:val="en-GB"/>
              </w:rPr>
              <w:t>There is no benefit of Alt3 over Alt1 shown in our SLS results for both mode 1 and mode 2 cases even in the inter-site inter-cell scenarios.</w:t>
            </w:r>
          </w:p>
        </w:tc>
      </w:tr>
      <w:tr w:rsidR="00BE042F" w14:paraId="05C5D9A8" w14:textId="77777777">
        <w:trPr>
          <w:trHeight w:val="476"/>
        </w:trPr>
        <w:tc>
          <w:tcPr>
            <w:tcW w:w="1255" w:type="dxa"/>
          </w:tcPr>
          <w:p w14:paraId="10D3AE46" w14:textId="77777777" w:rsidR="00BE042F" w:rsidRDefault="005E0242">
            <w:pPr>
              <w:pStyle w:val="0Maintext"/>
              <w:spacing w:after="0" w:line="240" w:lineRule="auto"/>
              <w:ind w:firstLine="0"/>
              <w:jc w:val="left"/>
              <w:rPr>
                <w:sz w:val="16"/>
                <w:szCs w:val="16"/>
                <w:lang w:val="en-US"/>
              </w:rPr>
            </w:pPr>
            <w:r>
              <w:rPr>
                <w:sz w:val="18"/>
                <w:szCs w:val="16"/>
                <w:lang w:val="en-US"/>
              </w:rPr>
              <w:t>MediaTek</w:t>
            </w:r>
          </w:p>
        </w:tc>
        <w:tc>
          <w:tcPr>
            <w:tcW w:w="810" w:type="dxa"/>
          </w:tcPr>
          <w:p w14:paraId="23D15F57" w14:textId="77777777" w:rsidR="00BE042F" w:rsidRDefault="005E0242">
            <w:pPr>
              <w:rPr>
                <w:sz w:val="16"/>
                <w:szCs w:val="16"/>
              </w:rPr>
            </w:pPr>
            <w:r>
              <w:rPr>
                <w:sz w:val="16"/>
                <w:szCs w:val="16"/>
              </w:rPr>
              <w:t>1.1</w:t>
            </w:r>
          </w:p>
        </w:tc>
        <w:tc>
          <w:tcPr>
            <w:tcW w:w="1530" w:type="dxa"/>
          </w:tcPr>
          <w:p w14:paraId="32435104" w14:textId="77777777" w:rsidR="00BE042F" w:rsidRDefault="005E0242">
            <w:pPr>
              <w:rPr>
                <w:sz w:val="16"/>
                <w:szCs w:val="16"/>
              </w:rPr>
            </w:pPr>
            <w:r>
              <w:rPr>
                <w:sz w:val="16"/>
                <w:szCs w:val="16"/>
              </w:rPr>
              <w:t xml:space="preserve">Average UPT gain vs different </w:t>
            </w:r>
            <w:proofErr w:type="spellStart"/>
            <w:r>
              <w:rPr>
                <w:sz w:val="16"/>
                <w:szCs w:val="16"/>
              </w:rPr>
              <w:t>paraComb</w:t>
            </w:r>
            <w:proofErr w:type="spellEnd"/>
          </w:p>
        </w:tc>
        <w:tc>
          <w:tcPr>
            <w:tcW w:w="6331" w:type="dxa"/>
          </w:tcPr>
          <w:p w14:paraId="5B87DA12" w14:textId="77777777" w:rsidR="00BE042F" w:rsidRDefault="005E024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123BB1D7" w14:textId="77777777" w:rsidR="00BE042F" w:rsidRDefault="00BE042F">
      <w:pPr>
        <w:rPr>
          <w:sz w:val="20"/>
        </w:rPr>
      </w:pPr>
    </w:p>
    <w:p w14:paraId="1722343D" w14:textId="77777777" w:rsidR="00BE042F" w:rsidRDefault="005E0242">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BE042F" w14:paraId="659192B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63AC54E"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7AFFD34" w14:textId="77777777" w:rsidR="00BE042F" w:rsidRDefault="005E0242">
            <w:pPr>
              <w:widowControl w:val="0"/>
              <w:snapToGrid w:val="0"/>
              <w:rPr>
                <w:b/>
                <w:sz w:val="18"/>
                <w:szCs w:val="18"/>
              </w:rPr>
            </w:pPr>
            <w:r>
              <w:rPr>
                <w:b/>
                <w:sz w:val="18"/>
                <w:szCs w:val="18"/>
              </w:rPr>
              <w:t>Input</w:t>
            </w:r>
          </w:p>
        </w:tc>
      </w:tr>
      <w:tr w:rsidR="00BE042F" w14:paraId="7AD915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B7A7F1" w14:textId="77777777" w:rsidR="00BE042F" w:rsidRDefault="005E02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29A5F"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BE042F" w14:paraId="5E5CDD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279F16"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0F0203"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36CCD9A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6BC7783E"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BE042F" w14:paraId="05DB66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B513DB"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C77600"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14:paraId="6B06B5B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14:paraId="7B77086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support to reuse legacy P(m) as the whole intention of UCI omission Alt 3 is to reuse legacy </w:t>
            </w:r>
            <w:proofErr w:type="spellStart"/>
            <w:r>
              <w:rPr>
                <w:rFonts w:ascii="Times" w:eastAsiaTheme="minorEastAsia" w:hAnsi="Times" w:cs="Times"/>
                <w:sz w:val="18"/>
                <w:szCs w:val="18"/>
                <w:lang w:val="en-GB" w:eastAsia="zh-CN"/>
              </w:rPr>
              <w:t>Pri</w:t>
            </w:r>
            <w:proofErr w:type="spellEnd"/>
            <w:r>
              <w:rPr>
                <w:rFonts w:ascii="Times" w:eastAsiaTheme="minorEastAsia" w:hAnsi="Times" w:cs="Times"/>
                <w:sz w:val="18"/>
                <w:szCs w:val="18"/>
                <w:lang w:val="en-GB" w:eastAsia="zh-CN"/>
              </w:rPr>
              <w:t xml:space="preserve"> as much as possible.</w:t>
            </w:r>
          </w:p>
          <w:p w14:paraId="208A0AE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14:paraId="6AD0C4F0" w14:textId="77777777" w:rsidR="00BE042F" w:rsidRDefault="005E0242">
            <w:pPr>
              <w:jc w:val="both"/>
              <w:rPr>
                <w:rFonts w:ascii="Times" w:eastAsiaTheme="minorEastAsia" w:hAnsi="Times" w:cs="Times"/>
                <w:sz w:val="18"/>
                <w:szCs w:val="18"/>
                <w:lang w:val="en-GB" w:eastAsia="zh-CN"/>
              </w:rPr>
            </w:pPr>
            <w:r>
              <w:rPr>
                <w:noProof/>
                <w:lang w:eastAsia="en-US"/>
              </w:rPr>
              <w:drawing>
                <wp:inline distT="0" distB="0" distL="0" distR="0" wp14:anchorId="0FD7261D" wp14:editId="4BDDDC69">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14:paraId="66200B8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7667C41C" w14:textId="77777777" w:rsidR="00BE042F" w:rsidRDefault="00BE042F">
            <w:pPr>
              <w:jc w:val="both"/>
              <w:rPr>
                <w:rFonts w:ascii="Times" w:eastAsiaTheme="minorEastAsia" w:hAnsi="Times" w:cs="Times"/>
                <w:sz w:val="18"/>
                <w:szCs w:val="18"/>
                <w:lang w:val="en-GB" w:eastAsia="zh-CN"/>
              </w:rPr>
            </w:pPr>
          </w:p>
        </w:tc>
      </w:tr>
      <w:tr w:rsidR="00BE042F" w14:paraId="2302F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FBE24F" w14:textId="77777777" w:rsidR="00BE042F" w:rsidRDefault="005E024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5CBA9"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BE042F" w14:paraId="742C0A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EA9A9" w14:textId="77777777" w:rsidR="00BE042F" w:rsidRDefault="005E024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5F9335"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1.F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1.G for UCI</w:t>
            </w:r>
          </w:p>
          <w:p w14:paraId="219F37CA" w14:textId="77777777" w:rsidR="00BE042F" w:rsidRDefault="00BE042F">
            <w:pPr>
              <w:jc w:val="both"/>
              <w:rPr>
                <w:rFonts w:ascii="Times" w:eastAsiaTheme="minorEastAsia" w:hAnsi="Times" w:cs="Times"/>
                <w:b/>
                <w:color w:val="3333FF"/>
                <w:sz w:val="22"/>
                <w:szCs w:val="18"/>
                <w:lang w:val="en-GB" w:eastAsia="zh-CN"/>
              </w:rPr>
            </w:pPr>
          </w:p>
        </w:tc>
      </w:tr>
      <w:tr w:rsidR="00BE042F" w14:paraId="11408A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9E0968"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BC58E" w14:textId="77777777" w:rsidR="00BE042F" w:rsidRDefault="005E0242">
            <w:pPr>
              <w:jc w:val="both"/>
              <w:rPr>
                <w:b/>
                <w:color w:val="3333FF"/>
                <w:sz w:val="20"/>
                <w:szCs w:val="18"/>
                <w:lang w:val="en-GB"/>
              </w:rPr>
            </w:pPr>
            <w:r>
              <w:rPr>
                <w:b/>
                <w:sz w:val="20"/>
                <w:szCs w:val="18"/>
                <w:lang w:val="en-GB"/>
              </w:rPr>
              <w:t>Question 1.5</w:t>
            </w:r>
          </w:p>
          <w:p w14:paraId="2736AC3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Although we agree with QC’s comment on that UCI omission is a rare event and there is no need to over-optimize, the 5% gain looks huge shown in the SLS results performed by vivo. Hence, we incline to support Alt1.</w:t>
            </w:r>
          </w:p>
          <w:p w14:paraId="77793C00" w14:textId="77777777" w:rsidR="00BE042F" w:rsidRDefault="00BE042F">
            <w:pPr>
              <w:jc w:val="both"/>
              <w:rPr>
                <w:rFonts w:ascii="Times" w:eastAsiaTheme="minorEastAsia" w:hAnsi="Times" w:cs="Times"/>
                <w:sz w:val="18"/>
                <w:szCs w:val="18"/>
                <w:lang w:val="en-GB" w:eastAsia="zh-CN"/>
              </w:rPr>
            </w:pPr>
          </w:p>
          <w:p w14:paraId="00FFC889"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14:paraId="6FBCDF0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3BC5C0CD" w14:textId="77777777" w:rsidR="00BE042F" w:rsidRDefault="00BE042F">
            <w:pPr>
              <w:jc w:val="both"/>
              <w:rPr>
                <w:rFonts w:ascii="Times" w:eastAsiaTheme="minorEastAsia" w:hAnsi="Times" w:cs="Times"/>
                <w:sz w:val="18"/>
                <w:szCs w:val="18"/>
                <w:lang w:val="en-GB" w:eastAsia="zh-CN"/>
              </w:rPr>
            </w:pPr>
          </w:p>
          <w:p w14:paraId="2C825E0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14:paraId="205D0490"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B84C4A2" w14:textId="77777777" w:rsidR="00BE042F" w:rsidRDefault="00BE042F">
            <w:pPr>
              <w:jc w:val="both"/>
              <w:rPr>
                <w:rFonts w:ascii="Times" w:eastAsiaTheme="minorEastAsia" w:hAnsi="Times" w:cs="Times"/>
                <w:sz w:val="18"/>
                <w:szCs w:val="18"/>
                <w:lang w:val="en-GB" w:eastAsia="zh-CN"/>
              </w:rPr>
            </w:pPr>
          </w:p>
          <w:p w14:paraId="1F7836C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proofErr w:type="spellStart"/>
            <w:r>
              <w:rPr>
                <w:rFonts w:ascii="Times" w:eastAsiaTheme="minorEastAsia" w:hAnsi="Times" w:cs="Times"/>
                <w:i/>
                <w:iCs/>
                <w:sz w:val="18"/>
                <w:szCs w:val="18"/>
                <w:lang w:eastAsia="zh-CN"/>
              </w:rPr>
              <w:t>powerControlOffset</w:t>
            </w:r>
            <w:proofErr w:type="spellEnd"/>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14:paraId="61DAEF92" w14:textId="77777777" w:rsidR="00BE042F" w:rsidRDefault="005E0242">
            <w:pPr>
              <w:pStyle w:val="ListParagraph"/>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14:paraId="2725AE79" w14:textId="77777777" w:rsidR="00BE042F" w:rsidRDefault="005E0242">
            <w:pPr>
              <w:pStyle w:val="ListParagraph"/>
              <w:numPr>
                <w:ilvl w:val="0"/>
                <w:numId w:val="28"/>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14:paraId="6BA32A27"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6D94FDF8" w14:textId="77777777" w:rsidR="00BE042F" w:rsidRDefault="00BE042F">
            <w:pPr>
              <w:jc w:val="both"/>
              <w:rPr>
                <w:rFonts w:ascii="Times" w:eastAsiaTheme="minorEastAsia" w:hAnsi="Times" w:cs="Times"/>
                <w:sz w:val="18"/>
                <w:szCs w:val="18"/>
                <w:lang w:val="en-GB" w:eastAsia="zh-CN"/>
              </w:rPr>
            </w:pPr>
          </w:p>
          <w:p w14:paraId="07E01134"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A009FF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45061A7A" w14:textId="77777777" w:rsidR="00BE042F" w:rsidRDefault="00BE042F">
            <w:pPr>
              <w:jc w:val="both"/>
              <w:rPr>
                <w:rFonts w:ascii="Times" w:eastAsiaTheme="minorEastAsia" w:hAnsi="Times" w:cs="Times"/>
                <w:sz w:val="18"/>
                <w:szCs w:val="18"/>
                <w:lang w:val="en-GB" w:eastAsia="zh-CN"/>
              </w:rPr>
            </w:pPr>
          </w:p>
          <w:p w14:paraId="1632A04D"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14:paraId="2F3C659E"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3B13285A" w14:textId="77777777" w:rsidR="00BE042F" w:rsidRDefault="00BE042F">
            <w:pPr>
              <w:jc w:val="both"/>
              <w:rPr>
                <w:rFonts w:ascii="Times" w:eastAsiaTheme="minorEastAsia" w:hAnsi="Times" w:cs="Times"/>
                <w:sz w:val="18"/>
                <w:szCs w:val="18"/>
                <w:lang w:val="en-GB" w:eastAsia="zh-CN"/>
              </w:rPr>
            </w:pPr>
          </w:p>
          <w:p w14:paraId="68FFE93F"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14:paraId="3CA40CF3"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7C9191CD" w14:textId="77777777" w:rsidR="00BE042F" w:rsidRDefault="00BE042F">
            <w:pPr>
              <w:jc w:val="both"/>
              <w:rPr>
                <w:rFonts w:ascii="Times" w:eastAsiaTheme="minorEastAsia" w:hAnsi="Times" w:cs="Times"/>
                <w:b/>
                <w:color w:val="3333FF"/>
                <w:sz w:val="22"/>
                <w:szCs w:val="18"/>
                <w:lang w:val="en-GB" w:eastAsia="zh-CN"/>
              </w:rPr>
            </w:pPr>
          </w:p>
          <w:p w14:paraId="77936945"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14:paraId="6D3A6962"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14:paraId="74E9D567" w14:textId="77777777" w:rsidR="00BE042F" w:rsidRDefault="00BE042F">
            <w:pPr>
              <w:jc w:val="both"/>
              <w:rPr>
                <w:rFonts w:ascii="Times" w:eastAsia="Batang" w:hAnsi="Times" w:cs="Times"/>
                <w:b/>
                <w:color w:val="3333FF"/>
                <w:sz w:val="20"/>
                <w:szCs w:val="20"/>
                <w:lang w:val="en-GB" w:eastAsia="en-US"/>
              </w:rPr>
            </w:pPr>
          </w:p>
          <w:p w14:paraId="49ACB38C"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0170E7B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14:paraId="63751F01" w14:textId="77777777" w:rsidR="00BE042F" w:rsidRDefault="00BE042F">
            <w:pPr>
              <w:jc w:val="both"/>
              <w:rPr>
                <w:rFonts w:ascii="Times" w:eastAsiaTheme="minorEastAsia" w:hAnsi="Times" w:cs="Times"/>
                <w:b/>
                <w:color w:val="3333FF"/>
                <w:sz w:val="22"/>
                <w:szCs w:val="18"/>
                <w:lang w:val="en-GB" w:eastAsia="zh-CN"/>
              </w:rPr>
            </w:pPr>
          </w:p>
          <w:p w14:paraId="1F3361ED" w14:textId="77777777" w:rsidR="00BE042F" w:rsidRDefault="00BE042F">
            <w:pPr>
              <w:jc w:val="both"/>
              <w:rPr>
                <w:rFonts w:ascii="Times" w:eastAsiaTheme="minorEastAsia" w:hAnsi="Times" w:cs="Times"/>
                <w:b/>
                <w:color w:val="3333FF"/>
                <w:sz w:val="22"/>
                <w:szCs w:val="18"/>
                <w:lang w:val="en-GB" w:eastAsia="zh-CN"/>
              </w:rPr>
            </w:pPr>
          </w:p>
        </w:tc>
      </w:tr>
      <w:tr w:rsidR="00BE042F" w14:paraId="2FECF4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FB1816"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D7E807" w14:textId="77777777" w:rsidR="00BE042F" w:rsidRDefault="005E0242">
            <w:pPr>
              <w:jc w:val="both"/>
              <w:rPr>
                <w:b/>
                <w:color w:val="3333FF"/>
                <w:sz w:val="20"/>
                <w:szCs w:val="18"/>
                <w:lang w:val="en-GB"/>
              </w:rPr>
            </w:pPr>
            <w:r>
              <w:rPr>
                <w:b/>
                <w:color w:val="3333FF"/>
                <w:sz w:val="22"/>
                <w:szCs w:val="18"/>
                <w:lang w:val="en-GB"/>
              </w:rPr>
              <w:t xml:space="preserve">Added Alt2 in 1.F.2 for later down-selection </w:t>
            </w:r>
          </w:p>
        </w:tc>
      </w:tr>
      <w:tr w:rsidR="00BE042F" w14:paraId="309ED1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E1B1E" w14:textId="77777777" w:rsidR="00BE042F" w:rsidRDefault="005E024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13153C"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14:paraId="76224F4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1D481E47"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72BE485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we prefer comeback this issue in next meeting with the proposal 1.F.3.</w:t>
            </w:r>
          </w:p>
          <w:p w14:paraId="08EABE9A" w14:textId="77777777" w:rsidR="00BE042F" w:rsidRDefault="00BE042F">
            <w:pPr>
              <w:jc w:val="both"/>
              <w:rPr>
                <w:b/>
                <w:color w:val="3333FF"/>
                <w:sz w:val="22"/>
                <w:szCs w:val="18"/>
                <w:lang w:val="en-GB"/>
              </w:rPr>
            </w:pPr>
          </w:p>
        </w:tc>
      </w:tr>
      <w:tr w:rsidR="00BE042F" w14:paraId="6BC0FF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C573B3" w14:textId="77777777" w:rsidR="00BE042F" w:rsidRDefault="005E024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F46D6C"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5816A871"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14:paraId="7848D994" w14:textId="77777777" w:rsidR="00BE042F" w:rsidRDefault="00BE042F">
            <w:pPr>
              <w:jc w:val="both"/>
              <w:rPr>
                <w:rFonts w:ascii="Times" w:eastAsiaTheme="minorEastAsia" w:hAnsi="Times" w:cs="Times"/>
                <w:b/>
                <w:sz w:val="18"/>
                <w:szCs w:val="18"/>
                <w:lang w:val="en-GB" w:eastAsia="zh-CN"/>
              </w:rPr>
            </w:pPr>
          </w:p>
          <w:p w14:paraId="1DCFFD80"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4F3CDF5B"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6D518750" w14:textId="77777777" w:rsidR="00BE042F" w:rsidRDefault="00BE042F">
            <w:pPr>
              <w:jc w:val="both"/>
              <w:rPr>
                <w:rFonts w:ascii="Times" w:eastAsiaTheme="minorEastAsia" w:hAnsi="Times" w:cs="Times"/>
                <w:b/>
                <w:sz w:val="18"/>
                <w:szCs w:val="18"/>
                <w:lang w:val="en-GB" w:eastAsia="zh-CN"/>
              </w:rPr>
            </w:pPr>
          </w:p>
        </w:tc>
      </w:tr>
      <w:tr w:rsidR="00BE042F" w14:paraId="58E714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13B9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84F1D" w14:textId="77777777" w:rsidR="00BE042F" w:rsidRDefault="005E024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14:paraId="288FD6C4" w14:textId="77777777" w:rsidR="00BE042F" w:rsidRDefault="00BE042F">
            <w:pPr>
              <w:jc w:val="both"/>
              <w:rPr>
                <w:bCs/>
                <w:color w:val="000000" w:themeColor="text1"/>
                <w:sz w:val="22"/>
                <w:szCs w:val="18"/>
                <w:lang w:val="en-GB" w:eastAsia="zh-CN"/>
              </w:rPr>
            </w:pPr>
          </w:p>
          <w:p w14:paraId="312EDEC4" w14:textId="77777777" w:rsidR="00BE042F" w:rsidRDefault="005E0242">
            <w:pPr>
              <w:jc w:val="both"/>
              <w:rPr>
                <w:bCs/>
                <w:color w:val="000000" w:themeColor="text1"/>
                <w:sz w:val="22"/>
                <w:szCs w:val="18"/>
                <w:lang w:val="en-GB" w:eastAsia="zh-CN"/>
              </w:rPr>
            </w:pPr>
            <w:r>
              <w:rPr>
                <w:b/>
                <w:bCs/>
                <w:sz w:val="20"/>
                <w:szCs w:val="20"/>
                <w:u w:val="single"/>
                <w:lang w:val="en-GB"/>
              </w:rPr>
              <w:t>Proposal 1.F.2</w:t>
            </w:r>
          </w:p>
          <w:p w14:paraId="6E24DC9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172E9EF0" w14:textId="77777777" w:rsidR="00BE042F" w:rsidRDefault="00BE042F">
            <w:pPr>
              <w:jc w:val="both"/>
              <w:rPr>
                <w:bCs/>
                <w:color w:val="000000" w:themeColor="text1"/>
                <w:sz w:val="22"/>
                <w:szCs w:val="18"/>
                <w:lang w:val="en-GB" w:eastAsia="zh-CN"/>
              </w:rPr>
            </w:pPr>
          </w:p>
          <w:p w14:paraId="7294253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proofErr w:type="spellStart"/>
            <w:r>
              <w:rPr>
                <w:i/>
                <w:iCs/>
                <w:sz w:val="20"/>
                <w:szCs w:val="20"/>
                <w:lang w:eastAsia="zh-CN"/>
              </w:rPr>
              <w:t>powerControlOffset</w:t>
            </w:r>
            <w:proofErr w:type="spellEnd"/>
            <w:r>
              <w:rPr>
                <w:bCs/>
                <w:color w:val="000000" w:themeColor="text1"/>
                <w:sz w:val="22"/>
                <w:szCs w:val="18"/>
                <w:lang w:val="en-GB" w:eastAsia="zh-CN"/>
              </w:rPr>
              <w:t xml:space="preserve">, Alt1 basically is requiring per-TRP power of </w:t>
            </w:r>
            <w:proofErr w:type="spellStart"/>
            <w:r>
              <w:rPr>
                <w:b/>
                <w:color w:val="000000" w:themeColor="text1"/>
                <w:sz w:val="22"/>
                <w:szCs w:val="18"/>
                <w:lang w:val="en-GB" w:eastAsia="zh-CN"/>
              </w:rPr>
              <w:t>precoded</w:t>
            </w:r>
            <w:proofErr w:type="spellEnd"/>
            <w:r>
              <w:rPr>
                <w:bCs/>
                <w:color w:val="000000" w:themeColor="text1"/>
                <w:sz w:val="22"/>
                <w:szCs w:val="18"/>
                <w:lang w:val="en-GB" w:eastAsia="zh-CN"/>
              </w:rPr>
              <w:t xml:space="preserve"> PDSCH determined by W(i)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14:paraId="3863B7FF" w14:textId="77777777" w:rsidR="00BE042F" w:rsidRDefault="005E0242">
            <w:pPr>
              <w:jc w:val="both"/>
              <w:rPr>
                <w:bCs/>
                <w:color w:val="000000" w:themeColor="text1"/>
                <w:sz w:val="22"/>
                <w:szCs w:val="18"/>
                <w:lang w:val="en-GB" w:eastAsia="zh-CN"/>
              </w:rPr>
            </w:pPr>
            <w:r>
              <w:rPr>
                <w:bCs/>
                <w:color w:val="000000" w:themeColor="text1"/>
                <w:sz w:val="22"/>
                <w:szCs w:val="18"/>
                <w:lang w:val="en-GB" w:eastAsia="zh-CN"/>
              </w:rPr>
              <w:t>Therefore, Alt1 does not work</w:t>
            </w:r>
          </w:p>
          <w:p w14:paraId="64967A64" w14:textId="77777777" w:rsidR="00BE042F" w:rsidRDefault="005E0242">
            <w:pPr>
              <w:jc w:val="both"/>
              <w:rPr>
                <w:bCs/>
                <w:color w:val="000000" w:themeColor="text1"/>
                <w:sz w:val="22"/>
                <w:szCs w:val="18"/>
                <w:lang w:val="en-GB" w:eastAsia="zh-CN"/>
              </w:rPr>
            </w:pPr>
            <w:r>
              <w:rPr>
                <w:noProof/>
                <w:lang w:eastAsia="en-US"/>
              </w:rPr>
              <w:lastRenderedPageBreak/>
              <w:drawing>
                <wp:inline distT="0" distB="0" distL="0" distR="0" wp14:anchorId="195D72A0" wp14:editId="31032CBB">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7BE2367A"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14:paraId="3050D298"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proofErr w:type="spellStart"/>
            <w:r>
              <w:rPr>
                <w:i/>
                <w:iCs/>
                <w:sz w:val="20"/>
                <w:szCs w:val="20"/>
                <w:lang w:eastAsia="zh-CN"/>
              </w:rPr>
              <w:t>powerControlOffset</w:t>
            </w:r>
            <w:proofErr w:type="spellEnd"/>
            <w:r>
              <w:rPr>
                <w:bCs/>
                <w:color w:val="000000" w:themeColor="text1"/>
                <w:sz w:val="22"/>
                <w:szCs w:val="18"/>
                <w:lang w:val="en-GB" w:eastAsia="zh-CN"/>
              </w:rPr>
              <w:t xml:space="preserve"> all TRPs, but with definition modified </w:t>
            </w:r>
            <w:proofErr w:type="spellStart"/>
            <w:r>
              <w:rPr>
                <w:bCs/>
                <w:color w:val="000000" w:themeColor="text1"/>
                <w:sz w:val="22"/>
                <w:szCs w:val="18"/>
                <w:lang w:val="en-GB" w:eastAsia="zh-CN"/>
              </w:rPr>
              <w:t>w.r.t.</w:t>
            </w:r>
            <w:proofErr w:type="spellEnd"/>
            <w:r>
              <w:rPr>
                <w:bCs/>
                <w:color w:val="000000" w:themeColor="text1"/>
                <w:sz w:val="22"/>
                <w:szCs w:val="18"/>
                <w:lang w:val="en-GB" w:eastAsia="zh-CN"/>
              </w:rPr>
              <w:t xml:space="preserve"> Alt2</w:t>
            </w:r>
          </w:p>
          <w:tbl>
            <w:tblPr>
              <w:tblStyle w:val="TableGrid"/>
              <w:tblW w:w="0" w:type="auto"/>
              <w:tblLayout w:type="fixed"/>
              <w:tblLook w:val="04A0" w:firstRow="1" w:lastRow="0" w:firstColumn="1" w:lastColumn="0" w:noHBand="0" w:noVBand="1"/>
            </w:tblPr>
            <w:tblGrid>
              <w:gridCol w:w="8752"/>
            </w:tblGrid>
            <w:tr w:rsidR="00BE042F" w14:paraId="065D530B" w14:textId="77777777">
              <w:tc>
                <w:tcPr>
                  <w:tcW w:w="8752" w:type="dxa"/>
                </w:tcPr>
                <w:p w14:paraId="27ABD6D4" w14:textId="77777777" w:rsidR="00BE042F" w:rsidRDefault="005E0242">
                  <w:pPr>
                    <w:pStyle w:val="ListParagraph"/>
                    <w:widowControl w:val="0"/>
                    <w:numPr>
                      <w:ilvl w:val="1"/>
                      <w:numId w:val="25"/>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w:t>
                  </w:r>
                  <w:r>
                    <w:rPr>
                      <w:color w:val="C00000"/>
                      <w:sz w:val="20"/>
                      <w:szCs w:val="20"/>
                      <w:lang w:eastAsia="zh-CN"/>
                    </w:rPr>
                    <w:t xml:space="preserve">defined as </w:t>
                  </w:r>
                  <w:proofErr w:type="spellStart"/>
                  <w:r>
                    <w:rPr>
                      <w:color w:val="C00000"/>
                      <w:sz w:val="20"/>
                      <w:szCs w:val="20"/>
                      <w:lang w:eastAsia="zh-CN"/>
                    </w:rPr>
                    <w:t>averagePDSCH</w:t>
                  </w:r>
                  <w:proofErr w:type="spellEnd"/>
                  <w:r>
                    <w:rPr>
                      <w:color w:val="C00000"/>
                      <w:sz w:val="20"/>
                      <w:szCs w:val="20"/>
                      <w:lang w:eastAsia="zh-CN"/>
                    </w:rPr>
                    <w:t>-to-</w:t>
                  </w:r>
                  <w:proofErr w:type="spellStart"/>
                  <w:r>
                    <w:rPr>
                      <w:color w:val="C00000"/>
                      <w:sz w:val="20"/>
                      <w:szCs w:val="20"/>
                      <w:lang w:eastAsia="zh-CN"/>
                    </w:rPr>
                    <w:t>averageCSIRS</w:t>
                  </w:r>
                  <w:proofErr w:type="spellEnd"/>
                  <w:r>
                    <w:rPr>
                      <w:color w:val="C00000"/>
                      <w:sz w:val="20"/>
                      <w:szCs w:val="20"/>
                      <w:lang w:eastAsia="zh-CN"/>
                    </w:rPr>
                    <w:t xml:space="preserve">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14:paraId="4547802C"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proofErr w:type="spellStart"/>
            <w:r>
              <w:rPr>
                <w:color w:val="C00000"/>
                <w:sz w:val="20"/>
                <w:szCs w:val="20"/>
                <w:lang w:eastAsia="zh-CN"/>
              </w:rPr>
              <w:t>averagePDSCH</w:t>
            </w:r>
            <w:proofErr w:type="spellEnd"/>
            <w:r>
              <w:rPr>
                <w:color w:val="C00000"/>
                <w:sz w:val="20"/>
                <w:szCs w:val="20"/>
                <w:lang w:eastAsia="zh-CN"/>
              </w:rPr>
              <w:t xml:space="preserve"> </w:t>
            </w:r>
            <w:r>
              <w:rPr>
                <w:color w:val="000000" w:themeColor="text1"/>
                <w:sz w:val="20"/>
                <w:szCs w:val="20"/>
                <w:lang w:eastAsia="zh-CN"/>
              </w:rPr>
              <w:t xml:space="preserve">and </w:t>
            </w:r>
            <w:proofErr w:type="spellStart"/>
            <w:r>
              <w:rPr>
                <w:color w:val="C00000"/>
                <w:sz w:val="20"/>
                <w:szCs w:val="20"/>
                <w:lang w:eastAsia="zh-CN"/>
              </w:rPr>
              <w:t>averageCSIRS</w:t>
            </w:r>
            <w:proofErr w:type="spellEnd"/>
            <w:r>
              <w:rPr>
                <w:color w:val="C00000"/>
                <w:sz w:val="20"/>
                <w:szCs w:val="20"/>
                <w:lang w:eastAsia="zh-CN"/>
              </w:rPr>
              <w:t xml:space="preserve"> </w:t>
            </w:r>
            <w:r>
              <w:rPr>
                <w:color w:val="000000" w:themeColor="text1"/>
                <w:sz w:val="20"/>
                <w:szCs w:val="20"/>
                <w:lang w:eastAsia="zh-CN"/>
              </w:rPr>
              <w:t>are average power across all the N selected TRPs</w:t>
            </w:r>
          </w:p>
          <w:p w14:paraId="630CF425" w14:textId="77777777" w:rsidR="00BE042F" w:rsidRDefault="00BE042F">
            <w:pPr>
              <w:jc w:val="both"/>
              <w:rPr>
                <w:bCs/>
                <w:color w:val="000000" w:themeColor="text1"/>
                <w:sz w:val="22"/>
                <w:szCs w:val="18"/>
                <w:lang w:val="en-GB" w:eastAsia="zh-CN"/>
              </w:rPr>
            </w:pPr>
          </w:p>
          <w:p w14:paraId="02FF1952"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w:t>
            </w:r>
            <w:proofErr w:type="gramStart"/>
            <w:r>
              <w:rPr>
                <w:bCs/>
                <w:color w:val="000000" w:themeColor="text1"/>
                <w:sz w:val="22"/>
                <w:szCs w:val="18"/>
                <w:lang w:val="en-GB" w:eastAsia="zh-CN"/>
              </w:rPr>
              <w:t>1,…</w:t>
            </w:r>
            <w:proofErr w:type="gramEnd"/>
            <w:r>
              <w:rPr>
                <w:bCs/>
                <w:color w:val="000000" w:themeColor="text1"/>
                <w:sz w:val="22"/>
                <w:szCs w:val="18"/>
                <w:lang w:val="en-GB" w:eastAsia="zh-CN"/>
              </w:rPr>
              <w:t>,N</w:t>
            </w:r>
          </w:p>
          <w:p w14:paraId="0F7B0528" w14:textId="77777777" w:rsidR="00BE042F" w:rsidRDefault="005E0242">
            <w:pPr>
              <w:jc w:val="both"/>
              <w:rPr>
                <w:bCs/>
                <w:color w:val="3333FF"/>
                <w:sz w:val="22"/>
                <w:szCs w:val="18"/>
                <w:lang w:val="en-GB" w:eastAsia="zh-CN"/>
              </w:rPr>
            </w:pPr>
            <w:r>
              <w:rPr>
                <w:bCs/>
                <w:color w:val="3333FF"/>
                <w:sz w:val="22"/>
                <w:szCs w:val="18"/>
                <w:lang w:val="en-GB" w:eastAsia="zh-CN"/>
              </w:rPr>
              <w:t>[Mod: I agree it is obvious. It was added due to the comment from Fujitsu that it was not. The Note is anyway harmless]</w:t>
            </w:r>
          </w:p>
          <w:p w14:paraId="7D818302" w14:textId="77777777" w:rsidR="00BE042F" w:rsidRDefault="00BE042F">
            <w:pPr>
              <w:jc w:val="both"/>
              <w:rPr>
                <w:bCs/>
                <w:color w:val="3333FF"/>
                <w:sz w:val="22"/>
                <w:szCs w:val="18"/>
                <w:lang w:val="en-GB" w:eastAsia="zh-CN"/>
              </w:rPr>
            </w:pPr>
          </w:p>
          <w:p w14:paraId="6C8BCC66" w14:textId="77777777" w:rsidR="00BE042F" w:rsidRDefault="005E024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14:paraId="4A2D5BD1" w14:textId="77777777" w:rsidR="00BE042F" w:rsidRDefault="00BE042F">
            <w:pPr>
              <w:jc w:val="both"/>
              <w:rPr>
                <w:bCs/>
                <w:color w:val="3333FF"/>
                <w:sz w:val="22"/>
                <w:szCs w:val="18"/>
                <w:lang w:val="en-GB" w:eastAsia="zh-CN"/>
              </w:rPr>
            </w:pPr>
          </w:p>
          <w:p w14:paraId="49283705" w14:textId="77777777" w:rsidR="00BE042F" w:rsidRDefault="005E024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14:paraId="26D38958" w14:textId="77777777" w:rsidR="00BE042F" w:rsidRDefault="005E0242">
            <w:pPr>
              <w:jc w:val="both"/>
              <w:rPr>
                <w:rFonts w:eastAsia="Malgun Gothic"/>
                <w:sz w:val="20"/>
                <w:szCs w:val="20"/>
                <w:lang w:val="en-GB"/>
              </w:rPr>
            </w:pPr>
            <w:r>
              <w:rPr>
                <w:rFonts w:eastAsia="Malgun Gothic"/>
                <w:sz w:val="20"/>
                <w:szCs w:val="20"/>
                <w:lang w:val="en-GB"/>
              </w:rPr>
              <w:t>[Mod: Removing 4 would require reverting agreement, let’s not get into that at this stage]</w:t>
            </w:r>
          </w:p>
          <w:p w14:paraId="1C48B63C" w14:textId="77777777" w:rsidR="00BE042F" w:rsidRDefault="005E024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14:paraId="2C83D74B" w14:textId="77777777" w:rsidR="00BE042F" w:rsidRDefault="00BE042F">
            <w:pPr>
              <w:jc w:val="both"/>
              <w:rPr>
                <w:rFonts w:ascii="Times" w:eastAsiaTheme="minorEastAsia" w:hAnsi="Times" w:cs="Times"/>
                <w:b/>
                <w:sz w:val="20"/>
                <w:szCs w:val="20"/>
                <w:u w:val="single"/>
                <w:lang w:val="en-GB" w:eastAsia="zh-CN"/>
              </w:rPr>
            </w:pPr>
          </w:p>
        </w:tc>
      </w:tr>
      <w:tr w:rsidR="00BE042F" w14:paraId="14D754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013B2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67DAA" w14:textId="77777777" w:rsidR="00BE042F" w:rsidRDefault="005E0242">
            <w:pPr>
              <w:jc w:val="both"/>
              <w:rPr>
                <w:sz w:val="18"/>
                <w:szCs w:val="18"/>
                <w:lang w:val="en-GB"/>
              </w:rPr>
            </w:pPr>
            <w:r>
              <w:rPr>
                <w:sz w:val="18"/>
                <w:szCs w:val="18"/>
                <w:lang w:val="en-GB"/>
              </w:rPr>
              <w:t xml:space="preserve">For issue 1.5, we prefer Alt 1 to reuse legacy. </w:t>
            </w:r>
          </w:p>
          <w:p w14:paraId="614FB554" w14:textId="77777777" w:rsidR="00BE042F" w:rsidRDefault="00BE042F">
            <w:pPr>
              <w:jc w:val="both"/>
              <w:rPr>
                <w:sz w:val="18"/>
                <w:szCs w:val="18"/>
                <w:lang w:val="en-GB"/>
              </w:rPr>
            </w:pPr>
          </w:p>
          <w:p w14:paraId="49EC37CC" w14:textId="77777777" w:rsidR="00BE042F" w:rsidRDefault="005E0242">
            <w:pPr>
              <w:jc w:val="both"/>
              <w:rPr>
                <w:iCs/>
                <w:sz w:val="18"/>
                <w:szCs w:val="18"/>
              </w:rPr>
            </w:pPr>
            <w:r>
              <w:rPr>
                <w:sz w:val="18"/>
                <w:szCs w:val="18"/>
                <w:lang w:val="en-GB"/>
              </w:rPr>
              <w:t>For issue 1.6, since the #NZC (</w:t>
            </w:r>
            <w:proofErr w:type="gramStart"/>
            <w:r>
              <w:rPr>
                <w:rFonts w:eastAsia="Malgun Gothic" w:cs="Batang"/>
                <w:i/>
                <w:sz w:val="18"/>
                <w:szCs w:val="18"/>
              </w:rPr>
              <w:t>K</w:t>
            </w:r>
            <w:r>
              <w:rPr>
                <w:rFonts w:eastAsia="Malgun Gothic" w:cs="Batang"/>
                <w:i/>
                <w:sz w:val="18"/>
                <w:szCs w:val="18"/>
                <w:vertAlign w:val="subscript"/>
              </w:rPr>
              <w:t>NZ,TOT</w:t>
            </w:r>
            <w:proofErr w:type="gramEnd"/>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14:paraId="0625769D" w14:textId="77777777" w:rsidR="00BE042F" w:rsidRDefault="005E0242">
            <w:pPr>
              <w:jc w:val="both"/>
              <w:rPr>
                <w:sz w:val="18"/>
                <w:szCs w:val="18"/>
                <w:lang w:val="en-GB"/>
              </w:rPr>
            </w:pPr>
            <w:r>
              <w:rPr>
                <w:sz w:val="18"/>
                <w:szCs w:val="18"/>
                <w:lang w:val="en-GB"/>
              </w:rPr>
              <w:t>[Mod: Very good point and I agree, changed the proposal per your input]</w:t>
            </w:r>
          </w:p>
          <w:p w14:paraId="66440EEB" w14:textId="77777777" w:rsidR="00BE042F" w:rsidRDefault="005E0242">
            <w:pPr>
              <w:jc w:val="both"/>
              <w:rPr>
                <w:sz w:val="18"/>
                <w:szCs w:val="18"/>
                <w:lang w:val="en-GB"/>
              </w:rPr>
            </w:pPr>
            <w:r>
              <w:rPr>
                <w:sz w:val="18"/>
                <w:szCs w:val="18"/>
                <w:lang w:val="en-GB"/>
              </w:rPr>
              <w:t>For issue 1.6.2, proposal 1.F.2,</w:t>
            </w:r>
          </w:p>
          <w:p w14:paraId="5BFD3BD0" w14:textId="77777777" w:rsidR="00BE042F" w:rsidRDefault="005E0242">
            <w:pPr>
              <w:pStyle w:val="ListParagraph"/>
              <w:numPr>
                <w:ilvl w:val="0"/>
                <w:numId w:val="34"/>
              </w:numPr>
              <w:jc w:val="both"/>
              <w:rPr>
                <w:sz w:val="18"/>
                <w:szCs w:val="18"/>
                <w:lang w:val="en-GB"/>
              </w:rPr>
            </w:pPr>
            <w:r>
              <w:rPr>
                <w:sz w:val="18"/>
                <w:szCs w:val="18"/>
                <w:lang w:val="en-GB"/>
              </w:rPr>
              <w:t>For the first sub-bullet, what is the restriction? Is it that the configured CSI-RS resources should be within two contiguous slots?</w:t>
            </w:r>
          </w:p>
          <w:p w14:paraId="1CEC90BA" w14:textId="77777777" w:rsidR="00BE042F" w:rsidRDefault="005E0242">
            <w:pPr>
              <w:jc w:val="both"/>
              <w:rPr>
                <w:sz w:val="18"/>
                <w:szCs w:val="18"/>
                <w:lang w:val="en-GB"/>
              </w:rPr>
            </w:pPr>
            <w:r>
              <w:rPr>
                <w:sz w:val="18"/>
                <w:szCs w:val="18"/>
                <w:lang w:val="en-GB"/>
              </w:rPr>
              <w:t>[Mod: Yes]</w:t>
            </w:r>
          </w:p>
          <w:p w14:paraId="3A78F435" w14:textId="77777777" w:rsidR="00BE042F" w:rsidRDefault="005E0242">
            <w:pPr>
              <w:pStyle w:val="ListParagraph"/>
              <w:numPr>
                <w:ilvl w:val="0"/>
                <w:numId w:val="34"/>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4D3D576A" w14:textId="77777777" w:rsidR="00BE042F" w:rsidRDefault="005E0242">
            <w:pPr>
              <w:pStyle w:val="ListParagraph"/>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14:paraId="454F6642" w14:textId="77777777" w:rsidR="00BE042F" w:rsidRDefault="005E0242">
            <w:pPr>
              <w:jc w:val="both"/>
              <w:rPr>
                <w:sz w:val="18"/>
                <w:szCs w:val="18"/>
                <w:lang w:val="en-GB"/>
              </w:rPr>
            </w:pPr>
            <w:r>
              <w:rPr>
                <w:sz w:val="18"/>
                <w:szCs w:val="18"/>
                <w:lang w:val="en-GB"/>
              </w:rPr>
              <w:t>[Mod: OK I have moved this issue to 1.6.7, let’s see if we can have consensus on what you want]</w:t>
            </w:r>
          </w:p>
          <w:p w14:paraId="1212C945" w14:textId="77777777" w:rsidR="00BE042F" w:rsidRDefault="005E0242">
            <w:pPr>
              <w:pStyle w:val="ListParagraph"/>
              <w:numPr>
                <w:ilvl w:val="0"/>
                <w:numId w:val="34"/>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75C026FE" w14:textId="77777777" w:rsidR="00BE042F" w:rsidRDefault="005E0242">
            <w:pPr>
              <w:pStyle w:val="ListParagraph"/>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proofErr w:type="spellStart"/>
            <w:r>
              <w:rPr>
                <w:i/>
                <w:sz w:val="18"/>
                <w:szCs w:val="18"/>
                <w:lang w:val="en-GB"/>
              </w:rPr>
              <w:t>powerControlOffset</w:t>
            </w:r>
            <w:proofErr w:type="spellEnd"/>
            <w:r>
              <w:rPr>
                <w:sz w:val="18"/>
                <w:szCs w:val="18"/>
                <w:lang w:val="en-GB"/>
              </w:rPr>
              <w:t xml:space="preserve"> value for all the N selected CSI-RS resources</w:t>
            </w:r>
          </w:p>
          <w:p w14:paraId="67A4D0B0" w14:textId="77777777" w:rsidR="00BE042F" w:rsidRDefault="005E0242">
            <w:pPr>
              <w:jc w:val="both"/>
              <w:rPr>
                <w:sz w:val="18"/>
                <w:szCs w:val="18"/>
                <w:lang w:val="en-GB"/>
              </w:rPr>
            </w:pPr>
            <w:r>
              <w:rPr>
                <w:sz w:val="18"/>
                <w:szCs w:val="18"/>
                <w:lang w:val="en-GB"/>
              </w:rPr>
              <w:t>For issue 1.6.2, we are fine with proposal 1.F.3.</w:t>
            </w:r>
          </w:p>
          <w:p w14:paraId="38E6D7DD" w14:textId="77777777" w:rsidR="00BE042F" w:rsidRDefault="005E0242">
            <w:pPr>
              <w:pStyle w:val="ListParagraph"/>
              <w:numPr>
                <w:ilvl w:val="0"/>
                <w:numId w:val="35"/>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14:paraId="0AF410A8" w14:textId="77777777" w:rsidR="00BE042F" w:rsidRDefault="005E0242">
            <w:pPr>
              <w:jc w:val="both"/>
              <w:rPr>
                <w:sz w:val="18"/>
                <w:szCs w:val="18"/>
                <w:lang w:val="en-GB"/>
              </w:rPr>
            </w:pPr>
            <w:r>
              <w:rPr>
                <w:sz w:val="18"/>
                <w:szCs w:val="18"/>
                <w:lang w:val="en-GB"/>
              </w:rPr>
              <w:t>[Mod: Correct, thanks]</w:t>
            </w:r>
          </w:p>
          <w:p w14:paraId="502FA890" w14:textId="77777777" w:rsidR="00BE042F" w:rsidRDefault="005E0242">
            <w:pPr>
              <w:jc w:val="both"/>
              <w:rPr>
                <w:sz w:val="18"/>
                <w:szCs w:val="18"/>
                <w:lang w:val="en-GB"/>
              </w:rPr>
            </w:pPr>
            <w:r>
              <w:rPr>
                <w:sz w:val="18"/>
                <w:szCs w:val="18"/>
                <w:lang w:val="en-GB"/>
              </w:rPr>
              <w:t>For issue 1.6.4, we are fine with proposal 1.F.4.</w:t>
            </w:r>
          </w:p>
          <w:p w14:paraId="4F628A9B" w14:textId="77777777" w:rsidR="00BE042F" w:rsidRDefault="00BE042F">
            <w:pPr>
              <w:jc w:val="both"/>
              <w:rPr>
                <w:sz w:val="18"/>
                <w:szCs w:val="18"/>
                <w:lang w:val="en-GB"/>
              </w:rPr>
            </w:pPr>
          </w:p>
          <w:p w14:paraId="126C4489" w14:textId="77777777" w:rsidR="00BE042F" w:rsidRDefault="005E0242">
            <w:pPr>
              <w:jc w:val="both"/>
              <w:rPr>
                <w:sz w:val="18"/>
                <w:szCs w:val="18"/>
                <w:lang w:val="en-GB"/>
              </w:rPr>
            </w:pPr>
            <w:r>
              <w:rPr>
                <w:sz w:val="18"/>
                <w:szCs w:val="18"/>
                <w:lang w:val="en-GB"/>
              </w:rPr>
              <w:t>For issue 1.6.5, we support R=4 to handle the increased frequency selectivity due to delay difference between TRPs.</w:t>
            </w:r>
          </w:p>
          <w:p w14:paraId="5E8E08A5" w14:textId="77777777" w:rsidR="00BE042F" w:rsidRDefault="00BE042F">
            <w:pPr>
              <w:jc w:val="both"/>
              <w:rPr>
                <w:sz w:val="18"/>
                <w:szCs w:val="18"/>
                <w:lang w:val="en-GB"/>
              </w:rPr>
            </w:pPr>
          </w:p>
          <w:p w14:paraId="09EE89B9" w14:textId="77777777" w:rsidR="00BE042F" w:rsidRDefault="005E0242">
            <w:pPr>
              <w:jc w:val="both"/>
              <w:rPr>
                <w:sz w:val="18"/>
                <w:szCs w:val="18"/>
                <w:lang w:val="en-GB"/>
              </w:rPr>
            </w:pPr>
            <w:r>
              <w:rPr>
                <w:sz w:val="18"/>
                <w:szCs w:val="18"/>
                <w:lang w:val="en-GB"/>
              </w:rPr>
              <w:t xml:space="preserve">For issue 1.6.6, we support the configuration of value N to reduce the UE complexity. As </w:t>
            </w:r>
            <w:proofErr w:type="spellStart"/>
            <w:r>
              <w:rPr>
                <w:sz w:val="18"/>
                <w:szCs w:val="18"/>
                <w:lang w:val="en-GB"/>
              </w:rPr>
              <w:t>gNB</w:t>
            </w:r>
            <w:proofErr w:type="spellEnd"/>
            <w:r>
              <w:rPr>
                <w:sz w:val="18"/>
                <w:szCs w:val="18"/>
                <w:lang w:val="en-GB"/>
              </w:rPr>
              <w:t xml:space="preserve"> has more information on scheduling, it’s beneficial to let </w:t>
            </w:r>
            <w:proofErr w:type="spellStart"/>
            <w:r>
              <w:rPr>
                <w:sz w:val="18"/>
                <w:szCs w:val="18"/>
                <w:lang w:val="en-GB"/>
              </w:rPr>
              <w:t>gNB</w:t>
            </w:r>
            <w:proofErr w:type="spellEnd"/>
            <w:r>
              <w:rPr>
                <w:sz w:val="18"/>
                <w:szCs w:val="18"/>
                <w:lang w:val="en-GB"/>
              </w:rPr>
              <w:t xml:space="preserve"> has flexibility on configuration.</w:t>
            </w:r>
          </w:p>
          <w:p w14:paraId="1F262147" w14:textId="77777777" w:rsidR="00BE042F" w:rsidRDefault="00BE042F">
            <w:pPr>
              <w:jc w:val="both"/>
              <w:rPr>
                <w:b/>
                <w:bCs/>
                <w:sz w:val="20"/>
                <w:szCs w:val="20"/>
                <w:u w:val="single"/>
                <w:lang w:val="en-GB"/>
              </w:rPr>
            </w:pPr>
          </w:p>
        </w:tc>
      </w:tr>
      <w:tr w:rsidR="00BE042F" w14:paraId="32ADCD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D42C39" w14:textId="77777777" w:rsidR="00BE042F" w:rsidRDefault="005E0242">
            <w:pPr>
              <w:snapToGrid w:val="0"/>
              <w:rPr>
                <w:rFonts w:eastAsiaTheme="minorEastAsia"/>
                <w:sz w:val="18"/>
                <w:szCs w:val="18"/>
                <w:lang w:eastAsia="zh-CN"/>
              </w:rPr>
            </w:pPr>
            <w:r>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B14F9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14:paraId="364809C3" w14:textId="77777777" w:rsidR="00BE042F" w:rsidRDefault="005E0242">
            <w:pPr>
              <w:pStyle w:val="ListParagraph"/>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04AB3B83" w14:textId="77777777" w:rsidR="00BE042F" w:rsidRDefault="005E0242">
            <w:pPr>
              <w:pStyle w:val="ListParagraph"/>
              <w:numPr>
                <w:ilvl w:val="0"/>
                <w:numId w:val="33"/>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3816B083"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20715AC" w14:textId="77777777">
              <w:tc>
                <w:tcPr>
                  <w:tcW w:w="8752" w:type="dxa"/>
                </w:tcPr>
                <w:p w14:paraId="597E539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5E5A15C2"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14:paraId="41019303"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14:paraId="7471A444"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14:paraId="46B7BE2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34D714BE" w14:textId="77777777" w:rsidR="00BE042F" w:rsidRDefault="00BE042F">
            <w:pPr>
              <w:jc w:val="both"/>
              <w:rPr>
                <w:rFonts w:ascii="Times" w:eastAsiaTheme="minorEastAsia" w:hAnsi="Times" w:cs="Times"/>
                <w:sz w:val="18"/>
                <w:szCs w:val="18"/>
                <w:lang w:val="en-GB" w:eastAsia="zh-CN"/>
              </w:rPr>
            </w:pPr>
          </w:p>
          <w:p w14:paraId="3A438BC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 previous agreement just as you spelled it out. We don’t need to develop a habit of repeating previous agreements in Notes]</w:t>
            </w:r>
          </w:p>
          <w:p w14:paraId="4C560119" w14:textId="77777777" w:rsidR="00BE042F" w:rsidRDefault="00BE042F">
            <w:pPr>
              <w:jc w:val="both"/>
              <w:rPr>
                <w:rFonts w:ascii="Times" w:eastAsiaTheme="minorEastAsia" w:hAnsi="Times" w:cs="Times"/>
                <w:sz w:val="18"/>
                <w:szCs w:val="18"/>
                <w:lang w:val="en-GB" w:eastAsia="zh-CN"/>
              </w:rPr>
            </w:pPr>
          </w:p>
          <w:p w14:paraId="1A74F194"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14:paraId="136477E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14:paraId="1058E184"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BD23CF8" w14:textId="77777777">
              <w:tc>
                <w:tcPr>
                  <w:tcW w:w="8752" w:type="dxa"/>
                </w:tcPr>
                <w:p w14:paraId="3CD03D73" w14:textId="77777777" w:rsidR="00BE042F" w:rsidRDefault="005E0242">
                  <w:pPr>
                    <w:pStyle w:val="ListParagraph"/>
                    <w:widowControl w:val="0"/>
                    <w:numPr>
                      <w:ilvl w:val="0"/>
                      <w:numId w:val="25"/>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14:paraId="6B79C7E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have moved this issue to 1.6.7 so I assume you can agree to this proposal]</w:t>
            </w:r>
          </w:p>
          <w:p w14:paraId="39F74356" w14:textId="77777777" w:rsidR="00BE042F" w:rsidRDefault="00BE042F">
            <w:pPr>
              <w:jc w:val="both"/>
              <w:rPr>
                <w:rFonts w:ascii="Times" w:eastAsiaTheme="minorEastAsia" w:hAnsi="Times" w:cs="Times"/>
                <w:sz w:val="18"/>
                <w:szCs w:val="18"/>
                <w:lang w:val="en-GB" w:eastAsia="zh-CN"/>
              </w:rPr>
            </w:pPr>
          </w:p>
          <w:p w14:paraId="5DDF004C"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14:paraId="4F1B5D7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67DC9F3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Of course, but we haven’t started UE feature </w:t>
            </w:r>
            <w:proofErr w:type="gramStart"/>
            <w:r>
              <w:rPr>
                <w:rFonts w:ascii="Times" w:eastAsiaTheme="minorEastAsia" w:hAnsi="Times" w:cs="Times"/>
                <w:sz w:val="18"/>
                <w:szCs w:val="18"/>
                <w:lang w:val="en-GB" w:eastAsia="zh-CN"/>
              </w:rPr>
              <w:t>yet  No</w:t>
            </w:r>
            <w:proofErr w:type="gramEnd"/>
            <w:r>
              <w:rPr>
                <w:rFonts w:ascii="Times" w:eastAsiaTheme="minorEastAsia" w:hAnsi="Times" w:cs="Times"/>
                <w:sz w:val="18"/>
                <w:szCs w:val="18"/>
                <w:lang w:val="en-GB" w:eastAsia="zh-CN"/>
              </w:rPr>
              <w:t xml:space="preserve"> need to add this note]</w:t>
            </w:r>
          </w:p>
          <w:p w14:paraId="15D5527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14:paraId="33CA0D6E" w14:textId="77777777" w:rsidR="00BE042F" w:rsidRDefault="00BE042F">
            <w:pPr>
              <w:jc w:val="both"/>
              <w:rPr>
                <w:rFonts w:ascii="Times" w:eastAsiaTheme="minorEastAsia" w:hAnsi="Times" w:cs="Times"/>
                <w:sz w:val="18"/>
                <w:szCs w:val="18"/>
                <w:lang w:val="en-GB" w:eastAsia="zh-CN"/>
              </w:rPr>
            </w:pPr>
          </w:p>
          <w:p w14:paraId="6971F92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14:paraId="546FE585" w14:textId="77777777" w:rsidR="00BE042F" w:rsidRDefault="00BE042F">
            <w:pPr>
              <w:jc w:val="both"/>
              <w:rPr>
                <w:rFonts w:ascii="Times" w:eastAsiaTheme="minorEastAsia" w:hAnsi="Times" w:cs="Times"/>
                <w:sz w:val="18"/>
                <w:szCs w:val="18"/>
                <w:lang w:val="en-GB" w:eastAsia="zh-CN"/>
              </w:rPr>
            </w:pPr>
          </w:p>
          <w:p w14:paraId="63C4FA6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 xml:space="preserve">We suggest that the following information can be configured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for assisting UE selection:</w:t>
            </w:r>
          </w:p>
          <w:p w14:paraId="16C82302" w14:textId="77777777" w:rsidR="00BE042F" w:rsidRDefault="005E0242">
            <w:pPr>
              <w:pStyle w:val="ListParagraph"/>
              <w:numPr>
                <w:ilvl w:val="0"/>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16F3BD6D" w14:textId="77777777" w:rsidR="00BE042F" w:rsidRDefault="005E0242">
            <w:pPr>
              <w:pStyle w:val="ListParagraph"/>
              <w:numPr>
                <w:ilvl w:val="1"/>
                <w:numId w:val="25"/>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perspective, we should guarantee that the number of selected CSI-RS should not be too small (e.g., always N=1 is reported)</w:t>
            </w:r>
          </w:p>
          <w:p w14:paraId="1FB6ACD5"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 #2 candidate combination(s) of TRP(s) which can be reported, that is, the TRP selection should be from the candidate combinations of TRP(s).</w:t>
            </w:r>
          </w:p>
          <w:p w14:paraId="3E111DA1" w14:textId="77777777" w:rsidR="00BE042F" w:rsidRDefault="00BE042F">
            <w:pPr>
              <w:ind w:left="360"/>
              <w:jc w:val="both"/>
              <w:rPr>
                <w:rFonts w:ascii="Times" w:eastAsiaTheme="minorEastAsia" w:hAnsi="Times" w:cs="Times"/>
                <w:sz w:val="18"/>
                <w:szCs w:val="18"/>
                <w:lang w:val="en-GB" w:eastAsia="zh-CN"/>
              </w:rPr>
            </w:pPr>
          </w:p>
          <w:p w14:paraId="31AA7072"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14:paraId="72A89FC6"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4A067161" w14:textId="77777777" w:rsidR="00BE042F" w:rsidRDefault="005E0242">
            <w:pPr>
              <w:pStyle w:val="ListParagraph"/>
              <w:numPr>
                <w:ilvl w:val="0"/>
                <w:numId w:val="25"/>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BE042F" w14:paraId="515DC73D" w14:textId="77777777">
              <w:tc>
                <w:tcPr>
                  <w:tcW w:w="6745" w:type="dxa"/>
                </w:tcPr>
                <w:p w14:paraId="74387937"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358F3129" w14:textId="77777777" w:rsidR="00BE042F" w:rsidRDefault="005E024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15B144BB" w14:textId="77777777" w:rsidR="00BE042F" w:rsidRDefault="00BE042F">
            <w:pPr>
              <w:ind w:left="360"/>
              <w:jc w:val="both"/>
              <w:rPr>
                <w:rFonts w:ascii="Times" w:eastAsiaTheme="minorEastAsia" w:hAnsi="Times" w:cs="Times"/>
                <w:sz w:val="18"/>
                <w:szCs w:val="18"/>
                <w:lang w:val="en-GB" w:eastAsia="zh-CN"/>
              </w:rPr>
            </w:pPr>
          </w:p>
          <w:p w14:paraId="4CA67E0B" w14:textId="77777777" w:rsidR="00BE042F" w:rsidRDefault="005E0242">
            <w:pPr>
              <w:jc w:val="both"/>
              <w:rPr>
                <w:sz w:val="18"/>
                <w:szCs w:val="18"/>
                <w:lang w:val="en-GB"/>
              </w:rPr>
            </w:pPr>
            <w:r>
              <w:rPr>
                <w:sz w:val="18"/>
                <w:szCs w:val="18"/>
                <w:lang w:val="en-GB"/>
              </w:rPr>
              <w:t>[Mod: Thanks, fully agree this is more concise. Done]</w:t>
            </w:r>
          </w:p>
          <w:p w14:paraId="2A3E4A1C" w14:textId="77777777" w:rsidR="00BE042F" w:rsidRDefault="005E0242">
            <w:pPr>
              <w:jc w:val="both"/>
              <w:rPr>
                <w:sz w:val="18"/>
                <w:szCs w:val="18"/>
                <w:lang w:val="en-GB"/>
              </w:rPr>
            </w:pPr>
            <w:r>
              <w:rPr>
                <w:sz w:val="18"/>
                <w:szCs w:val="18"/>
                <w:lang w:val="en-GB"/>
              </w:rPr>
              <w:t xml:space="preserve"> </w:t>
            </w:r>
          </w:p>
        </w:tc>
      </w:tr>
      <w:tr w:rsidR="00BE042F" w14:paraId="36E637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FF3AA" w14:textId="77777777" w:rsidR="00BE042F" w:rsidRDefault="005E024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3A45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AD46071" w14:textId="77777777" w:rsidR="00BE042F" w:rsidRDefault="005E0242">
            <w:pPr>
              <w:jc w:val="both"/>
              <w:rPr>
                <w:rFonts w:eastAsia="Malgun Gothic"/>
                <w:bCs/>
                <w:sz w:val="20"/>
                <w:szCs w:val="16"/>
              </w:rPr>
            </w:pPr>
            <w:r>
              <w:rPr>
                <w:rFonts w:eastAsia="Malgun Gothic"/>
                <w:bCs/>
                <w:sz w:val="20"/>
                <w:szCs w:val="16"/>
              </w:rPr>
              <w:t xml:space="preserve">Support Alt1. </w:t>
            </w:r>
          </w:p>
          <w:p w14:paraId="2084A9CB" w14:textId="77777777" w:rsidR="00BE042F" w:rsidRDefault="00BE042F">
            <w:pPr>
              <w:jc w:val="both"/>
              <w:rPr>
                <w:rFonts w:eastAsia="Malgun Gothic"/>
                <w:bCs/>
                <w:sz w:val="20"/>
                <w:szCs w:val="16"/>
              </w:rPr>
            </w:pPr>
          </w:p>
          <w:p w14:paraId="1C7282F3" w14:textId="77777777" w:rsidR="00BE042F" w:rsidRDefault="005E0242">
            <w:pPr>
              <w:widowControl w:val="0"/>
              <w:rPr>
                <w:rFonts w:eastAsia="Malgun Gothic"/>
                <w:b/>
                <w:sz w:val="20"/>
                <w:szCs w:val="16"/>
                <w:u w:val="single"/>
              </w:rPr>
            </w:pPr>
            <w:r>
              <w:rPr>
                <w:rFonts w:eastAsia="Malgun Gothic"/>
                <w:b/>
                <w:sz w:val="20"/>
                <w:szCs w:val="16"/>
                <w:u w:val="single"/>
              </w:rPr>
              <w:t>Proposal 1.F.1/2/3:</w:t>
            </w:r>
          </w:p>
          <w:p w14:paraId="70167293" w14:textId="77777777" w:rsidR="00BE042F" w:rsidRDefault="005E0242">
            <w:pPr>
              <w:jc w:val="both"/>
              <w:rPr>
                <w:rFonts w:eastAsia="Malgun Gothic"/>
                <w:bCs/>
                <w:sz w:val="20"/>
                <w:szCs w:val="16"/>
              </w:rPr>
            </w:pPr>
            <w:r>
              <w:rPr>
                <w:rFonts w:eastAsia="Malgun Gothic"/>
                <w:bCs/>
                <w:sz w:val="20"/>
                <w:szCs w:val="16"/>
              </w:rPr>
              <w:t>Support</w:t>
            </w:r>
          </w:p>
          <w:p w14:paraId="28366A7D" w14:textId="77777777" w:rsidR="00BE042F" w:rsidRDefault="00BE042F">
            <w:pPr>
              <w:jc w:val="both"/>
              <w:rPr>
                <w:rFonts w:eastAsia="Malgun Gothic"/>
                <w:bCs/>
                <w:sz w:val="20"/>
                <w:szCs w:val="16"/>
              </w:rPr>
            </w:pPr>
          </w:p>
          <w:p w14:paraId="4AA00544"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77F6E2F5" w14:textId="77777777" w:rsidR="00BE042F" w:rsidRDefault="005E0242">
            <w:pPr>
              <w:jc w:val="both"/>
              <w:rPr>
                <w:rFonts w:eastAsia="Malgun Gothic"/>
                <w:bCs/>
                <w:sz w:val="20"/>
                <w:szCs w:val="16"/>
              </w:rPr>
            </w:pPr>
            <w:r>
              <w:rPr>
                <w:rFonts w:eastAsia="Malgun Gothic"/>
                <w:bCs/>
                <w:sz w:val="20"/>
                <w:szCs w:val="16"/>
              </w:rPr>
              <w:t>Do not support adding R=4</w:t>
            </w:r>
          </w:p>
          <w:p w14:paraId="556DC85D" w14:textId="77777777" w:rsidR="00BE042F" w:rsidRDefault="00BE042F">
            <w:pPr>
              <w:jc w:val="both"/>
              <w:rPr>
                <w:rFonts w:eastAsia="Malgun Gothic"/>
                <w:bCs/>
                <w:sz w:val="20"/>
                <w:szCs w:val="16"/>
              </w:rPr>
            </w:pPr>
          </w:p>
          <w:p w14:paraId="6FAC7F42"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479B0142" w14:textId="77777777" w:rsidR="00BE042F" w:rsidRDefault="005E024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208C2B9A" w14:textId="77777777" w:rsidR="00BE042F" w:rsidRDefault="00BE042F">
            <w:pPr>
              <w:jc w:val="both"/>
              <w:rPr>
                <w:rFonts w:eastAsia="Malgun Gothic"/>
                <w:bCs/>
                <w:sz w:val="20"/>
                <w:szCs w:val="16"/>
              </w:rPr>
            </w:pPr>
          </w:p>
          <w:p w14:paraId="3C7178A1"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682D8F7A"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w:t>
            </w:r>
            <w:proofErr w:type="spellStart"/>
            <w:r>
              <w:rPr>
                <w:rFonts w:ascii="Times" w:eastAsiaTheme="minorEastAsia" w:hAnsi="Times" w:cs="Times"/>
                <w:bCs/>
                <w:sz w:val="18"/>
                <w:szCs w:val="18"/>
                <w:lang w:val="en-GB" w:eastAsia="zh-CN"/>
              </w:rPr>
              <w:t>commen</w:t>
            </w:r>
            <w:proofErr w:type="spellEnd"/>
            <w:r>
              <w:rPr>
                <w:rFonts w:ascii="Times" w:eastAsiaTheme="minorEastAsia" w:hAnsi="Times" w:cs="Times"/>
                <w:bCs/>
                <w:sz w:val="18"/>
                <w:szCs w:val="18"/>
                <w:lang w:val="en-GB" w:eastAsia="zh-CN"/>
              </w:rPr>
              <w:t xml:space="preserve">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BE042F" w14:paraId="50EC2E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DCBCFC"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4ACF8A"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14:paraId="5C08994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BE042F" w14:paraId="1E9A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A0C95" w14:textId="77777777" w:rsidR="00BE042F" w:rsidRDefault="005E024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816F3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948EEF" w14:textId="77777777" w:rsidR="00BE042F" w:rsidRDefault="005E0242">
            <w:pPr>
              <w:jc w:val="both"/>
              <w:rPr>
                <w:rFonts w:eastAsia="Malgun Gothic"/>
                <w:bCs/>
                <w:sz w:val="20"/>
                <w:szCs w:val="16"/>
              </w:rPr>
            </w:pPr>
            <w:r>
              <w:rPr>
                <w:rFonts w:eastAsia="Malgun Gothic"/>
                <w:bCs/>
                <w:sz w:val="20"/>
                <w:szCs w:val="16"/>
              </w:rPr>
              <w:t xml:space="preserve">Prefer Alt1. </w:t>
            </w:r>
          </w:p>
          <w:p w14:paraId="053C4DB4" w14:textId="77777777" w:rsidR="00BE042F" w:rsidRDefault="00BE042F">
            <w:pPr>
              <w:jc w:val="both"/>
              <w:rPr>
                <w:rFonts w:eastAsia="Malgun Gothic"/>
                <w:bCs/>
                <w:sz w:val="20"/>
                <w:szCs w:val="16"/>
              </w:rPr>
            </w:pPr>
          </w:p>
          <w:p w14:paraId="757DB4ED"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7292CD53" w14:textId="77777777" w:rsidR="00BE042F" w:rsidRDefault="005E024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14:paraId="04DBD248" w14:textId="77777777" w:rsidR="00BE042F" w:rsidRDefault="00BE042F">
            <w:pPr>
              <w:jc w:val="both"/>
              <w:rPr>
                <w:rFonts w:eastAsia="Malgun Gothic"/>
                <w:bCs/>
                <w:sz w:val="20"/>
                <w:szCs w:val="16"/>
              </w:rPr>
            </w:pPr>
          </w:p>
          <w:p w14:paraId="001EC1A4" w14:textId="77777777" w:rsidR="00BE042F" w:rsidRDefault="005E0242">
            <w:pPr>
              <w:widowControl w:val="0"/>
              <w:rPr>
                <w:rFonts w:eastAsia="Malgun Gothic"/>
                <w:b/>
                <w:sz w:val="20"/>
                <w:szCs w:val="16"/>
                <w:u w:val="single"/>
              </w:rPr>
            </w:pPr>
            <w:r>
              <w:rPr>
                <w:rFonts w:eastAsia="Malgun Gothic"/>
                <w:b/>
                <w:sz w:val="20"/>
                <w:szCs w:val="16"/>
                <w:u w:val="single"/>
              </w:rPr>
              <w:t>Proposal 1.F.2/3/4:</w:t>
            </w:r>
          </w:p>
          <w:p w14:paraId="36F76DDF" w14:textId="77777777" w:rsidR="00BE042F" w:rsidRDefault="005E0242">
            <w:pPr>
              <w:jc w:val="both"/>
              <w:rPr>
                <w:rFonts w:eastAsia="Malgun Gothic"/>
                <w:bCs/>
                <w:sz w:val="20"/>
                <w:szCs w:val="16"/>
              </w:rPr>
            </w:pPr>
            <w:r>
              <w:rPr>
                <w:rFonts w:eastAsia="Malgun Gothic"/>
                <w:bCs/>
                <w:sz w:val="20"/>
                <w:szCs w:val="16"/>
              </w:rPr>
              <w:t>Support.</w:t>
            </w:r>
          </w:p>
          <w:p w14:paraId="4D3ECDD1" w14:textId="77777777" w:rsidR="00BE042F" w:rsidRDefault="00BE042F">
            <w:pPr>
              <w:jc w:val="both"/>
              <w:rPr>
                <w:rFonts w:eastAsiaTheme="minorEastAsia"/>
                <w:bCs/>
                <w:sz w:val="20"/>
                <w:szCs w:val="16"/>
                <w:lang w:eastAsia="zh-CN"/>
              </w:rPr>
            </w:pPr>
          </w:p>
          <w:p w14:paraId="7D6AAFED"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00EC119C" w14:textId="77777777" w:rsidR="00BE042F" w:rsidRDefault="005E0242">
            <w:pPr>
              <w:jc w:val="both"/>
              <w:rPr>
                <w:rFonts w:eastAsia="Malgun Gothic"/>
                <w:bCs/>
                <w:sz w:val="20"/>
                <w:szCs w:val="16"/>
              </w:rPr>
            </w:pPr>
            <w:r>
              <w:rPr>
                <w:rFonts w:eastAsia="Malgun Gothic"/>
                <w:bCs/>
                <w:sz w:val="20"/>
                <w:szCs w:val="16"/>
              </w:rPr>
              <w:t>Do not support R=4.</w:t>
            </w:r>
          </w:p>
          <w:p w14:paraId="7B6C408B" w14:textId="77777777" w:rsidR="00BE042F" w:rsidRDefault="00BE042F">
            <w:pPr>
              <w:jc w:val="both"/>
              <w:rPr>
                <w:rFonts w:eastAsia="Malgun Gothic"/>
                <w:bCs/>
                <w:sz w:val="20"/>
                <w:szCs w:val="16"/>
              </w:rPr>
            </w:pPr>
          </w:p>
          <w:p w14:paraId="02F52184"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11137E20" w14:textId="77777777" w:rsidR="00BE042F" w:rsidRDefault="005E0242">
            <w:pPr>
              <w:jc w:val="both"/>
              <w:rPr>
                <w:rFonts w:eastAsia="Malgun Gothic"/>
                <w:bCs/>
                <w:sz w:val="20"/>
                <w:szCs w:val="16"/>
              </w:rPr>
            </w:pPr>
            <w:r>
              <w:rPr>
                <w:rFonts w:eastAsia="Malgun Gothic"/>
                <w:bCs/>
                <w:sz w:val="20"/>
                <w:szCs w:val="16"/>
              </w:rPr>
              <w:t>Slightly prefer no further configuration.</w:t>
            </w:r>
          </w:p>
          <w:p w14:paraId="33DA5BCF" w14:textId="77777777" w:rsidR="00BE042F" w:rsidRDefault="00BE042F">
            <w:pPr>
              <w:jc w:val="both"/>
              <w:rPr>
                <w:rFonts w:eastAsia="Malgun Gothic"/>
                <w:bCs/>
                <w:sz w:val="20"/>
                <w:szCs w:val="16"/>
              </w:rPr>
            </w:pPr>
          </w:p>
          <w:p w14:paraId="5B00D7EF"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4A68CD75" w14:textId="77777777" w:rsidR="00BE042F" w:rsidRDefault="005E024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14:paraId="319ECEFB" w14:textId="77777777" w:rsidR="00BE042F" w:rsidRDefault="005E0242">
            <w:pPr>
              <w:jc w:val="both"/>
              <w:rPr>
                <w:rFonts w:eastAsia="Malgun Gothic"/>
                <w:bCs/>
                <w:sz w:val="20"/>
                <w:szCs w:val="16"/>
              </w:rPr>
            </w:pPr>
            <w:r>
              <w:rPr>
                <w:rFonts w:eastAsia="Malgun Gothic"/>
                <w:bCs/>
                <w:sz w:val="20"/>
                <w:szCs w:val="16"/>
              </w:rPr>
              <w:t>[Mod: True, legacy only in the sense of 1 IMR. Please check conclusion 1.F.7]</w:t>
            </w:r>
          </w:p>
          <w:p w14:paraId="347745FB" w14:textId="77777777" w:rsidR="00BE042F" w:rsidRDefault="00BE042F">
            <w:pPr>
              <w:jc w:val="both"/>
              <w:rPr>
                <w:rFonts w:eastAsia="Malgun Gothic"/>
                <w:bCs/>
                <w:sz w:val="20"/>
                <w:szCs w:val="16"/>
              </w:rPr>
            </w:pPr>
          </w:p>
          <w:p w14:paraId="5EC47D02"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32FC92DD" w14:textId="77777777" w:rsidR="00BE042F" w:rsidRDefault="005E024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BE042F" w14:paraId="677EF82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6885E9"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61A5A" w14:textId="77777777" w:rsidR="00BE042F" w:rsidRDefault="005E024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14:paraId="548DDF50" w14:textId="77777777" w:rsidR="00BE042F" w:rsidRDefault="005E024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14:paraId="61BCDA20" w14:textId="77777777" w:rsidR="00BE042F" w:rsidRDefault="00BE042F">
            <w:pPr>
              <w:widowControl w:val="0"/>
              <w:rPr>
                <w:rFonts w:eastAsia="Malgun Gothic"/>
                <w:b/>
                <w:sz w:val="20"/>
                <w:szCs w:val="16"/>
                <w:u w:val="single"/>
              </w:rPr>
            </w:pPr>
          </w:p>
          <w:p w14:paraId="2508E434" w14:textId="77777777" w:rsidR="00BE042F" w:rsidRDefault="005E0242">
            <w:pPr>
              <w:widowControl w:val="0"/>
              <w:rPr>
                <w:rFonts w:eastAsia="Malgun Gothic"/>
                <w:b/>
                <w:sz w:val="20"/>
                <w:szCs w:val="16"/>
                <w:u w:val="single"/>
              </w:rPr>
            </w:pPr>
            <w:r>
              <w:rPr>
                <w:rFonts w:eastAsia="Malgun Gothic"/>
                <w:b/>
                <w:sz w:val="20"/>
                <w:szCs w:val="16"/>
                <w:u w:val="single"/>
              </w:rPr>
              <w:t>Proposal 1.F. 1</w:t>
            </w:r>
          </w:p>
          <w:p w14:paraId="61276BEA"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4063E5B8" w14:textId="77777777" w:rsidR="00BE042F" w:rsidRDefault="00BE042F">
            <w:pPr>
              <w:snapToGrid w:val="0"/>
              <w:rPr>
                <w:rFonts w:ascii="Times" w:eastAsiaTheme="minorEastAsia" w:hAnsi="Times" w:cs="Times"/>
                <w:sz w:val="18"/>
                <w:szCs w:val="18"/>
                <w:lang w:val="en-GB" w:eastAsia="zh-CN"/>
              </w:rPr>
            </w:pPr>
          </w:p>
          <w:p w14:paraId="5370AB65" w14:textId="77777777" w:rsidR="00BE042F" w:rsidRDefault="005E024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14:paraId="246C1C95" w14:textId="77777777" w:rsidR="00BE042F" w:rsidRDefault="005E0242">
            <w:pPr>
              <w:jc w:val="both"/>
              <w:rPr>
                <w:iCs/>
                <w:sz w:val="20"/>
                <w:szCs w:val="20"/>
                <w:lang w:eastAsia="zh-CN"/>
              </w:rPr>
            </w:pPr>
            <w:r>
              <w:rPr>
                <w:rFonts w:hint="eastAsia"/>
                <w:iCs/>
                <w:sz w:val="20"/>
                <w:szCs w:val="20"/>
                <w:lang w:eastAsia="zh-CN"/>
              </w:rPr>
              <w:t>F</w:t>
            </w:r>
            <w:r>
              <w:rPr>
                <w:iCs/>
                <w:sz w:val="20"/>
                <w:szCs w:val="20"/>
                <w:lang w:eastAsia="zh-CN"/>
              </w:rPr>
              <w:t xml:space="preserve">or Rel-17 NCJT CSI, there are up two resources. However, for CJT </w:t>
            </w:r>
            <w:proofErr w:type="spellStart"/>
            <w:r>
              <w:rPr>
                <w:iCs/>
                <w:sz w:val="20"/>
                <w:szCs w:val="20"/>
                <w:lang w:eastAsia="zh-CN"/>
              </w:rPr>
              <w:t>mTRP</w:t>
            </w:r>
            <w:proofErr w:type="spellEnd"/>
            <w:r>
              <w:rPr>
                <w:iCs/>
                <w:sz w:val="20"/>
                <w:szCs w:val="20"/>
                <w:lang w:eastAsia="zh-CN"/>
              </w:rPr>
              <w:t>,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14:paraId="62914044" w14:textId="77777777" w:rsidR="00BE042F" w:rsidRDefault="005E024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e.g.,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 48, it is feasible that all the resources (the green highlight part) are configured in one slot. </w:t>
            </w:r>
            <w:proofErr w:type="gramStart"/>
            <w:r>
              <w:rPr>
                <w:iCs/>
                <w:sz w:val="20"/>
                <w:szCs w:val="20"/>
                <w:lang w:eastAsia="zh-CN"/>
              </w:rPr>
              <w:t>Otherwise,  two</w:t>
            </w:r>
            <w:proofErr w:type="gramEnd"/>
            <w:r>
              <w:rPr>
                <w:iCs/>
                <w:sz w:val="20"/>
                <w:szCs w:val="20"/>
                <w:lang w:eastAsia="zh-CN"/>
              </w:rPr>
              <w:t xml:space="preserve"> slots are required for the N</w:t>
            </w:r>
            <w:r>
              <w:rPr>
                <w:iCs/>
                <w:sz w:val="20"/>
                <w:szCs w:val="20"/>
                <w:vertAlign w:val="subscript"/>
                <w:lang w:eastAsia="zh-CN"/>
              </w:rPr>
              <w:t>TRP</w:t>
            </w:r>
            <w:r>
              <w:rPr>
                <w:iCs/>
                <w:sz w:val="20"/>
                <w:szCs w:val="20"/>
                <w:lang w:eastAsia="zh-CN"/>
              </w:rPr>
              <w:t xml:space="preserve"> resources configuration. The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can be FFS.</w:t>
            </w:r>
          </w:p>
          <w:tbl>
            <w:tblPr>
              <w:tblStyle w:val="TableGrid"/>
              <w:tblW w:w="0" w:type="auto"/>
              <w:tblLayout w:type="fixed"/>
              <w:tblLook w:val="04A0" w:firstRow="1" w:lastRow="0" w:firstColumn="1" w:lastColumn="0" w:noHBand="0" w:noVBand="1"/>
            </w:tblPr>
            <w:tblGrid>
              <w:gridCol w:w="1607"/>
              <w:gridCol w:w="1665"/>
              <w:gridCol w:w="1665"/>
              <w:gridCol w:w="1665"/>
              <w:gridCol w:w="1694"/>
            </w:tblGrid>
            <w:tr w:rsidR="00BE042F" w14:paraId="2D76480C" w14:textId="77777777">
              <w:tc>
                <w:tcPr>
                  <w:tcW w:w="3272" w:type="dxa"/>
                  <w:gridSpan w:val="2"/>
                  <w:vMerge w:val="restart"/>
                </w:tcPr>
                <w:p w14:paraId="795B5D1F" w14:textId="77777777" w:rsidR="00BE042F" w:rsidRDefault="00BE042F"/>
              </w:tc>
              <w:tc>
                <w:tcPr>
                  <w:tcW w:w="5024" w:type="dxa"/>
                  <w:gridSpan w:val="3"/>
                </w:tcPr>
                <w:p w14:paraId="41106818" w14:textId="77777777" w:rsidR="00BE042F" w:rsidRDefault="005E0242">
                  <w:pPr>
                    <w:jc w:val="center"/>
                    <w:rPr>
                      <w:color w:val="000000"/>
                    </w:rPr>
                  </w:pPr>
                  <w:r>
                    <w:rPr>
                      <w:rFonts w:hint="eastAsia"/>
                      <w:color w:val="000000"/>
                    </w:rPr>
                    <w:t>N</w:t>
                  </w:r>
                  <w:r>
                    <w:rPr>
                      <w:rFonts w:hint="eastAsia"/>
                      <w:color w:val="000000"/>
                      <w:vertAlign w:val="subscript"/>
                    </w:rPr>
                    <w:t>TRP</w:t>
                  </w:r>
                </w:p>
              </w:tc>
            </w:tr>
            <w:tr w:rsidR="00BE042F" w14:paraId="4AEA3A8D" w14:textId="77777777">
              <w:tc>
                <w:tcPr>
                  <w:tcW w:w="3272" w:type="dxa"/>
                  <w:gridSpan w:val="2"/>
                  <w:vMerge/>
                </w:tcPr>
                <w:p w14:paraId="2DB6BA58" w14:textId="77777777" w:rsidR="00BE042F" w:rsidRDefault="00BE042F">
                  <w:pPr>
                    <w:rPr>
                      <w:rFonts w:eastAsia="Malgun Gothic"/>
                    </w:rPr>
                  </w:pPr>
                </w:p>
              </w:tc>
              <w:tc>
                <w:tcPr>
                  <w:tcW w:w="1665" w:type="dxa"/>
                  <w:vAlign w:val="bottom"/>
                </w:tcPr>
                <w:p w14:paraId="56178E78" w14:textId="77777777" w:rsidR="00BE042F" w:rsidRDefault="005E0242">
                  <w:pPr>
                    <w:jc w:val="center"/>
                    <w:rPr>
                      <w:rFonts w:eastAsia="Malgun Gothic"/>
                    </w:rPr>
                  </w:pPr>
                  <w:r>
                    <w:rPr>
                      <w:rFonts w:hint="eastAsia"/>
                      <w:color w:val="000000"/>
                    </w:rPr>
                    <w:t>2</w:t>
                  </w:r>
                </w:p>
              </w:tc>
              <w:tc>
                <w:tcPr>
                  <w:tcW w:w="1665" w:type="dxa"/>
                  <w:vAlign w:val="bottom"/>
                </w:tcPr>
                <w:p w14:paraId="60C17CE4" w14:textId="77777777" w:rsidR="00BE042F" w:rsidRDefault="005E0242">
                  <w:pPr>
                    <w:jc w:val="center"/>
                    <w:rPr>
                      <w:rFonts w:eastAsia="Malgun Gothic"/>
                    </w:rPr>
                  </w:pPr>
                  <w:r>
                    <w:rPr>
                      <w:rFonts w:hint="eastAsia"/>
                      <w:color w:val="000000"/>
                    </w:rPr>
                    <w:t>3</w:t>
                  </w:r>
                </w:p>
              </w:tc>
              <w:tc>
                <w:tcPr>
                  <w:tcW w:w="1694" w:type="dxa"/>
                  <w:vAlign w:val="bottom"/>
                </w:tcPr>
                <w:p w14:paraId="79E114DC" w14:textId="77777777" w:rsidR="00BE042F" w:rsidRDefault="005E0242">
                  <w:pPr>
                    <w:jc w:val="center"/>
                    <w:rPr>
                      <w:rFonts w:eastAsia="Malgun Gothic"/>
                    </w:rPr>
                  </w:pPr>
                  <w:r>
                    <w:rPr>
                      <w:rFonts w:hint="eastAsia"/>
                      <w:color w:val="000000"/>
                    </w:rPr>
                    <w:t>4</w:t>
                  </w:r>
                </w:p>
              </w:tc>
            </w:tr>
            <w:tr w:rsidR="00BE042F" w14:paraId="0245A9F2" w14:textId="77777777">
              <w:tc>
                <w:tcPr>
                  <w:tcW w:w="1607" w:type="dxa"/>
                  <w:vMerge w:val="restart"/>
                </w:tcPr>
                <w:p w14:paraId="16D50C2A" w14:textId="77777777" w:rsidR="00BE042F" w:rsidRDefault="005E0242">
                  <w:pPr>
                    <w:rPr>
                      <w:color w:val="000000"/>
                    </w:rPr>
                  </w:pPr>
                  <w:r>
                    <w:rPr>
                      <w:rFonts w:hint="eastAsia"/>
                      <w:color w:val="000000"/>
                    </w:rPr>
                    <w:t>P</w:t>
                  </w:r>
                </w:p>
              </w:tc>
              <w:tc>
                <w:tcPr>
                  <w:tcW w:w="1665" w:type="dxa"/>
                  <w:vAlign w:val="bottom"/>
                </w:tcPr>
                <w:p w14:paraId="0640720A" w14:textId="77777777" w:rsidR="00BE042F" w:rsidRDefault="005E0242">
                  <w:pPr>
                    <w:rPr>
                      <w:rFonts w:eastAsia="Malgun Gothic"/>
                    </w:rPr>
                  </w:pPr>
                  <w:r>
                    <w:rPr>
                      <w:rFonts w:hint="eastAsia"/>
                      <w:color w:val="000000"/>
                    </w:rPr>
                    <w:t>4</w:t>
                  </w:r>
                </w:p>
              </w:tc>
              <w:tc>
                <w:tcPr>
                  <w:tcW w:w="1665" w:type="dxa"/>
                  <w:vAlign w:val="bottom"/>
                </w:tcPr>
                <w:p w14:paraId="7163A7BF" w14:textId="77777777" w:rsidR="00BE042F" w:rsidRDefault="005E0242">
                  <w:pPr>
                    <w:rPr>
                      <w:rFonts w:eastAsia="Malgun Gothic"/>
                      <w:highlight w:val="green"/>
                    </w:rPr>
                  </w:pPr>
                  <w:r>
                    <w:rPr>
                      <w:rFonts w:hint="eastAsia"/>
                      <w:color w:val="000000"/>
                      <w:highlight w:val="green"/>
                    </w:rPr>
                    <w:t>8</w:t>
                  </w:r>
                </w:p>
              </w:tc>
              <w:tc>
                <w:tcPr>
                  <w:tcW w:w="1665" w:type="dxa"/>
                  <w:vAlign w:val="bottom"/>
                </w:tcPr>
                <w:p w14:paraId="17273A7B" w14:textId="77777777" w:rsidR="00BE042F" w:rsidRDefault="005E0242">
                  <w:pPr>
                    <w:rPr>
                      <w:rFonts w:eastAsia="Malgun Gothic"/>
                      <w:highlight w:val="green"/>
                    </w:rPr>
                  </w:pPr>
                  <w:r>
                    <w:rPr>
                      <w:rFonts w:hint="eastAsia"/>
                      <w:color w:val="000000"/>
                      <w:highlight w:val="green"/>
                    </w:rPr>
                    <w:t>12</w:t>
                  </w:r>
                </w:p>
              </w:tc>
              <w:tc>
                <w:tcPr>
                  <w:tcW w:w="1694" w:type="dxa"/>
                  <w:vAlign w:val="bottom"/>
                </w:tcPr>
                <w:p w14:paraId="56FB5055" w14:textId="77777777" w:rsidR="00BE042F" w:rsidRDefault="005E0242">
                  <w:pPr>
                    <w:rPr>
                      <w:rFonts w:eastAsia="Malgun Gothic"/>
                      <w:highlight w:val="green"/>
                    </w:rPr>
                  </w:pPr>
                  <w:r>
                    <w:rPr>
                      <w:rFonts w:hint="eastAsia"/>
                      <w:color w:val="000000"/>
                      <w:highlight w:val="green"/>
                    </w:rPr>
                    <w:t>16</w:t>
                  </w:r>
                </w:p>
              </w:tc>
            </w:tr>
            <w:tr w:rsidR="00BE042F" w14:paraId="5AAE451B" w14:textId="77777777">
              <w:tc>
                <w:tcPr>
                  <w:tcW w:w="1607" w:type="dxa"/>
                  <w:vMerge/>
                </w:tcPr>
                <w:p w14:paraId="45954CF4" w14:textId="77777777" w:rsidR="00BE042F" w:rsidRDefault="00BE042F">
                  <w:pPr>
                    <w:rPr>
                      <w:color w:val="000000"/>
                    </w:rPr>
                  </w:pPr>
                </w:p>
              </w:tc>
              <w:tc>
                <w:tcPr>
                  <w:tcW w:w="1665" w:type="dxa"/>
                  <w:vAlign w:val="bottom"/>
                </w:tcPr>
                <w:p w14:paraId="0BB614A6" w14:textId="77777777" w:rsidR="00BE042F" w:rsidRDefault="005E0242">
                  <w:pPr>
                    <w:rPr>
                      <w:rFonts w:eastAsia="Malgun Gothic"/>
                    </w:rPr>
                  </w:pPr>
                  <w:r>
                    <w:rPr>
                      <w:rFonts w:hint="eastAsia"/>
                      <w:color w:val="000000"/>
                    </w:rPr>
                    <w:t>8</w:t>
                  </w:r>
                </w:p>
              </w:tc>
              <w:tc>
                <w:tcPr>
                  <w:tcW w:w="1665" w:type="dxa"/>
                  <w:vAlign w:val="bottom"/>
                </w:tcPr>
                <w:p w14:paraId="6342CCEA" w14:textId="77777777" w:rsidR="00BE042F" w:rsidRDefault="005E0242">
                  <w:pPr>
                    <w:rPr>
                      <w:rFonts w:eastAsia="Malgun Gothic"/>
                      <w:highlight w:val="green"/>
                    </w:rPr>
                  </w:pPr>
                  <w:r>
                    <w:rPr>
                      <w:rFonts w:hint="eastAsia"/>
                      <w:color w:val="000000"/>
                      <w:highlight w:val="green"/>
                    </w:rPr>
                    <w:t>16</w:t>
                  </w:r>
                </w:p>
              </w:tc>
              <w:tc>
                <w:tcPr>
                  <w:tcW w:w="1665" w:type="dxa"/>
                  <w:vAlign w:val="bottom"/>
                </w:tcPr>
                <w:p w14:paraId="14BC1815" w14:textId="77777777" w:rsidR="00BE042F" w:rsidRDefault="005E0242">
                  <w:pPr>
                    <w:rPr>
                      <w:rFonts w:eastAsia="Malgun Gothic"/>
                      <w:highlight w:val="green"/>
                    </w:rPr>
                  </w:pPr>
                  <w:r>
                    <w:rPr>
                      <w:rFonts w:hint="eastAsia"/>
                      <w:color w:val="000000"/>
                      <w:highlight w:val="green"/>
                    </w:rPr>
                    <w:t>24</w:t>
                  </w:r>
                </w:p>
              </w:tc>
              <w:tc>
                <w:tcPr>
                  <w:tcW w:w="1694" w:type="dxa"/>
                  <w:vAlign w:val="bottom"/>
                </w:tcPr>
                <w:p w14:paraId="0EF4A6C3" w14:textId="77777777" w:rsidR="00BE042F" w:rsidRDefault="005E0242">
                  <w:pPr>
                    <w:rPr>
                      <w:rFonts w:eastAsia="Malgun Gothic"/>
                      <w:highlight w:val="green"/>
                    </w:rPr>
                  </w:pPr>
                  <w:r>
                    <w:rPr>
                      <w:rFonts w:hint="eastAsia"/>
                      <w:color w:val="000000"/>
                      <w:highlight w:val="green"/>
                    </w:rPr>
                    <w:t>32</w:t>
                  </w:r>
                </w:p>
              </w:tc>
            </w:tr>
            <w:tr w:rsidR="00BE042F" w14:paraId="29FC8045" w14:textId="77777777">
              <w:tc>
                <w:tcPr>
                  <w:tcW w:w="1607" w:type="dxa"/>
                  <w:vMerge/>
                </w:tcPr>
                <w:p w14:paraId="6A9DF479" w14:textId="77777777" w:rsidR="00BE042F" w:rsidRDefault="00BE042F">
                  <w:pPr>
                    <w:rPr>
                      <w:color w:val="000000"/>
                    </w:rPr>
                  </w:pPr>
                </w:p>
              </w:tc>
              <w:tc>
                <w:tcPr>
                  <w:tcW w:w="1665" w:type="dxa"/>
                  <w:vAlign w:val="bottom"/>
                </w:tcPr>
                <w:p w14:paraId="48B8B3BA" w14:textId="77777777" w:rsidR="00BE042F" w:rsidRDefault="005E0242">
                  <w:pPr>
                    <w:rPr>
                      <w:rFonts w:eastAsia="Malgun Gothic"/>
                    </w:rPr>
                  </w:pPr>
                  <w:r>
                    <w:rPr>
                      <w:rFonts w:hint="eastAsia"/>
                      <w:color w:val="000000"/>
                    </w:rPr>
                    <w:t>12</w:t>
                  </w:r>
                </w:p>
              </w:tc>
              <w:tc>
                <w:tcPr>
                  <w:tcW w:w="1665" w:type="dxa"/>
                  <w:vAlign w:val="bottom"/>
                </w:tcPr>
                <w:p w14:paraId="70D3C461" w14:textId="77777777" w:rsidR="00BE042F" w:rsidRDefault="005E0242">
                  <w:pPr>
                    <w:rPr>
                      <w:rFonts w:eastAsia="Malgun Gothic"/>
                      <w:highlight w:val="green"/>
                    </w:rPr>
                  </w:pPr>
                  <w:r>
                    <w:rPr>
                      <w:rFonts w:hint="eastAsia"/>
                      <w:color w:val="000000"/>
                      <w:highlight w:val="green"/>
                    </w:rPr>
                    <w:t>24</w:t>
                  </w:r>
                </w:p>
              </w:tc>
              <w:tc>
                <w:tcPr>
                  <w:tcW w:w="1665" w:type="dxa"/>
                  <w:vAlign w:val="bottom"/>
                </w:tcPr>
                <w:p w14:paraId="0721A6F7" w14:textId="77777777" w:rsidR="00BE042F" w:rsidRDefault="005E0242">
                  <w:pPr>
                    <w:rPr>
                      <w:rFonts w:eastAsia="Malgun Gothic"/>
                    </w:rPr>
                  </w:pPr>
                  <w:r>
                    <w:rPr>
                      <w:rFonts w:hint="eastAsia"/>
                      <w:color w:val="000000"/>
                      <w:highlight w:val="green"/>
                    </w:rPr>
                    <w:t>36</w:t>
                  </w:r>
                </w:p>
              </w:tc>
              <w:tc>
                <w:tcPr>
                  <w:tcW w:w="1694" w:type="dxa"/>
                  <w:vAlign w:val="bottom"/>
                </w:tcPr>
                <w:p w14:paraId="310F1099" w14:textId="77777777" w:rsidR="00BE042F" w:rsidRDefault="005E0242">
                  <w:pPr>
                    <w:rPr>
                      <w:rFonts w:eastAsia="Malgun Gothic"/>
                    </w:rPr>
                  </w:pPr>
                  <w:r>
                    <w:rPr>
                      <w:rFonts w:hint="eastAsia"/>
                      <w:color w:val="000000"/>
                      <w:highlight w:val="cyan"/>
                    </w:rPr>
                    <w:t>48</w:t>
                  </w:r>
                </w:p>
              </w:tc>
            </w:tr>
            <w:tr w:rsidR="00BE042F" w14:paraId="2B95A211" w14:textId="77777777">
              <w:tc>
                <w:tcPr>
                  <w:tcW w:w="1607" w:type="dxa"/>
                  <w:vMerge/>
                </w:tcPr>
                <w:p w14:paraId="56D1A3DE" w14:textId="77777777" w:rsidR="00BE042F" w:rsidRDefault="00BE042F">
                  <w:pPr>
                    <w:rPr>
                      <w:color w:val="FF0000"/>
                    </w:rPr>
                  </w:pPr>
                </w:p>
              </w:tc>
              <w:tc>
                <w:tcPr>
                  <w:tcW w:w="1665" w:type="dxa"/>
                  <w:vAlign w:val="bottom"/>
                </w:tcPr>
                <w:p w14:paraId="43885C75" w14:textId="77777777" w:rsidR="00BE042F" w:rsidRDefault="005E0242">
                  <w:pPr>
                    <w:rPr>
                      <w:color w:val="000000"/>
                    </w:rPr>
                  </w:pPr>
                  <w:r>
                    <w:rPr>
                      <w:rFonts w:hint="eastAsia"/>
                      <w:color w:val="000000"/>
                    </w:rPr>
                    <w:t>16</w:t>
                  </w:r>
                </w:p>
              </w:tc>
              <w:tc>
                <w:tcPr>
                  <w:tcW w:w="1665" w:type="dxa"/>
                  <w:vAlign w:val="bottom"/>
                </w:tcPr>
                <w:p w14:paraId="614FC20E" w14:textId="77777777" w:rsidR="00BE042F" w:rsidRDefault="005E0242">
                  <w:pPr>
                    <w:rPr>
                      <w:rFonts w:eastAsia="Malgun Gothic"/>
                      <w:highlight w:val="green"/>
                    </w:rPr>
                  </w:pPr>
                  <w:r>
                    <w:rPr>
                      <w:rFonts w:hint="eastAsia"/>
                      <w:color w:val="000000"/>
                      <w:highlight w:val="green"/>
                    </w:rPr>
                    <w:t>32</w:t>
                  </w:r>
                </w:p>
              </w:tc>
              <w:tc>
                <w:tcPr>
                  <w:tcW w:w="1665" w:type="dxa"/>
                  <w:vAlign w:val="bottom"/>
                </w:tcPr>
                <w:p w14:paraId="4BD46CDA" w14:textId="77777777" w:rsidR="00BE042F" w:rsidRDefault="005E0242">
                  <w:pPr>
                    <w:rPr>
                      <w:rFonts w:eastAsia="Malgun Gothic"/>
                    </w:rPr>
                  </w:pPr>
                  <w:r>
                    <w:rPr>
                      <w:rFonts w:hint="eastAsia"/>
                      <w:color w:val="000000"/>
                      <w:highlight w:val="cyan"/>
                    </w:rPr>
                    <w:t>48</w:t>
                  </w:r>
                </w:p>
              </w:tc>
              <w:tc>
                <w:tcPr>
                  <w:tcW w:w="1694" w:type="dxa"/>
                  <w:vAlign w:val="bottom"/>
                </w:tcPr>
                <w:p w14:paraId="2F60B1E6" w14:textId="77777777" w:rsidR="00BE042F" w:rsidRDefault="005E0242">
                  <w:pPr>
                    <w:rPr>
                      <w:rFonts w:eastAsia="Malgun Gothic"/>
                    </w:rPr>
                  </w:pPr>
                  <w:r>
                    <w:rPr>
                      <w:rFonts w:hint="eastAsia"/>
                      <w:color w:val="000000"/>
                    </w:rPr>
                    <w:t>64</w:t>
                  </w:r>
                </w:p>
              </w:tc>
            </w:tr>
            <w:tr w:rsidR="00BE042F" w14:paraId="539357AD" w14:textId="77777777">
              <w:tc>
                <w:tcPr>
                  <w:tcW w:w="1607" w:type="dxa"/>
                  <w:vMerge/>
                </w:tcPr>
                <w:p w14:paraId="26773407" w14:textId="77777777" w:rsidR="00BE042F" w:rsidRDefault="00BE042F">
                  <w:pPr>
                    <w:rPr>
                      <w:color w:val="FF0000"/>
                    </w:rPr>
                  </w:pPr>
                </w:p>
              </w:tc>
              <w:tc>
                <w:tcPr>
                  <w:tcW w:w="1665" w:type="dxa"/>
                  <w:vAlign w:val="bottom"/>
                </w:tcPr>
                <w:p w14:paraId="4613BFD1" w14:textId="77777777" w:rsidR="00BE042F" w:rsidRDefault="005E0242">
                  <w:pPr>
                    <w:rPr>
                      <w:color w:val="000000"/>
                    </w:rPr>
                  </w:pPr>
                  <w:r>
                    <w:rPr>
                      <w:rFonts w:hint="eastAsia"/>
                      <w:color w:val="000000"/>
                    </w:rPr>
                    <w:t>24</w:t>
                  </w:r>
                </w:p>
              </w:tc>
              <w:tc>
                <w:tcPr>
                  <w:tcW w:w="1665" w:type="dxa"/>
                  <w:vAlign w:val="bottom"/>
                </w:tcPr>
                <w:p w14:paraId="7EB29581" w14:textId="77777777" w:rsidR="00BE042F" w:rsidRDefault="005E0242">
                  <w:pPr>
                    <w:rPr>
                      <w:rFonts w:eastAsia="Malgun Gothic"/>
                    </w:rPr>
                  </w:pPr>
                  <w:r>
                    <w:rPr>
                      <w:rFonts w:hint="eastAsia"/>
                      <w:color w:val="000000"/>
                      <w:highlight w:val="cyan"/>
                    </w:rPr>
                    <w:t>48</w:t>
                  </w:r>
                </w:p>
              </w:tc>
              <w:tc>
                <w:tcPr>
                  <w:tcW w:w="1665" w:type="dxa"/>
                  <w:vAlign w:val="bottom"/>
                </w:tcPr>
                <w:p w14:paraId="241E7B3D" w14:textId="77777777" w:rsidR="00BE042F" w:rsidRDefault="005E0242">
                  <w:pPr>
                    <w:rPr>
                      <w:rFonts w:eastAsia="Malgun Gothic"/>
                    </w:rPr>
                  </w:pPr>
                  <w:r>
                    <w:rPr>
                      <w:rFonts w:hint="eastAsia"/>
                      <w:color w:val="000000"/>
                    </w:rPr>
                    <w:t>72</w:t>
                  </w:r>
                </w:p>
              </w:tc>
              <w:tc>
                <w:tcPr>
                  <w:tcW w:w="1694" w:type="dxa"/>
                  <w:vAlign w:val="bottom"/>
                </w:tcPr>
                <w:p w14:paraId="406A92ED" w14:textId="77777777" w:rsidR="00BE042F" w:rsidRDefault="005E0242">
                  <w:pPr>
                    <w:rPr>
                      <w:rFonts w:eastAsia="Malgun Gothic"/>
                    </w:rPr>
                  </w:pPr>
                  <w:r>
                    <w:rPr>
                      <w:rFonts w:hint="eastAsia"/>
                      <w:color w:val="000000"/>
                    </w:rPr>
                    <w:t>96</w:t>
                  </w:r>
                </w:p>
              </w:tc>
            </w:tr>
            <w:tr w:rsidR="00BE042F" w14:paraId="04C44D2C" w14:textId="77777777">
              <w:tc>
                <w:tcPr>
                  <w:tcW w:w="1607" w:type="dxa"/>
                  <w:vMerge/>
                </w:tcPr>
                <w:p w14:paraId="56976FEC" w14:textId="77777777" w:rsidR="00BE042F" w:rsidRDefault="00BE042F">
                  <w:pPr>
                    <w:rPr>
                      <w:color w:val="FF0000"/>
                    </w:rPr>
                  </w:pPr>
                </w:p>
              </w:tc>
              <w:tc>
                <w:tcPr>
                  <w:tcW w:w="1665" w:type="dxa"/>
                  <w:vAlign w:val="bottom"/>
                </w:tcPr>
                <w:p w14:paraId="0AAD960A" w14:textId="77777777" w:rsidR="00BE042F" w:rsidRDefault="005E0242">
                  <w:pPr>
                    <w:rPr>
                      <w:color w:val="000000"/>
                    </w:rPr>
                  </w:pPr>
                  <w:r>
                    <w:rPr>
                      <w:rFonts w:hint="eastAsia"/>
                      <w:color w:val="000000"/>
                    </w:rPr>
                    <w:t>32</w:t>
                  </w:r>
                </w:p>
              </w:tc>
              <w:tc>
                <w:tcPr>
                  <w:tcW w:w="1665" w:type="dxa"/>
                  <w:vAlign w:val="bottom"/>
                </w:tcPr>
                <w:p w14:paraId="4061C74A" w14:textId="77777777" w:rsidR="00BE042F" w:rsidRDefault="005E0242">
                  <w:pPr>
                    <w:rPr>
                      <w:rFonts w:eastAsia="Malgun Gothic"/>
                    </w:rPr>
                  </w:pPr>
                  <w:r>
                    <w:rPr>
                      <w:rFonts w:hint="eastAsia"/>
                      <w:color w:val="000000"/>
                    </w:rPr>
                    <w:t>64</w:t>
                  </w:r>
                </w:p>
              </w:tc>
              <w:tc>
                <w:tcPr>
                  <w:tcW w:w="1665" w:type="dxa"/>
                  <w:vAlign w:val="bottom"/>
                </w:tcPr>
                <w:p w14:paraId="02272A91" w14:textId="77777777" w:rsidR="00BE042F" w:rsidRDefault="005E0242">
                  <w:pPr>
                    <w:rPr>
                      <w:rFonts w:eastAsia="Malgun Gothic"/>
                    </w:rPr>
                  </w:pPr>
                  <w:r>
                    <w:rPr>
                      <w:rFonts w:hint="eastAsia"/>
                      <w:color w:val="000000"/>
                    </w:rPr>
                    <w:t>96</w:t>
                  </w:r>
                </w:p>
              </w:tc>
              <w:tc>
                <w:tcPr>
                  <w:tcW w:w="1694" w:type="dxa"/>
                  <w:vAlign w:val="bottom"/>
                </w:tcPr>
                <w:p w14:paraId="3398B77F" w14:textId="77777777" w:rsidR="00BE042F" w:rsidRDefault="005E0242">
                  <w:pPr>
                    <w:rPr>
                      <w:rFonts w:eastAsia="Malgun Gothic"/>
                    </w:rPr>
                  </w:pPr>
                  <w:r>
                    <w:rPr>
                      <w:rFonts w:hint="eastAsia"/>
                      <w:color w:val="000000"/>
                    </w:rPr>
                    <w:t>128</w:t>
                  </w:r>
                </w:p>
              </w:tc>
            </w:tr>
          </w:tbl>
          <w:p w14:paraId="79D146C8"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w:t>
            </w:r>
            <w:proofErr w:type="gramStart"/>
            <w:r>
              <w:rPr>
                <w:rFonts w:ascii="Times" w:eastAsiaTheme="minorEastAsia" w:hAnsi="Times" w:cs="Times"/>
                <w:sz w:val="18"/>
                <w:szCs w:val="18"/>
                <w:lang w:val="en-GB" w:eastAsia="zh-CN"/>
              </w:rPr>
              <w:t>Sadly</w:t>
            </w:r>
            <w:proofErr w:type="gramEnd"/>
            <w:r>
              <w:rPr>
                <w:rFonts w:ascii="Times" w:eastAsiaTheme="minorEastAsia" w:hAnsi="Times" w:cs="Times"/>
                <w:sz w:val="18"/>
                <w:szCs w:val="18"/>
                <w:lang w:val="en-GB" w:eastAsia="zh-CN"/>
              </w:rPr>
              <w:t xml:space="preserve"> we have 2 meetings left and have no luxury to study. So either we fully reuse the legacy restriction from Rel-17 NCJT CSI or (if no consensus) no </w:t>
            </w:r>
            <w:proofErr w:type="gramStart"/>
            <w:r>
              <w:rPr>
                <w:rFonts w:ascii="Times" w:eastAsiaTheme="minorEastAsia" w:hAnsi="Times" w:cs="Times"/>
                <w:sz w:val="18"/>
                <w:szCs w:val="18"/>
                <w:lang w:val="en-GB" w:eastAsia="zh-CN"/>
              </w:rPr>
              <w:t>restriction ]</w:t>
            </w:r>
            <w:proofErr w:type="gramEnd"/>
          </w:p>
          <w:p w14:paraId="6C955087" w14:textId="77777777" w:rsidR="00BE042F" w:rsidRDefault="00BE042F">
            <w:pPr>
              <w:snapToGrid w:val="0"/>
              <w:rPr>
                <w:rFonts w:ascii="Times" w:eastAsiaTheme="minorEastAsia" w:hAnsi="Times" w:cs="Times"/>
                <w:sz w:val="18"/>
                <w:szCs w:val="18"/>
                <w:lang w:val="en-GB" w:eastAsia="zh-CN"/>
              </w:rPr>
            </w:pPr>
          </w:p>
          <w:p w14:paraId="373F3E35" w14:textId="77777777" w:rsidR="00BE042F" w:rsidRDefault="005E0242">
            <w:pPr>
              <w:widowControl w:val="0"/>
              <w:rPr>
                <w:rFonts w:eastAsia="Malgun Gothic"/>
                <w:b/>
                <w:sz w:val="20"/>
                <w:szCs w:val="16"/>
                <w:u w:val="single"/>
              </w:rPr>
            </w:pPr>
            <w:r>
              <w:rPr>
                <w:rFonts w:eastAsia="Malgun Gothic"/>
                <w:b/>
                <w:sz w:val="20"/>
                <w:szCs w:val="16"/>
                <w:u w:val="single"/>
              </w:rPr>
              <w:t>Proposal 1.F. 3</w:t>
            </w:r>
          </w:p>
          <w:p w14:paraId="10425824"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14:paraId="5C3C0B3C" w14:textId="77777777" w:rsidR="00BE042F" w:rsidRDefault="005E0242">
            <w:pPr>
              <w:widowControl w:val="0"/>
              <w:rPr>
                <w:rFonts w:eastAsia="Malgun Gothic"/>
                <w:b/>
                <w:sz w:val="20"/>
                <w:szCs w:val="16"/>
                <w:u w:val="single"/>
              </w:rPr>
            </w:pPr>
            <w:r>
              <w:rPr>
                <w:rFonts w:eastAsia="Malgun Gothic"/>
                <w:b/>
                <w:sz w:val="20"/>
                <w:szCs w:val="16"/>
                <w:u w:val="single"/>
              </w:rPr>
              <w:t>Proposal 1.F. 4</w:t>
            </w:r>
          </w:p>
          <w:p w14:paraId="0687D272"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or 3 SD combos with same or different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We don’t think there is a restriction on only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t>
            </w:r>
          </w:p>
          <w:p w14:paraId="23A10422" w14:textId="77777777" w:rsidR="00BE042F" w:rsidRDefault="005E0242">
            <w:pPr>
              <w:snapToGrid w:val="0"/>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[Mod: Since the proposal doesn’t say anything about having the same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 xml:space="preserve"> for the 3, NL=3 can also be used by NW to configure 3 SD combos with possibly different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w:t>
            </w:r>
          </w:p>
          <w:p w14:paraId="73283FF9" w14:textId="77777777" w:rsidR="00BE042F" w:rsidRDefault="00BE042F">
            <w:pPr>
              <w:snapToGrid w:val="0"/>
              <w:rPr>
                <w:rFonts w:ascii="Times" w:eastAsiaTheme="minorEastAsia" w:hAnsi="Times" w:cs="Times"/>
                <w:b/>
                <w:color w:val="3333FF"/>
                <w:sz w:val="22"/>
                <w:szCs w:val="18"/>
                <w:lang w:val="en-GB" w:eastAsia="zh-CN"/>
              </w:rPr>
            </w:pPr>
          </w:p>
          <w:p w14:paraId="6A2B396D" w14:textId="77777777" w:rsidR="00BE042F" w:rsidRDefault="005E0242">
            <w:pPr>
              <w:widowControl w:val="0"/>
              <w:rPr>
                <w:rFonts w:eastAsia="Malgun Gothic"/>
                <w:b/>
                <w:sz w:val="20"/>
                <w:szCs w:val="16"/>
                <w:u w:val="single"/>
              </w:rPr>
            </w:pPr>
            <w:r>
              <w:rPr>
                <w:rFonts w:eastAsia="Malgun Gothic"/>
                <w:b/>
                <w:sz w:val="20"/>
                <w:szCs w:val="16"/>
                <w:u w:val="single"/>
              </w:rPr>
              <w:t>Question 1.6. 5</w:t>
            </w:r>
          </w:p>
          <w:p w14:paraId="1747021C" w14:textId="77777777" w:rsidR="00BE042F" w:rsidRDefault="005E024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14:paraId="1A28BB26" w14:textId="77777777" w:rsidR="00BE042F" w:rsidRDefault="00BE042F">
            <w:pPr>
              <w:snapToGrid w:val="0"/>
              <w:rPr>
                <w:rFonts w:ascii="Times" w:eastAsiaTheme="minorEastAsia" w:hAnsi="Times" w:cs="Times"/>
                <w:b/>
                <w:color w:val="3333FF"/>
                <w:sz w:val="22"/>
                <w:szCs w:val="18"/>
                <w:lang w:val="en-GB" w:eastAsia="zh-CN"/>
              </w:rPr>
            </w:pPr>
          </w:p>
          <w:p w14:paraId="27A06584" w14:textId="77777777" w:rsidR="00BE042F" w:rsidRDefault="005E0242">
            <w:pPr>
              <w:widowControl w:val="0"/>
              <w:rPr>
                <w:rFonts w:eastAsia="Malgun Gothic"/>
                <w:b/>
                <w:sz w:val="20"/>
                <w:szCs w:val="16"/>
                <w:u w:val="single"/>
              </w:rPr>
            </w:pPr>
            <w:r>
              <w:rPr>
                <w:rFonts w:eastAsia="Malgun Gothic"/>
                <w:b/>
                <w:sz w:val="20"/>
                <w:szCs w:val="16"/>
                <w:u w:val="single"/>
              </w:rPr>
              <w:t>Question 1.6. 6</w:t>
            </w:r>
          </w:p>
          <w:p w14:paraId="4F634215" w14:textId="77777777" w:rsidR="00BE042F" w:rsidRDefault="005E024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14:paraId="2DEB0442" w14:textId="77777777" w:rsidR="00BE042F" w:rsidRDefault="00BE042F">
            <w:pPr>
              <w:snapToGrid w:val="0"/>
              <w:rPr>
                <w:rFonts w:ascii="Times" w:eastAsiaTheme="minorEastAsia" w:hAnsi="Times" w:cs="Times"/>
                <w:bCs/>
                <w:sz w:val="18"/>
                <w:szCs w:val="18"/>
                <w:lang w:val="en-GB" w:eastAsia="zh-CN"/>
              </w:rPr>
            </w:pPr>
          </w:p>
          <w:p w14:paraId="2C0F2FA5" w14:textId="77777777" w:rsidR="00BE042F" w:rsidRDefault="005E0242">
            <w:pPr>
              <w:widowControl w:val="0"/>
              <w:rPr>
                <w:rFonts w:eastAsia="Malgun Gothic"/>
                <w:b/>
                <w:sz w:val="20"/>
                <w:szCs w:val="16"/>
                <w:u w:val="single"/>
              </w:rPr>
            </w:pPr>
            <w:r>
              <w:rPr>
                <w:rFonts w:eastAsia="Malgun Gothic"/>
                <w:b/>
                <w:sz w:val="20"/>
                <w:szCs w:val="16"/>
                <w:u w:val="single"/>
              </w:rPr>
              <w:t>Question 1.6. 7</w:t>
            </w:r>
          </w:p>
          <w:p w14:paraId="5DA39459" w14:textId="77777777" w:rsidR="00BE042F" w:rsidRDefault="005E024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BE042F" w14:paraId="097AFB3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0266CE"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2EABA1" w14:textId="77777777" w:rsidR="00BE042F" w:rsidRDefault="005E024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BE042F" w14:paraId="603A16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03F12D"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482BC9"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C468BA"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30F295F1" w14:textId="77777777" w:rsidR="00BE042F" w:rsidRDefault="00BE042F">
            <w:pPr>
              <w:jc w:val="both"/>
              <w:rPr>
                <w:rFonts w:eastAsia="Malgun Gothic"/>
                <w:bCs/>
                <w:sz w:val="20"/>
                <w:szCs w:val="16"/>
              </w:rPr>
            </w:pPr>
          </w:p>
          <w:p w14:paraId="656F0761"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6F7B035B" w14:textId="77777777" w:rsidR="00BE042F" w:rsidRDefault="005E0242">
            <w:pPr>
              <w:widowControl w:val="0"/>
              <w:rPr>
                <w:rFonts w:eastAsia="Malgun Gothic"/>
                <w:b/>
                <w:sz w:val="20"/>
                <w:szCs w:val="16"/>
                <w:u w:val="single"/>
              </w:rPr>
            </w:pPr>
            <w:r>
              <w:rPr>
                <w:iCs/>
                <w:sz w:val="18"/>
                <w:szCs w:val="18"/>
              </w:rPr>
              <w:t xml:space="preserve">The value of Ln needs further clarification, e.g.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14:paraId="5D3CA235" w14:textId="77777777" w:rsidR="00BE042F" w:rsidRDefault="00BE042F">
            <w:pPr>
              <w:jc w:val="both"/>
              <w:rPr>
                <w:rFonts w:eastAsia="Malgun Gothic"/>
                <w:bCs/>
                <w:sz w:val="20"/>
                <w:szCs w:val="16"/>
              </w:rPr>
            </w:pPr>
          </w:p>
          <w:p w14:paraId="7A27B7AC"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60BE3B51" w14:textId="77777777" w:rsidR="00BE042F" w:rsidRDefault="005E0242">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14:paraId="7CF679C0" w14:textId="77777777" w:rsidR="00BE042F" w:rsidRDefault="005E0242">
            <w:pPr>
              <w:jc w:val="both"/>
              <w:rPr>
                <w:rFonts w:eastAsiaTheme="minorEastAsia"/>
                <w:bCs/>
                <w:sz w:val="20"/>
                <w:szCs w:val="16"/>
                <w:lang w:eastAsia="zh-CN"/>
              </w:rPr>
            </w:pPr>
            <w:r>
              <w:rPr>
                <w:rFonts w:eastAsiaTheme="minorEastAsia"/>
                <w:bCs/>
                <w:sz w:val="20"/>
                <w:szCs w:val="16"/>
                <w:lang w:eastAsia="zh-CN"/>
              </w:rPr>
              <w:t>[Mod: Me either. The two came from Qualcomm and Huawei. It is OK at this stage. We will discuss this OFFLINE and if they can be merged it’s better]</w:t>
            </w:r>
          </w:p>
          <w:p w14:paraId="16A9A719" w14:textId="77777777" w:rsidR="00BE042F" w:rsidRDefault="00BE042F">
            <w:pPr>
              <w:jc w:val="both"/>
              <w:rPr>
                <w:rFonts w:eastAsiaTheme="minorEastAsia"/>
                <w:bCs/>
                <w:sz w:val="20"/>
                <w:szCs w:val="16"/>
                <w:lang w:eastAsia="zh-CN"/>
              </w:rPr>
            </w:pPr>
          </w:p>
          <w:p w14:paraId="057C36BD" w14:textId="77777777" w:rsidR="00BE042F" w:rsidRDefault="005E0242">
            <w:pPr>
              <w:widowControl w:val="0"/>
              <w:rPr>
                <w:rFonts w:eastAsia="Malgun Gothic"/>
                <w:b/>
                <w:sz w:val="20"/>
                <w:szCs w:val="16"/>
                <w:u w:val="single"/>
              </w:rPr>
            </w:pPr>
            <w:r>
              <w:rPr>
                <w:rFonts w:eastAsia="Malgun Gothic"/>
                <w:b/>
                <w:sz w:val="20"/>
                <w:szCs w:val="16"/>
                <w:u w:val="single"/>
              </w:rPr>
              <w:t>Proposal 1.F.3:</w:t>
            </w:r>
          </w:p>
          <w:p w14:paraId="094C9D2C"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5B36506A" w14:textId="77777777" w:rsidR="00BE042F" w:rsidRDefault="00BE042F">
            <w:pPr>
              <w:jc w:val="both"/>
              <w:rPr>
                <w:rFonts w:eastAsiaTheme="minorEastAsia"/>
                <w:bCs/>
                <w:sz w:val="20"/>
                <w:szCs w:val="16"/>
                <w:lang w:eastAsia="zh-CN"/>
              </w:rPr>
            </w:pPr>
          </w:p>
          <w:p w14:paraId="4DB7CB86" w14:textId="77777777" w:rsidR="00BE042F" w:rsidRDefault="005E0242">
            <w:pPr>
              <w:widowControl w:val="0"/>
              <w:rPr>
                <w:rFonts w:eastAsia="Malgun Gothic"/>
                <w:b/>
                <w:sz w:val="20"/>
                <w:szCs w:val="16"/>
                <w:u w:val="single"/>
              </w:rPr>
            </w:pPr>
            <w:r>
              <w:rPr>
                <w:rFonts w:eastAsia="Malgun Gothic"/>
                <w:b/>
                <w:sz w:val="20"/>
                <w:szCs w:val="16"/>
                <w:u w:val="single"/>
              </w:rPr>
              <w:lastRenderedPageBreak/>
              <w:t>Proposal 1.F.4:</w:t>
            </w:r>
          </w:p>
          <w:p w14:paraId="1F07A56E"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036226F6" w14:textId="77777777" w:rsidR="00BE042F" w:rsidRDefault="00BE042F">
            <w:pPr>
              <w:jc w:val="both"/>
              <w:rPr>
                <w:rFonts w:eastAsiaTheme="minorEastAsia"/>
                <w:bCs/>
                <w:sz w:val="20"/>
                <w:szCs w:val="16"/>
                <w:lang w:eastAsia="zh-CN"/>
              </w:rPr>
            </w:pPr>
          </w:p>
          <w:p w14:paraId="677D4F1B"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4D50B14C" w14:textId="77777777" w:rsidR="00BE042F" w:rsidRDefault="005E0242">
            <w:pPr>
              <w:jc w:val="both"/>
              <w:rPr>
                <w:rFonts w:eastAsia="Malgun Gothic"/>
                <w:bCs/>
                <w:sz w:val="20"/>
                <w:szCs w:val="16"/>
              </w:rPr>
            </w:pPr>
            <w:r>
              <w:rPr>
                <w:rFonts w:eastAsia="Malgun Gothic"/>
                <w:bCs/>
                <w:sz w:val="20"/>
                <w:szCs w:val="16"/>
              </w:rPr>
              <w:t>Do not support R=4.</w:t>
            </w:r>
          </w:p>
          <w:p w14:paraId="2BAE9F6E" w14:textId="77777777" w:rsidR="00BE042F" w:rsidRDefault="00BE042F">
            <w:pPr>
              <w:jc w:val="both"/>
              <w:rPr>
                <w:rFonts w:eastAsia="Malgun Gothic"/>
                <w:bCs/>
                <w:sz w:val="20"/>
                <w:szCs w:val="16"/>
              </w:rPr>
            </w:pPr>
          </w:p>
          <w:p w14:paraId="65270B3C"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25E6F98E" w14:textId="77777777" w:rsidR="00BE042F" w:rsidRDefault="005E0242">
            <w:pPr>
              <w:jc w:val="both"/>
              <w:rPr>
                <w:rFonts w:eastAsia="Malgun Gothic"/>
                <w:bCs/>
                <w:sz w:val="20"/>
                <w:szCs w:val="16"/>
              </w:rPr>
            </w:pPr>
            <w:r>
              <w:rPr>
                <w:rFonts w:eastAsia="Malgun Gothic"/>
                <w:bCs/>
                <w:sz w:val="20"/>
                <w:szCs w:val="16"/>
              </w:rPr>
              <w:t xml:space="preserve">We cannot see the necessity. More discussion is needed. </w:t>
            </w:r>
          </w:p>
          <w:p w14:paraId="2900809F" w14:textId="77777777" w:rsidR="00BE042F" w:rsidRDefault="00BE042F">
            <w:pPr>
              <w:jc w:val="both"/>
              <w:rPr>
                <w:rFonts w:eastAsia="Malgun Gothic"/>
                <w:bCs/>
                <w:sz w:val="20"/>
                <w:szCs w:val="16"/>
              </w:rPr>
            </w:pPr>
          </w:p>
          <w:p w14:paraId="13532A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78A1C345" w14:textId="77777777" w:rsidR="00BE042F" w:rsidRDefault="005E0242">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14:paraId="70CD28B9" w14:textId="77777777" w:rsidR="00BE042F" w:rsidRDefault="005E0242">
            <w:pPr>
              <w:jc w:val="both"/>
              <w:rPr>
                <w:rFonts w:eastAsia="Malgun Gothic"/>
                <w:bCs/>
                <w:sz w:val="20"/>
                <w:szCs w:val="16"/>
              </w:rPr>
            </w:pPr>
            <w:r>
              <w:rPr>
                <w:rFonts w:eastAsia="Malgun Gothic"/>
                <w:bCs/>
                <w:sz w:val="20"/>
                <w:szCs w:val="16"/>
              </w:rPr>
              <w:t>[Mod: Correct, please see conclusion 1.F.7]</w:t>
            </w:r>
          </w:p>
          <w:p w14:paraId="09A02863" w14:textId="77777777" w:rsidR="00BE042F" w:rsidRDefault="00BE042F">
            <w:pPr>
              <w:jc w:val="both"/>
              <w:rPr>
                <w:rFonts w:eastAsia="Malgun Gothic"/>
                <w:bCs/>
                <w:sz w:val="20"/>
                <w:szCs w:val="16"/>
              </w:rPr>
            </w:pPr>
          </w:p>
        </w:tc>
      </w:tr>
      <w:tr w:rsidR="00BE042F" w14:paraId="65B049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E25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950D2" w14:textId="77777777" w:rsidR="00BE042F" w:rsidRDefault="005E0242">
            <w:pPr>
              <w:jc w:val="both"/>
              <w:rPr>
                <w:b/>
                <w:sz w:val="22"/>
                <w:szCs w:val="18"/>
                <w:u w:val="single"/>
                <w:lang w:val="en-GB"/>
              </w:rPr>
            </w:pPr>
            <w:r>
              <w:rPr>
                <w:rFonts w:hint="eastAsia"/>
                <w:b/>
                <w:sz w:val="22"/>
                <w:szCs w:val="18"/>
                <w:u w:val="single"/>
                <w:lang w:val="en-GB" w:eastAsia="zh-CN"/>
              </w:rPr>
              <w:t>Proposal</w:t>
            </w:r>
            <w:r>
              <w:rPr>
                <w:b/>
                <w:sz w:val="22"/>
                <w:szCs w:val="18"/>
                <w:u w:val="single"/>
                <w:lang w:val="en-GB"/>
              </w:rPr>
              <w:t xml:space="preserve"> 1.F.1</w:t>
            </w:r>
          </w:p>
          <w:p w14:paraId="0D8E4762"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Pr>
                <w:rFonts w:eastAsiaTheme="minorEastAsia"/>
                <w:sz w:val="22"/>
                <w:szCs w:val="18"/>
                <w:lang w:val="en-GB" w:eastAsia="zh-CN"/>
              </w:rPr>
              <w:t xml:space="preserve">for now, as this implies K0 is dynamically changed following UCI parameters in Part 1. On the other hand, </w:t>
            </w:r>
            <w:proofErr w:type="spellStart"/>
            <w:r>
              <w:rPr>
                <w:rFonts w:eastAsiaTheme="minorEastAsia"/>
                <w:sz w:val="22"/>
                <w:szCs w:val="18"/>
                <w:lang w:val="en-GB" w:eastAsia="zh-CN"/>
              </w:rPr>
              <w:t>K_nz</w:t>
            </w:r>
            <w:proofErr w:type="spellEnd"/>
            <w:r>
              <w:rPr>
                <w:rFonts w:eastAsiaTheme="minorEastAsia"/>
                <w:sz w:val="22"/>
                <w:szCs w:val="18"/>
                <w:lang w:val="en-GB" w:eastAsia="zh-CN"/>
              </w:rPr>
              <w:t xml:space="preserve"> is also reported in part 1, and its bit-width depends on K0 as in the current specification.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suggest to further assess which is better, i.e., to revise the bit-width of </w:t>
            </w:r>
            <w:proofErr w:type="spellStart"/>
            <w:r>
              <w:rPr>
                <w:rFonts w:eastAsiaTheme="minorEastAsia"/>
                <w:sz w:val="22"/>
                <w:szCs w:val="18"/>
                <w:lang w:val="en-GB" w:eastAsia="zh-CN"/>
              </w:rPr>
              <w:t>K_nz</w:t>
            </w:r>
            <w:proofErr w:type="spellEnd"/>
            <w:r>
              <w:rPr>
                <w:rFonts w:eastAsiaTheme="minorEastAsia"/>
                <w:sz w:val="22"/>
                <w:szCs w:val="18"/>
                <w:lang w:val="en-GB" w:eastAsia="zh-CN"/>
              </w:rPr>
              <w:t>, or to revise the definition of K0.</w:t>
            </w:r>
          </w:p>
          <w:p w14:paraId="26552BD5"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14:paraId="2C7F4AD2" w14:textId="77777777" w:rsidR="00BE042F" w:rsidRDefault="00BE042F">
            <w:pPr>
              <w:jc w:val="both"/>
              <w:rPr>
                <w:rFonts w:eastAsiaTheme="minorEastAsia"/>
                <w:color w:val="3333FF"/>
                <w:sz w:val="22"/>
                <w:szCs w:val="18"/>
                <w:lang w:val="en-GB" w:eastAsia="zh-CN"/>
              </w:rPr>
            </w:pPr>
          </w:p>
          <w:p w14:paraId="2A6615DC" w14:textId="77777777" w:rsidR="00BE042F" w:rsidRDefault="005E0242">
            <w:pPr>
              <w:jc w:val="both"/>
              <w:rPr>
                <w:rFonts w:eastAsiaTheme="minorEastAsia"/>
                <w:b/>
                <w:sz w:val="22"/>
                <w:szCs w:val="18"/>
                <w:u w:val="single"/>
                <w:lang w:val="en-GB" w:eastAsia="zh-CN"/>
              </w:rPr>
            </w:pPr>
            <w:r>
              <w:rPr>
                <w:rFonts w:eastAsiaTheme="minorEastAsia"/>
                <w:b/>
                <w:sz w:val="22"/>
                <w:szCs w:val="18"/>
                <w:u w:val="single"/>
                <w:lang w:val="en-GB" w:eastAsia="zh-CN"/>
              </w:rPr>
              <w:t>Proposal 1.F.2</w:t>
            </w:r>
          </w:p>
          <w:p w14:paraId="29615BE9"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 xml:space="preserve">e think to enable </w:t>
            </w:r>
            <w:proofErr w:type="spellStart"/>
            <w:r>
              <w:rPr>
                <w:rFonts w:eastAsiaTheme="minorEastAsia"/>
                <w:sz w:val="22"/>
                <w:szCs w:val="18"/>
                <w:lang w:val="en-GB" w:eastAsia="zh-CN"/>
              </w:rPr>
              <w:t>gNB’s</w:t>
            </w:r>
            <w:proofErr w:type="spellEnd"/>
            <w:r>
              <w:rPr>
                <w:rFonts w:eastAsiaTheme="minorEastAsia"/>
                <w:sz w:val="22"/>
                <w:szCs w:val="18"/>
                <w:lang w:val="en-GB" w:eastAsia="zh-CN"/>
              </w:rPr>
              <w:t xml:space="preserve"> accurate controlling of the SNR range UE can see, it is better to use one common power offset value for multiple CSI-RS resources. To achieve same power offset for multiple resources, we </w:t>
            </w:r>
            <w:proofErr w:type="gramStart"/>
            <w:r>
              <w:rPr>
                <w:rFonts w:eastAsiaTheme="minorEastAsia"/>
                <w:sz w:val="22"/>
                <w:szCs w:val="18"/>
                <w:lang w:val="en-GB" w:eastAsia="zh-CN"/>
              </w:rPr>
              <w:t>does</w:t>
            </w:r>
            <w:proofErr w:type="gramEnd"/>
            <w:r>
              <w:rPr>
                <w:rFonts w:eastAsiaTheme="minorEastAsia"/>
                <w:sz w:val="22"/>
                <w:szCs w:val="18"/>
                <w:lang w:val="en-GB" w:eastAsia="zh-CN"/>
              </w:rPr>
              <w:t xml:space="preserve"> not need to introduce a new RRC parameter for that. Instead, we can set a rule that all the resources follow the power offset configured for one of the N</w:t>
            </w:r>
            <w:r>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14:paraId="170FBBF5"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14:paraId="51AA7654" w14:textId="77777777" w:rsidR="00BE042F" w:rsidRDefault="005E0242">
            <w:pPr>
              <w:jc w:val="both"/>
              <w:rPr>
                <w:rFonts w:eastAsiaTheme="minorEastAsia"/>
                <w:sz w:val="22"/>
                <w:szCs w:val="18"/>
                <w:lang w:val="en-GB" w:eastAsia="zh-CN"/>
              </w:rPr>
            </w:pPr>
            <w:r>
              <w:rPr>
                <w:rFonts w:hint="eastAsia"/>
                <w:color w:val="00B050"/>
                <w:sz w:val="22"/>
                <w:szCs w:val="20"/>
                <w:u w:val="single"/>
                <w:lang w:val="en-GB" w:eastAsia="zh-CN"/>
              </w:rPr>
              <w:t>A</w:t>
            </w:r>
            <w:r>
              <w:rPr>
                <w:color w:val="00B050"/>
                <w:sz w:val="22"/>
                <w:szCs w:val="20"/>
                <w:u w:val="single"/>
                <w:lang w:val="en-GB" w:eastAsia="zh-CN"/>
              </w:rPr>
              <w:t xml:space="preserve">lt 5: The UE can assume that the PDSCH EPRE for a given CSI-RS port follows the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14:paraId="138A4391" w14:textId="77777777" w:rsidR="00BE042F" w:rsidRDefault="00BE042F">
            <w:pPr>
              <w:jc w:val="both"/>
              <w:rPr>
                <w:rFonts w:eastAsiaTheme="minorEastAsia"/>
                <w:sz w:val="22"/>
                <w:szCs w:val="18"/>
                <w:lang w:val="en-GB" w:eastAsia="zh-CN"/>
              </w:rPr>
            </w:pPr>
          </w:p>
          <w:p w14:paraId="3A4EDD5B"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1.F.3</w:t>
            </w:r>
          </w:p>
          <w:p w14:paraId="7E8EB110"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O</w:t>
            </w:r>
            <w:r>
              <w:rPr>
                <w:rFonts w:eastAsiaTheme="minorEastAsia"/>
                <w:sz w:val="22"/>
                <w:szCs w:val="18"/>
                <w:lang w:val="en-GB" w:eastAsia="zh-CN"/>
              </w:rPr>
              <w:t>K</w:t>
            </w:r>
          </w:p>
          <w:p w14:paraId="432BBE2E" w14:textId="77777777" w:rsidR="00BE042F" w:rsidRDefault="00BE042F">
            <w:pPr>
              <w:jc w:val="both"/>
              <w:rPr>
                <w:rFonts w:eastAsiaTheme="minorEastAsia"/>
                <w:sz w:val="22"/>
                <w:szCs w:val="18"/>
                <w:lang w:val="en-GB" w:eastAsia="zh-CN"/>
              </w:rPr>
            </w:pPr>
          </w:p>
          <w:p w14:paraId="002BBED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1.F.4</w:t>
            </w:r>
          </w:p>
          <w:p w14:paraId="2945B0BA"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It may not be a good idea to re-open the parameter combination discussion.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prefer not to introduce NL=3.</w:t>
            </w:r>
          </w:p>
          <w:p w14:paraId="719988E4" w14:textId="77777777" w:rsidR="00BE042F" w:rsidRDefault="00BE042F">
            <w:pPr>
              <w:jc w:val="both"/>
              <w:rPr>
                <w:rFonts w:eastAsiaTheme="minorEastAsia"/>
                <w:sz w:val="22"/>
                <w:szCs w:val="18"/>
                <w:lang w:val="en-GB" w:eastAsia="zh-CN"/>
              </w:rPr>
            </w:pPr>
          </w:p>
          <w:p w14:paraId="2A257955"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1.6.5</w:t>
            </w:r>
          </w:p>
          <w:p w14:paraId="7AAC77EF"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 xml:space="preserve">ased on our evaluation, R=4 does not provide clear gain over R=2.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don’t support R=4.</w:t>
            </w:r>
          </w:p>
          <w:p w14:paraId="458205A8" w14:textId="77777777" w:rsidR="00BE042F" w:rsidRDefault="00BE042F">
            <w:pPr>
              <w:jc w:val="both"/>
              <w:rPr>
                <w:rFonts w:eastAsiaTheme="minorEastAsia"/>
                <w:sz w:val="22"/>
                <w:szCs w:val="18"/>
                <w:lang w:val="en-GB" w:eastAsia="zh-CN"/>
              </w:rPr>
            </w:pPr>
          </w:p>
          <w:p w14:paraId="281FE55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1.6.6</w:t>
            </w:r>
          </w:p>
          <w:p w14:paraId="6AAEC067"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14:paraId="4D182248" w14:textId="77777777" w:rsidR="00BE042F" w:rsidRDefault="00BE042F">
            <w:pPr>
              <w:jc w:val="both"/>
              <w:rPr>
                <w:rFonts w:eastAsiaTheme="minorEastAsia"/>
                <w:color w:val="3333FF"/>
                <w:sz w:val="22"/>
                <w:szCs w:val="18"/>
                <w:lang w:val="en-GB" w:eastAsia="zh-CN"/>
              </w:rPr>
            </w:pPr>
          </w:p>
          <w:p w14:paraId="31E80F74"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1.6.7</w:t>
            </w:r>
          </w:p>
          <w:p w14:paraId="2EA5B32D"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Alt 1</w:t>
            </w:r>
          </w:p>
          <w:p w14:paraId="25D79D9D" w14:textId="77777777" w:rsidR="00BE042F" w:rsidRDefault="00BE042F">
            <w:pPr>
              <w:jc w:val="both"/>
              <w:rPr>
                <w:rFonts w:eastAsiaTheme="minorEastAsia"/>
                <w:color w:val="3333FF"/>
                <w:sz w:val="22"/>
                <w:szCs w:val="18"/>
                <w:lang w:val="en-GB" w:eastAsia="zh-CN"/>
              </w:rPr>
            </w:pPr>
          </w:p>
          <w:p w14:paraId="5BC668D3" w14:textId="77777777" w:rsidR="00BE042F" w:rsidRDefault="00BE042F">
            <w:pPr>
              <w:jc w:val="both"/>
              <w:rPr>
                <w:rFonts w:eastAsiaTheme="minorEastAsia"/>
                <w:color w:val="3333FF"/>
                <w:sz w:val="22"/>
                <w:szCs w:val="18"/>
                <w:lang w:val="en-GB" w:eastAsia="zh-CN"/>
              </w:rPr>
            </w:pPr>
          </w:p>
        </w:tc>
      </w:tr>
      <w:tr w:rsidR="00BE042F" w14:paraId="510787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4348" w14:textId="77777777" w:rsidR="00BE042F" w:rsidRDefault="005E0242">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37EA23" w14:textId="77777777" w:rsidR="00BE042F" w:rsidRDefault="005E0242">
            <w:pPr>
              <w:jc w:val="both"/>
              <w:rPr>
                <w:rFonts w:eastAsia="Malgun Gothic"/>
                <w:bCs/>
                <w:sz w:val="20"/>
                <w:szCs w:val="16"/>
              </w:rPr>
            </w:pPr>
            <w:r>
              <w:rPr>
                <w:rFonts w:eastAsia="Malgun Gothic"/>
                <w:bCs/>
                <w:sz w:val="20"/>
                <w:szCs w:val="16"/>
              </w:rPr>
              <w:t>For issue 1.6.6, similar view with NEC and ZTE, it can be configured that at least a sub-set of TRPs should be selected.</w:t>
            </w:r>
          </w:p>
          <w:p w14:paraId="311E1768" w14:textId="77777777" w:rsidR="00BE042F" w:rsidRDefault="00BE042F">
            <w:pPr>
              <w:jc w:val="both"/>
              <w:rPr>
                <w:rFonts w:eastAsia="Malgun Gothic"/>
                <w:b/>
                <w:sz w:val="20"/>
                <w:szCs w:val="16"/>
                <w:u w:val="single"/>
              </w:rPr>
            </w:pPr>
          </w:p>
          <w:p w14:paraId="6A74D0B0" w14:textId="77777777" w:rsidR="00BE042F" w:rsidRDefault="005E0242">
            <w:pPr>
              <w:jc w:val="both"/>
              <w:rPr>
                <w:rFonts w:eastAsia="Malgun Gothic"/>
                <w:bCs/>
                <w:sz w:val="20"/>
                <w:szCs w:val="16"/>
              </w:rPr>
            </w:pPr>
            <w:r>
              <w:rPr>
                <w:rFonts w:eastAsia="Malgun Gothic"/>
                <w:bCs/>
                <w:sz w:val="20"/>
                <w:szCs w:val="16"/>
              </w:rPr>
              <w:t>For issue 1.6.7, we suggest to re-use the interference measurement for NCJT, that the TRPs not selected are also considered as interference.</w:t>
            </w:r>
          </w:p>
          <w:p w14:paraId="1E76DCF6" w14:textId="77777777" w:rsidR="00BE042F" w:rsidRDefault="00BE042F">
            <w:pPr>
              <w:jc w:val="both"/>
              <w:rPr>
                <w:rFonts w:eastAsia="Malgun Gothic"/>
                <w:b/>
                <w:sz w:val="20"/>
                <w:szCs w:val="16"/>
                <w:u w:val="single"/>
              </w:rPr>
            </w:pPr>
          </w:p>
        </w:tc>
      </w:tr>
      <w:tr w:rsidR="00BE042F" w14:paraId="0E8985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F3C922"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7D866"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2FB579A0"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6007CE48" w14:textId="77777777" w:rsidR="00BE042F" w:rsidRDefault="00BE042F">
            <w:pPr>
              <w:jc w:val="both"/>
              <w:rPr>
                <w:rFonts w:eastAsia="Malgun Gothic"/>
                <w:bCs/>
                <w:sz w:val="20"/>
                <w:szCs w:val="16"/>
              </w:rPr>
            </w:pPr>
          </w:p>
          <w:p w14:paraId="26819439"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5420100B" w14:textId="77777777" w:rsidR="00BE042F" w:rsidRDefault="005E024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14:paraId="6D145ED1" w14:textId="77777777" w:rsidR="00BE042F" w:rsidRDefault="005E024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14:paraId="41867C8D" w14:textId="77777777" w:rsidR="00BE042F" w:rsidRDefault="00BE042F">
            <w:pPr>
              <w:jc w:val="both"/>
              <w:rPr>
                <w:rFonts w:eastAsiaTheme="minorEastAsia"/>
                <w:bCs/>
                <w:sz w:val="20"/>
                <w:szCs w:val="16"/>
                <w:lang w:eastAsia="zh-CN"/>
              </w:rPr>
            </w:pPr>
          </w:p>
          <w:p w14:paraId="5F64F42E" w14:textId="77777777" w:rsidR="00BE042F" w:rsidRDefault="00000000">
            <w:pPr>
              <w:jc w:val="center"/>
              <w:rPr>
                <w:rFonts w:eastAsiaTheme="minorEastAsia"/>
                <w:lang w:eastAsia="en-US"/>
              </w:rPr>
            </w:pPr>
            <m:oMathPara>
              <m:oMath>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SimSun" w:hAnsi="Cambria Math"/>
                          </w:rPr>
                          <m:t>⋯</m:t>
                        </m:r>
                      </m:e>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SimSun" w:hAnsi="Cambria Math"/>
                  </w:rPr>
                  <m:t>=</m:t>
                </m:r>
                <m:r>
                  <w:rPr>
                    <w:rFonts w:ascii="Cambria Math" w:eastAsia="SimSun" w:hAnsi="Cambria Math"/>
                  </w:rPr>
                  <m:t>W</m:t>
                </m:r>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m:rPr>
                                    <m:sty m:val="p"/>
                                  </m:rPr>
                                  <w:rPr>
                                    <w:rFonts w:ascii="Cambria Math" w:eastAsia="SimSun" w:hAnsi="Cambria Math"/>
                                  </w:rPr>
                                  <m:t>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e>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w:rPr>
                                    <w:rFonts w:ascii="Cambria Math" w:eastAsia="SimSun" w:hAnsi="Cambria Math"/>
                                  </w:rPr>
                                  <m:t>ν</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oMath>
            </m:oMathPara>
          </w:p>
          <w:p w14:paraId="3EF86313" w14:textId="77777777" w:rsidR="00BE042F" w:rsidRDefault="005E0242">
            <w:pPr>
              <w:jc w:val="both"/>
              <w:rPr>
                <w:sz w:val="20"/>
                <w:szCs w:val="20"/>
                <w:lang w:eastAsia="zh-CN"/>
              </w:rPr>
            </w:pPr>
            <w:r>
              <w:rPr>
                <w:sz w:val="20"/>
                <w:szCs w:val="20"/>
              </w:rPr>
              <w:t xml:space="preserve">where </w:t>
            </w:r>
            <w:r>
              <w:rPr>
                <w:rFonts w:eastAsia="SimSun"/>
                <w:position w:val="-10"/>
                <w:sz w:val="20"/>
                <w:szCs w:val="20"/>
                <w:lang w:val="en-GB" w:eastAsia="en-US"/>
              </w:rPr>
              <w:object w:dxaOrig="2018" w:dyaOrig="442" w14:anchorId="61D7DC25">
                <v:shape id="_x0000_i1027" type="#_x0000_t75" style="width:100.9pt;height:22.35pt" o:ole="">
                  <v:imagedata r:id="rId19" o:title=""/>
                </v:shape>
                <o:OLEObject Type="Embed" ProgID="Equation.3" ShapeID="_x0000_i1027" DrawAspect="Content" ObjectID="_1743845301" r:id="rId20"/>
              </w:object>
            </w:r>
            <w:r>
              <w:rPr>
                <w:sz w:val="20"/>
                <w:szCs w:val="20"/>
              </w:rPr>
              <w:t xml:space="preserve"> is a vector of PDSCH symbols from the layer mapping defined in Clause 7.3.1.4 of [4, TS 38.211], </w:t>
            </w:r>
            <w:r>
              <w:rPr>
                <w:rFonts w:eastAsia="SimSun"/>
                <w:position w:val="-8"/>
                <w:sz w:val="20"/>
                <w:szCs w:val="20"/>
                <w:lang w:val="en-GB" w:eastAsia="en-US"/>
              </w:rPr>
              <w:object w:dxaOrig="2018" w:dyaOrig="289" w14:anchorId="31256BF5">
                <v:shape id="_x0000_i1028" type="#_x0000_t75" style="width:100.9pt;height:14.75pt" o:ole="">
                  <v:imagedata r:id="rId21" o:title=""/>
                </v:shape>
                <o:OLEObject Type="Embed" ProgID="Equation.3" ShapeID="_x0000_i1028" DrawAspect="Content" ObjectID="_1743845302"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w:t>
            </w:r>
            <w:proofErr w:type="gramStart"/>
            <w:r>
              <w:rPr>
                <w:sz w:val="20"/>
                <w:szCs w:val="20"/>
                <w:lang w:eastAsia="zh-CN"/>
              </w:rPr>
              <w:t>3000,…</w:t>
            </w:r>
            <w:proofErr w:type="gramEnd"/>
            <w:r>
              <w:rPr>
                <w:sz w:val="20"/>
                <w:szCs w:val="20"/>
                <w:lang w:eastAsia="zh-CN"/>
              </w:rPr>
              <w:t>,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14:paraId="59FDABFD" w14:textId="77777777" w:rsidR="00BE042F" w:rsidRDefault="005E0242">
            <w:pPr>
              <w:jc w:val="both"/>
              <w:rPr>
                <w:rFonts w:eastAsiaTheme="minorEastAsia"/>
                <w:bCs/>
                <w:sz w:val="20"/>
                <w:szCs w:val="20"/>
                <w:lang w:eastAsia="zh-CN"/>
              </w:rPr>
            </w:pPr>
            <w:r>
              <w:rPr>
                <w:rFonts w:eastAsiaTheme="minorEastAsia"/>
                <w:bCs/>
                <w:sz w:val="20"/>
                <w:szCs w:val="20"/>
                <w:lang w:eastAsia="zh-CN"/>
              </w:rPr>
              <w:t xml:space="preserve">[Mod: This proposal shouldn’t be intended for me since it is strictly spec-related formatting </w:t>
            </w:r>
            <w:r>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 this proposal when the first CR on 38.214 is available, i.e. after RAN1#113. I cannot include this proposal.]</w:t>
            </w:r>
          </w:p>
          <w:p w14:paraId="73BBEBD0" w14:textId="77777777" w:rsidR="00BE042F" w:rsidRDefault="00BE042F">
            <w:pPr>
              <w:jc w:val="both"/>
              <w:rPr>
                <w:rFonts w:eastAsiaTheme="minorEastAsia"/>
                <w:bCs/>
                <w:sz w:val="20"/>
                <w:szCs w:val="20"/>
                <w:lang w:eastAsia="zh-CN"/>
              </w:rPr>
            </w:pPr>
          </w:p>
          <w:p w14:paraId="0B5281C7" w14:textId="77777777" w:rsidR="00BE042F" w:rsidRDefault="005E0242">
            <w:pPr>
              <w:widowControl w:val="0"/>
              <w:rPr>
                <w:rFonts w:eastAsia="Malgun Gothic"/>
                <w:b/>
                <w:sz w:val="20"/>
                <w:szCs w:val="16"/>
                <w:u w:val="single"/>
              </w:rPr>
            </w:pPr>
            <w:r>
              <w:rPr>
                <w:rFonts w:eastAsia="Malgun Gothic"/>
                <w:b/>
                <w:sz w:val="20"/>
                <w:szCs w:val="16"/>
                <w:u w:val="single"/>
              </w:rPr>
              <w:t>Proposal 1.F.3 and 1.F.4:</w:t>
            </w:r>
          </w:p>
          <w:p w14:paraId="77496277"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Support. </w:t>
            </w:r>
          </w:p>
          <w:p w14:paraId="555371C1" w14:textId="77777777" w:rsidR="00BE042F" w:rsidRDefault="00BE042F">
            <w:pPr>
              <w:jc w:val="both"/>
              <w:rPr>
                <w:rFonts w:eastAsiaTheme="minorEastAsia"/>
                <w:bCs/>
                <w:sz w:val="20"/>
                <w:szCs w:val="16"/>
                <w:lang w:eastAsia="zh-CN"/>
              </w:rPr>
            </w:pPr>
          </w:p>
          <w:p w14:paraId="7D3FE322"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16F99062" w14:textId="77777777" w:rsidR="00BE042F" w:rsidRDefault="005E0242">
            <w:pPr>
              <w:jc w:val="both"/>
              <w:rPr>
                <w:rFonts w:eastAsia="Malgun Gothic"/>
                <w:bCs/>
                <w:sz w:val="20"/>
                <w:szCs w:val="16"/>
              </w:rPr>
            </w:pPr>
            <w:r>
              <w:rPr>
                <w:rFonts w:eastAsia="Malgun Gothic"/>
                <w:bCs/>
                <w:sz w:val="20"/>
                <w:szCs w:val="16"/>
              </w:rPr>
              <w:t>Do not support R=4.</w:t>
            </w:r>
          </w:p>
          <w:p w14:paraId="7F24AAFB" w14:textId="77777777" w:rsidR="00BE042F" w:rsidRDefault="00BE042F">
            <w:pPr>
              <w:jc w:val="both"/>
              <w:rPr>
                <w:rFonts w:eastAsia="Malgun Gothic"/>
                <w:bCs/>
                <w:sz w:val="20"/>
                <w:szCs w:val="16"/>
              </w:rPr>
            </w:pPr>
          </w:p>
          <w:p w14:paraId="3CC065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3C123F89" w14:textId="77777777" w:rsidR="00BE042F" w:rsidRDefault="005E0242">
            <w:pPr>
              <w:jc w:val="both"/>
              <w:rPr>
                <w:rFonts w:eastAsia="Malgun Gothic"/>
                <w:bCs/>
                <w:sz w:val="20"/>
                <w:szCs w:val="16"/>
              </w:rPr>
            </w:pPr>
            <w:r>
              <w:rPr>
                <w:rFonts w:eastAsia="Malgun Gothic"/>
                <w:bCs/>
                <w:sz w:val="20"/>
                <w:szCs w:val="16"/>
              </w:rPr>
              <w:t>We prefer Alt 1.</w:t>
            </w:r>
          </w:p>
          <w:p w14:paraId="231C44D6" w14:textId="77777777" w:rsidR="00BE042F" w:rsidRDefault="00BE042F">
            <w:pPr>
              <w:jc w:val="both"/>
              <w:rPr>
                <w:rFonts w:eastAsia="Malgun Gothic"/>
                <w:bCs/>
                <w:sz w:val="20"/>
                <w:szCs w:val="16"/>
              </w:rPr>
            </w:pPr>
          </w:p>
        </w:tc>
      </w:tr>
      <w:tr w:rsidR="00BE042F" w14:paraId="1794370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E4D508" w14:textId="77777777" w:rsidR="00BE042F" w:rsidRDefault="005E0242">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CD6342" w14:textId="77777777" w:rsidR="00BE042F" w:rsidRDefault="005E0242">
            <w:pPr>
              <w:rPr>
                <w:rFonts w:eastAsia="Malgun Gothic"/>
                <w:bCs/>
                <w:sz w:val="20"/>
                <w:szCs w:val="16"/>
              </w:rPr>
            </w:pPr>
            <w:r>
              <w:rPr>
                <w:rFonts w:eastAsia="Malgun Gothic"/>
                <w:b/>
                <w:sz w:val="20"/>
                <w:szCs w:val="16"/>
              </w:rPr>
              <w:t>On Proposal 1.F.1</w:t>
            </w:r>
            <w:r>
              <w:rPr>
                <w:rFonts w:eastAsia="Malgun Gothic"/>
                <w:bCs/>
                <w:sz w:val="20"/>
                <w:szCs w:val="16"/>
              </w:rPr>
              <w:t>,</w:t>
            </w:r>
          </w:p>
          <w:p w14:paraId="3F659C2A" w14:textId="77777777" w:rsidR="00BE042F" w:rsidRDefault="005E0242">
            <w:pPr>
              <w:rPr>
                <w:rFonts w:eastAsia="Malgun Gothic"/>
                <w:bCs/>
                <w:sz w:val="20"/>
                <w:szCs w:val="16"/>
              </w:rPr>
            </w:pPr>
            <w:r>
              <w:rPr>
                <w:rFonts w:eastAsia="Malgun Gothic"/>
                <w:bCs/>
                <w:sz w:val="20"/>
                <w:szCs w:val="16"/>
              </w:rPr>
              <w:t>Wonder what happens when N</w:t>
            </w:r>
            <w:r>
              <w:rPr>
                <w:rFonts w:eastAsia="Malgun Gothic"/>
                <w:bCs/>
                <w:sz w:val="20"/>
                <w:szCs w:val="16"/>
                <w:vertAlign w:val="subscript"/>
              </w:rPr>
              <w:t>L</w:t>
            </w:r>
            <w:r>
              <w:rPr>
                <w:rFonts w:eastAsia="Malgun Gothic"/>
                <w:bCs/>
                <w:sz w:val="20"/>
                <w:szCs w:val="16"/>
              </w:rPr>
              <w:t xml:space="preserve"> {Ln} combinations are configured.  In that case, </w:t>
            </w:r>
            <w:proofErr w:type="spellStart"/>
            <w:proofErr w:type="gramStart"/>
            <w:r>
              <w:rPr>
                <w:rFonts w:eastAsia="Malgun Gothic"/>
                <w:bCs/>
                <w:sz w:val="20"/>
                <w:szCs w:val="16"/>
              </w:rPr>
              <w:t>may be</w:t>
            </w:r>
            <w:proofErr w:type="spellEnd"/>
            <w:proofErr w:type="gramEnd"/>
            <w:r>
              <w:rPr>
                <w:rFonts w:eastAsia="Malgun Gothic"/>
                <w:bCs/>
                <w:sz w:val="20"/>
                <w:szCs w:val="16"/>
              </w:rPr>
              <w:t xml:space="preserv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Pr>
                <w:rFonts w:eastAsia="Malgun Gothic"/>
                <w:bCs/>
                <w:sz w:val="20"/>
                <w:szCs w:val="16"/>
                <w:vertAlign w:val="subscript"/>
              </w:rPr>
              <w:t>L</w:t>
            </w:r>
            <w:r>
              <w:rPr>
                <w:rFonts w:eastAsia="Malgun Gothic"/>
                <w:bCs/>
                <w:sz w:val="20"/>
                <w:szCs w:val="16"/>
              </w:rPr>
              <w:t xml:space="preserve"> combinations that results in the largest K</w:t>
            </w:r>
            <w:r>
              <w:rPr>
                <w:rFonts w:eastAsia="Malgun Gothic"/>
                <w:bCs/>
                <w:sz w:val="20"/>
                <w:szCs w:val="16"/>
                <w:vertAlign w:val="subscript"/>
              </w:rPr>
              <w:t>0</w:t>
            </w:r>
            <w:r>
              <w:rPr>
                <w:rFonts w:eastAsia="Malgun Gothic"/>
                <w:bCs/>
                <w:sz w:val="20"/>
                <w:szCs w:val="16"/>
              </w:rPr>
              <w:t>.</w:t>
            </w:r>
          </w:p>
          <w:p w14:paraId="3824D226" w14:textId="77777777" w:rsidR="00BE042F" w:rsidRDefault="005E0242">
            <w:pPr>
              <w:rPr>
                <w:rFonts w:eastAsia="Malgun Gothic"/>
                <w:bCs/>
                <w:sz w:val="20"/>
                <w:szCs w:val="16"/>
              </w:rPr>
            </w:pPr>
            <w:r>
              <w:rPr>
                <w:rFonts w:eastAsia="Malgun Gothic"/>
                <w:bCs/>
                <w:sz w:val="20"/>
                <w:szCs w:val="16"/>
              </w:rPr>
              <w:t>[Mod: Added]</w:t>
            </w:r>
          </w:p>
          <w:p w14:paraId="779ED2F1" w14:textId="77777777" w:rsidR="00BE042F" w:rsidRDefault="005E0242">
            <w:pPr>
              <w:rPr>
                <w:rFonts w:eastAsia="Malgun Gothic"/>
                <w:bCs/>
                <w:sz w:val="20"/>
                <w:szCs w:val="16"/>
              </w:rPr>
            </w:pPr>
            <w:r>
              <w:rPr>
                <w:rFonts w:eastAsia="Malgun Gothic"/>
                <w:b/>
                <w:sz w:val="20"/>
                <w:szCs w:val="16"/>
              </w:rPr>
              <w:t>On Proposal 1.F.3</w:t>
            </w:r>
            <w:r>
              <w:rPr>
                <w:rFonts w:eastAsia="Malgun Gothic"/>
                <w:bCs/>
                <w:sz w:val="20"/>
                <w:szCs w:val="16"/>
              </w:rPr>
              <w:t>, Support.</w:t>
            </w:r>
          </w:p>
          <w:p w14:paraId="230F7145" w14:textId="77777777" w:rsidR="00BE042F" w:rsidRDefault="00BE042F">
            <w:pPr>
              <w:rPr>
                <w:rFonts w:eastAsia="Malgun Gothic"/>
                <w:bCs/>
                <w:sz w:val="20"/>
                <w:szCs w:val="16"/>
              </w:rPr>
            </w:pPr>
          </w:p>
          <w:p w14:paraId="22793883" w14:textId="77777777" w:rsidR="00BE042F" w:rsidRDefault="005E0242">
            <w:pPr>
              <w:rPr>
                <w:rFonts w:eastAsia="Malgun Gothic"/>
                <w:bCs/>
                <w:sz w:val="20"/>
                <w:szCs w:val="16"/>
              </w:rPr>
            </w:pPr>
            <w:r>
              <w:rPr>
                <w:rFonts w:eastAsia="Malgun Gothic"/>
                <w:b/>
                <w:sz w:val="20"/>
                <w:szCs w:val="16"/>
              </w:rPr>
              <w:t>On Proposal 1.F.4</w:t>
            </w:r>
            <w:r>
              <w:rPr>
                <w:rFonts w:eastAsia="Malgun Gothic"/>
                <w:bCs/>
                <w:sz w:val="20"/>
                <w:szCs w:val="16"/>
              </w:rPr>
              <w:t>, Support.</w:t>
            </w:r>
          </w:p>
          <w:p w14:paraId="1F79C844" w14:textId="77777777" w:rsidR="00BE042F" w:rsidRDefault="00BE042F">
            <w:pPr>
              <w:rPr>
                <w:rFonts w:eastAsia="Malgun Gothic"/>
                <w:bCs/>
                <w:sz w:val="20"/>
                <w:szCs w:val="16"/>
              </w:rPr>
            </w:pPr>
          </w:p>
          <w:p w14:paraId="1E04A7E8" w14:textId="77777777" w:rsidR="00BE042F" w:rsidRDefault="005E024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14:paraId="33AA2289" w14:textId="77777777" w:rsidR="00BE042F" w:rsidRDefault="00BE042F">
            <w:pPr>
              <w:rPr>
                <w:rFonts w:eastAsia="Malgun Gothic"/>
                <w:bCs/>
                <w:sz w:val="20"/>
                <w:szCs w:val="16"/>
              </w:rPr>
            </w:pPr>
          </w:p>
          <w:p w14:paraId="20FB9E8A" w14:textId="77777777" w:rsidR="00BE042F" w:rsidRDefault="005E024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14:paraId="6FFDD385" w14:textId="77777777" w:rsidR="00BE042F" w:rsidRDefault="005E024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14:paraId="77A888C7" w14:textId="77777777" w:rsidR="00BE042F" w:rsidRDefault="00BE042F">
            <w:pPr>
              <w:widowControl w:val="0"/>
              <w:rPr>
                <w:rFonts w:eastAsia="Malgun Gothic"/>
                <w:b/>
                <w:sz w:val="20"/>
                <w:szCs w:val="16"/>
                <w:u w:val="single"/>
              </w:rPr>
            </w:pPr>
          </w:p>
        </w:tc>
      </w:tr>
      <w:tr w:rsidR="00BE042F" w14:paraId="4DA6C6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10B1D6" w14:textId="77777777" w:rsidR="00BE042F" w:rsidRDefault="005E0242">
            <w:pPr>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83167E" w14:textId="77777777" w:rsidR="00BE042F" w:rsidRDefault="005E0242">
            <w:pPr>
              <w:jc w:val="both"/>
              <w:rPr>
                <w:rFonts w:eastAsia="Malgun Gothic"/>
                <w:b/>
                <w:bCs/>
                <w:color w:val="3333FF"/>
                <w:sz w:val="20"/>
                <w:szCs w:val="16"/>
              </w:rPr>
            </w:pPr>
            <w:r>
              <w:rPr>
                <w:rFonts w:eastAsia="Malgun Gothic"/>
                <w:b/>
                <w:bCs/>
                <w:color w:val="3333FF"/>
                <w:sz w:val="20"/>
                <w:szCs w:val="16"/>
              </w:rPr>
              <w:t>Added proposal 1.E.2, conclusions 1.F.5/6/7</w:t>
            </w:r>
          </w:p>
          <w:p w14:paraId="1B0298A6" w14:textId="77777777" w:rsidR="00BE042F" w:rsidRDefault="00BE042F">
            <w:pPr>
              <w:jc w:val="both"/>
              <w:rPr>
                <w:rFonts w:eastAsia="Malgun Gothic"/>
                <w:bCs/>
                <w:sz w:val="20"/>
                <w:szCs w:val="16"/>
              </w:rPr>
            </w:pPr>
          </w:p>
        </w:tc>
      </w:tr>
      <w:tr w:rsidR="00BE042F" w14:paraId="6DA627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1E3241"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AAA73"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Support proposal 1.E.2, 1.F.1, 1.F.3, 1.F.4, 1.F.5.</w:t>
            </w:r>
          </w:p>
          <w:p w14:paraId="1BE9D885" w14:textId="77777777" w:rsidR="00BE042F" w:rsidRDefault="005E0242">
            <w:pPr>
              <w:jc w:val="both"/>
              <w:rPr>
                <w:rFonts w:ascii="Times" w:eastAsiaTheme="minorEastAsia" w:hAnsi="Times" w:cs="Times"/>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14:paraId="75241884"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 xml:space="preserve">hat is </w:t>
            </w:r>
            <w:proofErr w:type="spellStart"/>
            <w:r>
              <w:rPr>
                <w:rFonts w:eastAsiaTheme="minorEastAsia" w:hint="eastAsia"/>
                <w:bCs/>
                <w:sz w:val="20"/>
                <w:szCs w:val="16"/>
                <w:lang w:eastAsia="zh-CN"/>
              </w:rPr>
              <w:t>averagePDSCH</w:t>
            </w:r>
            <w:proofErr w:type="spellEnd"/>
            <w:r>
              <w:rPr>
                <w:rFonts w:eastAsiaTheme="minorEastAsia" w:hint="eastAsia"/>
                <w:bCs/>
                <w:sz w:val="20"/>
                <w:szCs w:val="16"/>
                <w:lang w:eastAsia="zh-CN"/>
              </w:rPr>
              <w:t>-to-</w:t>
            </w:r>
            <w:proofErr w:type="spellStart"/>
            <w:r>
              <w:rPr>
                <w:rFonts w:eastAsiaTheme="minorEastAsia" w:hint="eastAsia"/>
                <w:bCs/>
                <w:sz w:val="20"/>
                <w:szCs w:val="16"/>
                <w:lang w:eastAsia="zh-CN"/>
              </w:rPr>
              <w:t>averageCSIRS</w:t>
            </w:r>
            <w:proofErr w:type="spellEnd"/>
            <w:r>
              <w:rPr>
                <w:rFonts w:eastAsiaTheme="minorEastAsia" w:hint="eastAsia"/>
                <w:bCs/>
                <w:sz w:val="20"/>
                <w:szCs w:val="16"/>
                <w:lang w:eastAsia="zh-CN"/>
              </w:rPr>
              <w:t xml:space="preserve"> EPRE?</w:t>
            </w:r>
          </w:p>
          <w:p w14:paraId="04CD749F" w14:textId="77777777" w:rsidR="00BE042F" w:rsidRDefault="00BE042F">
            <w:pPr>
              <w:jc w:val="both"/>
              <w:rPr>
                <w:rFonts w:eastAsiaTheme="minorEastAsia"/>
                <w:bCs/>
                <w:sz w:val="20"/>
                <w:szCs w:val="16"/>
                <w:lang w:eastAsia="zh-CN"/>
              </w:rPr>
            </w:pPr>
          </w:p>
          <w:p w14:paraId="58FFA431" w14:textId="77777777" w:rsidR="00BE042F" w:rsidRDefault="005E0242">
            <w:pPr>
              <w:jc w:val="both"/>
              <w:rPr>
                <w:rFonts w:eastAsiaTheme="minorEastAsia"/>
                <w:b/>
                <w:bCs/>
                <w:sz w:val="20"/>
                <w:szCs w:val="16"/>
                <w:lang w:eastAsia="zh-CN"/>
              </w:rPr>
            </w:pPr>
            <w:r>
              <w:rPr>
                <w:rFonts w:eastAsiaTheme="minorEastAsia" w:hint="eastAsia"/>
                <w:b/>
                <w:bCs/>
                <w:sz w:val="20"/>
                <w:szCs w:val="16"/>
                <w:lang w:eastAsia="zh-CN"/>
              </w:rPr>
              <w:t>Issue 1.6.6</w:t>
            </w:r>
          </w:p>
          <w:p w14:paraId="624AE0FD" w14:textId="77777777" w:rsidR="00BE042F" w:rsidRDefault="005E0242">
            <w:pPr>
              <w:jc w:val="both"/>
              <w:rPr>
                <w:rFonts w:eastAsiaTheme="minor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Pr>
                <w:rFonts w:eastAsia="Malgun Gothic"/>
                <w:bCs/>
                <w:sz w:val="20"/>
                <w:szCs w:val="16"/>
              </w:rPr>
              <w:t>NEC</w:t>
            </w:r>
            <w:r>
              <w:rPr>
                <w:rFonts w:eastAsiaTheme="minorEastAsia" w:hint="eastAsia"/>
                <w:bCs/>
                <w:sz w:val="20"/>
                <w:szCs w:val="16"/>
                <w:lang w:eastAsia="zh-CN"/>
              </w:rPr>
              <w:t xml:space="preserve">, </w:t>
            </w:r>
            <w:r>
              <w:rPr>
                <w:rFonts w:eastAsia="Malgun Gothic"/>
                <w:bCs/>
                <w:sz w:val="20"/>
                <w:szCs w:val="16"/>
              </w:rPr>
              <w:t>ZTE</w:t>
            </w:r>
            <w:r>
              <w:rPr>
                <w:rFonts w:eastAsiaTheme="minorEastAsia" w:hint="eastAsia"/>
                <w:bCs/>
                <w:sz w:val="20"/>
                <w:szCs w:val="16"/>
                <w:lang w:eastAsia="zh-CN"/>
              </w:rPr>
              <w:t xml:space="preserve"> that a</w:t>
            </w:r>
            <w:r>
              <w:rPr>
                <w:rFonts w:eastAsia="Malgun Gothic"/>
                <w:bCs/>
                <w:sz w:val="20"/>
                <w:szCs w:val="16"/>
              </w:rPr>
              <w:t xml:space="preserve"> subset of TRPs </w:t>
            </w:r>
            <w:r>
              <w:rPr>
                <w:rFonts w:eastAsiaTheme="minorEastAsia" w:hint="eastAsia"/>
                <w:bCs/>
                <w:sz w:val="20"/>
                <w:szCs w:val="16"/>
                <w:lang w:eastAsia="zh-CN"/>
              </w:rPr>
              <w:t xml:space="preserve">that </w:t>
            </w:r>
            <w:r>
              <w:rPr>
                <w:rFonts w:eastAsia="Malgun Gothic"/>
                <w:bCs/>
                <w:sz w:val="20"/>
                <w:szCs w:val="16"/>
              </w:rPr>
              <w:t>should be selected</w:t>
            </w:r>
            <w:r>
              <w:rPr>
                <w:rFonts w:eastAsiaTheme="minorEastAsia" w:hint="eastAsia"/>
                <w:bCs/>
                <w:sz w:val="20"/>
                <w:szCs w:val="16"/>
                <w:lang w:eastAsia="zh-CN"/>
              </w:rPr>
              <w:t xml:space="preserve"> can be configured by </w:t>
            </w:r>
            <w:proofErr w:type="spellStart"/>
            <w:r>
              <w:rPr>
                <w:rFonts w:eastAsiaTheme="minorEastAsia" w:hint="eastAsia"/>
                <w:bCs/>
                <w:sz w:val="20"/>
                <w:szCs w:val="16"/>
                <w:lang w:eastAsia="zh-CN"/>
              </w:rPr>
              <w:t>gNB</w:t>
            </w:r>
            <w:proofErr w:type="spellEnd"/>
            <w:r>
              <w:rPr>
                <w:rFonts w:eastAsia="Malgun Gothic"/>
                <w:bCs/>
                <w:sz w:val="20"/>
                <w:szCs w:val="16"/>
              </w:rPr>
              <w:t>.</w:t>
            </w:r>
          </w:p>
        </w:tc>
      </w:tr>
      <w:tr w:rsidR="00BE042F" w14:paraId="2EEF21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34C8BC"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591F6" w14:textId="77777777" w:rsidR="00BE042F" w:rsidRDefault="005E0242">
            <w:pPr>
              <w:rPr>
                <w:rFonts w:eastAsia="Malgun Gothic"/>
                <w:sz w:val="18"/>
                <w:lang w:val="en-GB"/>
              </w:rPr>
            </w:pPr>
            <w:r>
              <w:rPr>
                <w:rFonts w:eastAsia="Malgun Gothic"/>
                <w:b/>
                <w:sz w:val="20"/>
                <w:szCs w:val="16"/>
              </w:rPr>
              <w:t>Proposal 1.F.1:</w:t>
            </w:r>
            <w:r>
              <w:rPr>
                <w:rFonts w:eastAsia="Malgun Gothic"/>
                <w:bCs/>
                <w:sz w:val="20"/>
                <w:szCs w:val="16"/>
              </w:rPr>
              <w:t xml:space="preserve"> For determining the payload/bit-size of </w:t>
            </w:r>
            <w:proofErr w:type="gramStart"/>
            <w:r>
              <w:rPr>
                <w:rFonts w:eastAsia="Malgun Gothic" w:cs="Batang"/>
                <w:i/>
                <w:sz w:val="18"/>
              </w:rPr>
              <w:t>K</w:t>
            </w:r>
            <w:r>
              <w:rPr>
                <w:rFonts w:eastAsia="Malgun Gothic" w:cs="Batang"/>
                <w:i/>
                <w:sz w:val="18"/>
                <w:vertAlign w:val="subscript"/>
              </w:rPr>
              <w:t>NZ,TOT</w:t>
            </w:r>
            <w:proofErr w:type="gramEnd"/>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14:paraId="4EBD7703" w14:textId="77777777" w:rsidR="00BE042F" w:rsidRDefault="00BE042F">
            <w:pPr>
              <w:rPr>
                <w:rFonts w:eastAsia="Malgun Gothic"/>
                <w:bCs/>
                <w:sz w:val="20"/>
                <w:szCs w:val="16"/>
              </w:rPr>
            </w:pPr>
          </w:p>
          <w:p w14:paraId="558B969D" w14:textId="77777777" w:rsidR="00BE042F" w:rsidRDefault="005E0242">
            <w:pPr>
              <w:rPr>
                <w:rFonts w:eastAsia="Malgun Gothic"/>
                <w:bCs/>
                <w:sz w:val="20"/>
                <w:szCs w:val="16"/>
              </w:rPr>
            </w:pPr>
            <w:r>
              <w:rPr>
                <w:rFonts w:eastAsia="Malgun Gothic"/>
                <w:bCs/>
                <w:sz w:val="20"/>
                <w:szCs w:val="16"/>
              </w:rPr>
              <w:t xml:space="preserve">Firstly, please review the following paragraphs as for </w:t>
            </w:r>
            <w:proofErr w:type="spellStart"/>
            <w:r>
              <w:rPr>
                <w:rFonts w:eastAsia="Malgun Gothic"/>
                <w:bCs/>
                <w:sz w:val="20"/>
                <w:szCs w:val="16"/>
              </w:rPr>
              <w:t>eTypeII</w:t>
            </w:r>
            <w:proofErr w:type="spellEnd"/>
            <w:r>
              <w:rPr>
                <w:rFonts w:eastAsia="Malgun Gothic"/>
                <w:bCs/>
                <w:sz w:val="20"/>
                <w:szCs w:val="16"/>
              </w:rPr>
              <w:t xml:space="preserve"> CSI in TS 38.214. If going with current proposal, and if UE chooses N=1 TRPs from 4TRPs, the upper bound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TableGrid"/>
              <w:tblW w:w="0" w:type="auto"/>
              <w:tblLayout w:type="fixed"/>
              <w:tblLook w:val="04A0" w:firstRow="1" w:lastRow="0" w:firstColumn="1" w:lastColumn="0" w:noHBand="0" w:noVBand="1"/>
            </w:tblPr>
            <w:tblGrid>
              <w:gridCol w:w="8752"/>
            </w:tblGrid>
            <w:tr w:rsidR="00BE042F" w14:paraId="38C9072A" w14:textId="77777777">
              <w:tc>
                <w:tcPr>
                  <w:tcW w:w="8752" w:type="dxa"/>
                </w:tcPr>
                <w:p w14:paraId="671DEDC8" w14:textId="77777777" w:rsidR="00BE042F" w:rsidRDefault="005E0242">
                  <w:pPr>
                    <w:rPr>
                      <w:sz w:val="20"/>
                      <w:szCs w:val="20"/>
                    </w:rPr>
                  </w:pPr>
                  <w:r>
                    <w:rPr>
                      <w:color w:val="000000"/>
                      <w:sz w:val="20"/>
                      <w:szCs w:val="20"/>
                    </w:rPr>
                    <w:t xml:space="preserve">Let </w:t>
                  </w:r>
                  <m:oMath>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K</m:t>
                        </m:r>
                      </m:e>
                      <m:sub>
                        <m:r>
                          <w:rPr>
                            <w:rFonts w:ascii="Cambria Math" w:hAnsi="Cambria Math"/>
                            <w:color w:val="000000"/>
                            <w:sz w:val="20"/>
                            <w:szCs w:val="20"/>
                            <w:highlight w:val="yellow"/>
                          </w:rPr>
                          <m:t>0</m:t>
                        </m:r>
                      </m:sub>
                    </m:sSub>
                    <m: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w:rPr>
                            <w:rFonts w:ascii="Cambria Math" w:hAnsi="Cambria Math"/>
                            <w:color w:val="000000"/>
                            <w:sz w:val="20"/>
                            <w:szCs w:val="20"/>
                            <w:highlight w:val="yellow"/>
                          </w:rPr>
                          <m:t>β2L</m:t>
                        </m:r>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M</m:t>
                            </m:r>
                          </m:e>
                          <m:sub>
                            <m:r>
                              <w:rPr>
                                <w:rFonts w:ascii="Cambria Math" w:hAnsi="Cambria Math"/>
                                <w:color w:val="000000"/>
                                <w:sz w:val="20"/>
                                <w:szCs w:val="20"/>
                                <w:highlight w:val="yellow"/>
                              </w:rPr>
                              <m:t>1</m:t>
                            </m:r>
                          </m:sub>
                        </m:sSub>
                      </m:e>
                    </m:d>
                  </m:oMath>
                  <w:r>
                    <w:rPr>
                      <w:color w:val="000000"/>
                      <w:sz w:val="20"/>
                      <w:szCs w:val="20"/>
                      <w:highlight w:val="yellow"/>
                    </w:rPr>
                    <w:t>.</w:t>
                  </w:r>
                  <w:r>
                    <w:rPr>
                      <w:color w:val="000000"/>
                      <w:sz w:val="20"/>
                      <w:szCs w:val="20"/>
                    </w:rPr>
                    <w:t xml:space="preserve"> </w:t>
                  </w:r>
                  <w:r>
                    <w:rPr>
                      <w:sz w:val="20"/>
                      <w:szCs w:val="20"/>
                    </w:rPr>
                    <w:t xml:space="preserve">The bitmap whose nonzero bits identify which coefficients in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2,4,l</m:t>
                        </m:r>
                      </m:sub>
                    </m:sSub>
                  </m:oMath>
                  <w:r>
                    <w:rPr>
                      <w:sz w:val="20"/>
                      <w:szCs w:val="20"/>
                    </w:rPr>
                    <w:t xml:space="preserve"> and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2,5,l</m:t>
                        </m:r>
                      </m:sub>
                    </m:sSub>
                    <m:r>
                      <w:rPr>
                        <w:rFonts w:ascii="Cambria Math" w:hAnsi="Cambria Math"/>
                        <w:sz w:val="20"/>
                        <w:szCs w:val="20"/>
                      </w:rPr>
                      <m:t xml:space="preserve"> </m:t>
                    </m:r>
                  </m:oMath>
                  <w:r>
                    <w:rPr>
                      <w:sz w:val="20"/>
                      <w:szCs w:val="20"/>
                    </w:rPr>
                    <w:t>are reported</w:t>
                  </w:r>
                  <w:r>
                    <w:rPr>
                      <w:color w:val="000000"/>
                      <w:sz w:val="20"/>
                      <w:szCs w:val="20"/>
                    </w:rPr>
                    <w:t xml:space="preserve">, is indicated by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1,7,l</m:t>
                        </m:r>
                      </m:sub>
                    </m:sSub>
                  </m:oMath>
                </w:p>
                <w:p w14:paraId="02380F51" w14:textId="77777777" w:rsidR="00BE042F" w:rsidRDefault="00000000">
                  <w:pP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lang w:eastAsia="en-GB"/>
                            </w:rPr>
                            <m:t>i</m:t>
                          </m:r>
                        </m:e>
                        <m:sub>
                          <m:r>
                            <w:rPr>
                              <w:rFonts w:ascii="Cambria Math" w:hAnsi="Cambria Math"/>
                              <w:color w:val="000000"/>
                              <w:sz w:val="20"/>
                              <w:szCs w:val="20"/>
                              <w:lang w:eastAsia="en-GB"/>
                            </w:rPr>
                            <m:t>1,7,l</m:t>
                          </m:r>
                        </m:sub>
                      </m:sSub>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sSub>
                                <m:sSubPr>
                                  <m:ctrlPr>
                                    <w:rPr>
                                      <w:rFonts w:ascii="Cambria Math" w:hAnsi="Cambria Math"/>
                                      <w:i/>
                                      <w:color w:val="000000"/>
                                      <w:sz w:val="20"/>
                                      <w:szCs w:val="20"/>
                                      <w:lang w:eastAsia="en-GB"/>
                                    </w:rPr>
                                  </m:ctrlPr>
                                </m:sSubPr>
                                <m:e>
                                  <m:r>
                                    <w:rPr>
                                      <w:rFonts w:ascii="Cambria Math" w:hAnsi="Cambria Math"/>
                                      <w:color w:val="000000"/>
                                      <w:sz w:val="20"/>
                                      <w:szCs w:val="20"/>
                                      <w:lang w:eastAsia="en-GB"/>
                                    </w:rPr>
                                    <m:t>M</m:t>
                                  </m:r>
                                </m:e>
                                <m:sub>
                                  <m:r>
                                    <w:rPr>
                                      <w:rFonts w:ascii="Cambria Math" w:hAnsi="Cambria Math"/>
                                      <w:color w:val="000000"/>
                                      <w:sz w:val="20"/>
                                      <w:szCs w:val="20"/>
                                      <w:lang w:eastAsia="en-GB"/>
                                    </w:rPr>
                                    <m:t>υ</m:t>
                                  </m:r>
                                </m:sub>
                              </m:sSub>
                              <m:r>
                                <w:rPr>
                                  <w:rFonts w:ascii="Cambria Math" w:hAnsi="Cambria Math"/>
                                  <w:color w:val="000000"/>
                                  <w:sz w:val="20"/>
                                  <w:szCs w:val="20"/>
                                  <w:lang w:eastAsia="en-GB"/>
                                </w:rPr>
                                <m:t>-1</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3BB03AFE" w14:textId="77777777" w:rsidR="00BE042F" w:rsidRDefault="00000000">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l,2L-1,f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72D3EE53" w14:textId="77777777" w:rsidR="00BE042F" w:rsidRDefault="00000000">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l,i,f</m:t>
                          </m:r>
                        </m:sub>
                        <m:sup>
                          <m:r>
                            <w:rPr>
                              <w:rFonts w:ascii="Cambria Math" w:hAnsi="Cambria Math"/>
                              <w:color w:val="000000"/>
                              <w:sz w:val="20"/>
                              <w:szCs w:val="20"/>
                              <w:lang w:eastAsia="en-GB"/>
                            </w:rPr>
                            <m:t>(3)</m:t>
                          </m:r>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w:rPr>
                              <w:rFonts w:ascii="Cambria Math" w:hAnsi="Cambria Math"/>
                              <w:color w:val="000000"/>
                              <w:sz w:val="20"/>
                              <w:szCs w:val="20"/>
                              <w:lang w:eastAsia="en-GB"/>
                            </w:rPr>
                            <m:t>0,1</m:t>
                          </m:r>
                        </m:e>
                      </m:d>
                    </m:oMath>
                  </m:oMathPara>
                </w:p>
                <w:p w14:paraId="476AE501" w14:textId="77777777" w:rsidR="00BE042F" w:rsidRDefault="005E0242">
                  <w:pPr>
                    <w:rPr>
                      <w:sz w:val="20"/>
                      <w:szCs w:val="20"/>
                    </w:rPr>
                  </w:pPr>
                  <w:r>
                    <w:rPr>
                      <w:sz w:val="20"/>
                      <w:szCs w:val="20"/>
                    </w:rPr>
                    <w:t xml:space="preserve">for </w:t>
                  </w:r>
                  <m:oMath>
                    <m:r>
                      <w:rPr>
                        <w:rFonts w:ascii="Cambria Math" w:hAnsi="Cambria Math"/>
                        <w:sz w:val="20"/>
                        <w:szCs w:val="20"/>
                      </w:rPr>
                      <m:t>l</m:t>
                    </m:r>
                    <m:r>
                      <m:rPr>
                        <m:sty m:val="p"/>
                      </m:rPr>
                      <w:rPr>
                        <w:rFonts w:ascii="Cambria Math" w:hAnsi="Cambria Math"/>
                        <w:sz w:val="20"/>
                        <w:szCs w:val="20"/>
                      </w:rPr>
                      <m:t>=1,…,</m:t>
                    </m:r>
                    <m:r>
                      <w:rPr>
                        <w:rFonts w:ascii="Cambria Math" w:hAnsi="Cambria Math"/>
                        <w:sz w:val="20"/>
                        <w:szCs w:val="20"/>
                      </w:rPr>
                      <m:t>υ</m:t>
                    </m:r>
                  </m:oMath>
                  <w:r>
                    <w:rPr>
                      <w:sz w:val="20"/>
                      <w:szCs w:val="20"/>
                    </w:rPr>
                    <w:t xml:space="preserve">, such </w:t>
                  </w:r>
                  <w:r>
                    <w:rPr>
                      <w:sz w:val="20"/>
                      <w:szCs w:val="20"/>
                      <w:highlight w:val="yellow"/>
                    </w:rPr>
                    <w:t xml:space="preserve">that </w:t>
                  </w:r>
                  <m:oMath>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i</m:t>
                        </m:r>
                        <m:r>
                          <m:rPr>
                            <m:sty m:val="p"/>
                          </m:rPr>
                          <w:rPr>
                            <w:rFonts w:ascii="Cambria Math" w:hAnsi="Cambria Math"/>
                            <w:sz w:val="20"/>
                            <w:szCs w:val="20"/>
                            <w:highlight w:val="yellow"/>
                          </w:rPr>
                          <m:t>=0</m:t>
                        </m:r>
                      </m:sub>
                      <m:sup>
                        <m:r>
                          <m:rPr>
                            <m:sty m:val="p"/>
                          </m:rPr>
                          <w:rPr>
                            <w:rFonts w:ascii="Cambria Math" w:hAnsi="Cambria Math"/>
                            <w:sz w:val="20"/>
                            <w:szCs w:val="20"/>
                            <w:highlight w:val="yellow"/>
                          </w:rPr>
                          <m:t>2</m:t>
                        </m:r>
                        <m:r>
                          <w:rPr>
                            <w:rFonts w:ascii="Cambria Math" w:hAnsi="Cambria Math"/>
                            <w:sz w:val="20"/>
                            <w:szCs w:val="20"/>
                            <w:highlight w:val="yellow"/>
                          </w:rPr>
                          <m:t>L</m:t>
                        </m:r>
                        <m:r>
                          <m:rPr>
                            <m:sty m:val="p"/>
                          </m:rPr>
                          <w:rPr>
                            <w:rFonts w:ascii="Cambria Math" w:hAnsi="Cambria Math"/>
                            <w:sz w:val="20"/>
                            <w:szCs w:val="20"/>
                            <w:highlight w:val="yellow"/>
                          </w:rPr>
                          <m:t>-1</m:t>
                        </m:r>
                      </m:sup>
                      <m:e>
                        <m:nary>
                          <m:naryPr>
                            <m:chr m:val="∑"/>
                            <m:ctrlPr>
                              <w:rPr>
                                <w:rFonts w:ascii="Cambria Math" w:hAnsi="Cambria Math"/>
                                <w:sz w:val="20"/>
                                <w:szCs w:val="20"/>
                                <w:highlight w:val="yellow"/>
                              </w:rPr>
                            </m:ctrlPr>
                          </m:naryPr>
                          <m:sub>
                            <m:r>
                              <w:rPr>
                                <w:rFonts w:ascii="Cambria Math" w:hAnsi="Cambria Math"/>
                                <w:sz w:val="20"/>
                                <w:szCs w:val="20"/>
                                <w:highlight w:val="yellow"/>
                              </w:rPr>
                              <m:t>f</m:t>
                            </m:r>
                            <m:r>
                              <m:rPr>
                                <m:sty m:val="p"/>
                              </m:rPr>
                              <w:rPr>
                                <w:rFonts w:ascii="Cambria Math" w:hAnsi="Cambria Math"/>
                                <w:sz w:val="20"/>
                                <w:szCs w:val="20"/>
                                <w:highlight w:val="yellow"/>
                              </w:rPr>
                              <m:t>=0</m:t>
                            </m:r>
                          </m:sub>
                          <m:sup>
                            <m:sSub>
                              <m:sSubPr>
                                <m:ctrlPr>
                                  <w:rPr>
                                    <w:rFonts w:ascii="Cambria Math" w:hAnsi="Cambria Math"/>
                                    <w:sz w:val="20"/>
                                    <w:szCs w:val="20"/>
                                    <w:highlight w:val="yellow"/>
                                  </w:rPr>
                                </m:ctrlPr>
                              </m:sSubPr>
                              <m:e>
                                <m:r>
                                  <w:rPr>
                                    <w:rFonts w:ascii="Cambria Math" w:hAnsi="Cambria Math"/>
                                    <w:sz w:val="20"/>
                                    <w:szCs w:val="20"/>
                                    <w:highlight w:val="yellow"/>
                                  </w:rPr>
                                  <m:t>M</m:t>
                                </m:r>
                              </m:e>
                              <m:sub>
                                <m:r>
                                  <w:rPr>
                                    <w:rFonts w:ascii="Cambria Math" w:hAnsi="Cambria Math"/>
                                    <w:sz w:val="20"/>
                                    <w:szCs w:val="20"/>
                                    <w:highlight w:val="yellow"/>
                                  </w:rPr>
                                  <m:t>υ</m:t>
                                </m:r>
                              </m:sub>
                            </m:sSub>
                            <m:r>
                              <m:rPr>
                                <m:sty m:val="p"/>
                              </m:rPr>
                              <w:rPr>
                                <w:rFonts w:ascii="Cambria Math" w:hAnsi="Cambria Math"/>
                                <w:sz w:val="20"/>
                                <w:szCs w:val="20"/>
                                <w:highlight w:val="yellow"/>
                              </w:rPr>
                              <m:t>-1</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r>
                                  <m:rPr>
                                    <m:sty m:val="p"/>
                                  </m:rPr>
                                  <w:rPr>
                                    <w:rFonts w:ascii="Cambria Math" w:hAnsi="Cambria Math"/>
                                    <w:sz w:val="20"/>
                                    <w:szCs w:val="20"/>
                                    <w:highlight w:val="yellow"/>
                                  </w:rPr>
                                  <m:t>,</m:t>
                                </m:r>
                                <m:r>
                                  <w:rPr>
                                    <w:rFonts w:ascii="Cambria Math" w:hAnsi="Cambria Math"/>
                                    <w:sz w:val="20"/>
                                    <w:szCs w:val="20"/>
                                    <w:highlight w:val="yellow"/>
                                  </w:rPr>
                                  <m:t>i</m:t>
                                </m:r>
                                <m:r>
                                  <m:rPr>
                                    <m:sty m:val="p"/>
                                  </m:rPr>
                                  <w:rPr>
                                    <w:rFonts w:ascii="Cambria Math" w:hAnsi="Cambria Math"/>
                                    <w:sz w:val="20"/>
                                    <w:szCs w:val="20"/>
                                    <w:highlight w:val="yellow"/>
                                  </w:rPr>
                                  <m:t>,</m:t>
                                </m:r>
                                <m:r>
                                  <w:rPr>
                                    <w:rFonts w:ascii="Cambria Math" w:hAnsi="Cambria Math"/>
                                    <w:sz w:val="20"/>
                                    <w:szCs w:val="20"/>
                                    <w:highlight w:val="yellow"/>
                                  </w:rPr>
                                  <m:t>f</m:t>
                                </m:r>
                              </m:sub>
                              <m:sup>
                                <m:r>
                                  <m:rPr>
                                    <m:sty m:val="p"/>
                                  </m:rPr>
                                  <w:rPr>
                                    <w:rFonts w:ascii="Cambria Math" w:hAnsi="Cambria Math"/>
                                    <w:sz w:val="20"/>
                                    <w:szCs w:val="20"/>
                                    <w:highlight w:val="yellow"/>
                                  </w:rPr>
                                  <m:t>(3)</m:t>
                                </m:r>
                              </m:sup>
                            </m:sSubSup>
                          </m:e>
                        </m:nary>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number of nonzero coefficients for layer </w:t>
                  </w:r>
                  <m:oMath>
                    <m:r>
                      <w:rPr>
                        <w:rFonts w:ascii="Cambria Math" w:hAnsi="Cambria Math"/>
                        <w:sz w:val="20"/>
                        <w:szCs w:val="20"/>
                        <w:highlight w:val="yellow"/>
                      </w:rPr>
                      <m:t>l</m:t>
                    </m:r>
                    <m:r>
                      <m:rPr>
                        <m:sty m:val="p"/>
                      </m:rPr>
                      <w:rPr>
                        <w:rFonts w:ascii="Cambria Math" w:hAnsi="Cambria Math"/>
                        <w:sz w:val="20"/>
                        <w:szCs w:val="20"/>
                        <w:highlight w:val="yellow"/>
                      </w:rPr>
                      <m:t>=1,…,</m:t>
                    </m:r>
                    <m:r>
                      <w:rPr>
                        <w:rFonts w:ascii="Cambria Math" w:hAnsi="Cambria Math"/>
                        <w:sz w:val="20"/>
                        <w:szCs w:val="20"/>
                        <w:highlight w:val="yellow"/>
                      </w:rPr>
                      <m:t>υ</m:t>
                    </m:r>
                  </m:oMath>
                  <w:r>
                    <w:rPr>
                      <w:sz w:val="20"/>
                      <w:szCs w:val="20"/>
                      <w:highlight w:val="yellow"/>
                    </w:rPr>
                    <w:t xml:space="preserve"> and </w:t>
                  </w:r>
                  <m:oMath>
                    <m:sSup>
                      <m:sSupPr>
                        <m:ctrlPr>
                          <w:rPr>
                            <w:rFonts w:ascii="Cambria Math" w:hAnsi="Cambria Math"/>
                            <w:sz w:val="20"/>
                            <w:szCs w:val="20"/>
                            <w:highlight w:val="yellow"/>
                          </w:rPr>
                        </m:ctrlPr>
                      </m:sSupPr>
                      <m:e>
                        <m:r>
                          <w:rPr>
                            <w:rFonts w:ascii="Cambria Math" w:hAnsi="Cambria Math"/>
                            <w:sz w:val="20"/>
                            <w:szCs w:val="20"/>
                            <w:highlight w:val="yellow"/>
                          </w:rPr>
                          <m:t>K</m:t>
                        </m:r>
                      </m:e>
                      <m:sup>
                        <m:r>
                          <w:rPr>
                            <w:rFonts w:ascii="Cambria Math" w:hAnsi="Cambria Math"/>
                            <w:sz w:val="20"/>
                            <w:szCs w:val="20"/>
                            <w:highlight w:val="yellow"/>
                          </w:rPr>
                          <m:t>NZ</m:t>
                        </m: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l</m:t>
                        </m:r>
                        <m:r>
                          <m:rPr>
                            <m:sty m:val="p"/>
                          </m:rPr>
                          <w:rPr>
                            <w:rFonts w:ascii="Cambria Math" w:hAnsi="Cambria Math"/>
                            <w:sz w:val="20"/>
                            <w:szCs w:val="20"/>
                            <w:highlight w:val="yellow"/>
                          </w:rPr>
                          <m:t>=1</m:t>
                        </m:r>
                      </m:sub>
                      <m:sup>
                        <m:r>
                          <w:rPr>
                            <w:rFonts w:ascii="Cambria Math" w:hAnsi="Cambria Math"/>
                            <w:sz w:val="20"/>
                            <w:szCs w:val="20"/>
                            <w:highlight w:val="yellow"/>
                          </w:rPr>
                          <m:t>υ</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total number of nonzero coefficients</w:t>
                  </w:r>
                  <w:r>
                    <w:rPr>
                      <w:sz w:val="20"/>
                      <w:szCs w:val="20"/>
                    </w:rPr>
                    <w:t xml:space="preserve">. </w:t>
                  </w:r>
                </w:p>
                <w:p w14:paraId="6AE04522" w14:textId="77777777" w:rsidR="00BE042F" w:rsidRDefault="00BE042F">
                  <w:pPr>
                    <w:rPr>
                      <w:rFonts w:eastAsia="Malgun Gothic"/>
                      <w:bCs/>
                      <w:sz w:val="20"/>
                      <w:szCs w:val="16"/>
                    </w:rPr>
                  </w:pPr>
                </w:p>
              </w:tc>
            </w:tr>
          </w:tbl>
          <w:p w14:paraId="1324999F" w14:textId="77777777" w:rsidR="00BE042F" w:rsidRDefault="00BE042F">
            <w:pPr>
              <w:rPr>
                <w:rFonts w:eastAsia="Malgun Gothic"/>
                <w:bCs/>
                <w:sz w:val="20"/>
                <w:szCs w:val="16"/>
              </w:rPr>
            </w:pPr>
          </w:p>
          <w:p w14:paraId="7E26278C" w14:textId="77777777" w:rsidR="00BE042F" w:rsidRDefault="005E0242">
            <w:pPr>
              <w:rPr>
                <w:rFonts w:eastAsia="Malgun Gothic"/>
                <w:bCs/>
                <w:sz w:val="20"/>
                <w:szCs w:val="16"/>
              </w:rPr>
            </w:pPr>
            <w:r>
              <w:rPr>
                <w:rFonts w:eastAsia="Malgun Gothic"/>
                <w:bCs/>
                <w:sz w:val="20"/>
                <w:szCs w:val="16"/>
              </w:rPr>
              <w:t xml:space="preserve">Therefore, for payload, i.e., determining </w:t>
            </w:r>
            <w:proofErr w:type="gramStart"/>
            <w:r>
              <w:rPr>
                <w:rFonts w:eastAsia="Malgun Gothic"/>
                <w:bCs/>
                <w:sz w:val="20"/>
                <w:szCs w:val="16"/>
              </w:rPr>
              <w:t>K</w:t>
            </w:r>
            <w:r>
              <w:rPr>
                <w:rFonts w:eastAsia="Malgun Gothic"/>
                <w:bCs/>
                <w:sz w:val="20"/>
                <w:szCs w:val="16"/>
                <w:vertAlign w:val="subscript"/>
              </w:rPr>
              <w:t>NZ,TOT</w:t>
            </w:r>
            <w:proofErr w:type="gramEnd"/>
            <w:r>
              <w:rPr>
                <w:rFonts w:eastAsia="Malgun Gothic"/>
                <w:bCs/>
                <w:sz w:val="20"/>
                <w:szCs w:val="16"/>
              </w:rPr>
              <w:t>, we can go with the current proposal, but for K0, we need to use the legacy one, i.e., being based on N, rather than N</w:t>
            </w:r>
            <w:r>
              <w:rPr>
                <w:rFonts w:eastAsia="Malgun Gothic"/>
                <w:bCs/>
                <w:sz w:val="20"/>
                <w:szCs w:val="16"/>
                <w:vertAlign w:val="subscript"/>
              </w:rPr>
              <w:t>TRP</w:t>
            </w:r>
          </w:p>
          <w:p w14:paraId="18C82E4E" w14:textId="77777777" w:rsidR="00BE042F" w:rsidRDefault="00BE042F">
            <w:pPr>
              <w:rPr>
                <w:rFonts w:eastAsia="Malgun Gothic"/>
                <w:bCs/>
                <w:sz w:val="20"/>
                <w:szCs w:val="16"/>
              </w:rPr>
            </w:pPr>
          </w:p>
          <w:p w14:paraId="52A53755" w14:textId="77777777" w:rsidR="00BE042F" w:rsidRDefault="005E0242">
            <w:pPr>
              <w:rPr>
                <w:rFonts w:eastAsia="Malgun Gothic"/>
                <w:bCs/>
                <w:sz w:val="20"/>
                <w:szCs w:val="16"/>
              </w:rPr>
            </w:pPr>
            <w:r>
              <w:rPr>
                <w:rFonts w:eastAsia="Malgun Gothic"/>
                <w:bCs/>
                <w:sz w:val="20"/>
                <w:szCs w:val="16"/>
              </w:rPr>
              <w:t>So, please review the following update (</w:t>
            </w:r>
            <w:r>
              <w:rPr>
                <w:rFonts w:eastAsia="Malgun Gothic"/>
                <w:bCs/>
                <w:color w:val="FF0000"/>
                <w:sz w:val="20"/>
                <w:szCs w:val="16"/>
              </w:rPr>
              <w:t xml:space="preserve">red </w:t>
            </w:r>
            <w:r>
              <w:rPr>
                <w:rFonts w:eastAsia="Malgun Gothic"/>
                <w:bCs/>
                <w:sz w:val="20"/>
                <w:szCs w:val="16"/>
              </w:rPr>
              <w:t xml:space="preserve">part is from original proposal from FL). </w:t>
            </w:r>
          </w:p>
          <w:p w14:paraId="27489F48" w14:textId="77777777" w:rsidR="00BE042F" w:rsidRDefault="00BE042F">
            <w:pPr>
              <w:rPr>
                <w:rFonts w:eastAsia="Malgun Gothic"/>
                <w:bCs/>
                <w:sz w:val="20"/>
                <w:szCs w:val="16"/>
              </w:rPr>
            </w:pPr>
          </w:p>
          <w:p w14:paraId="28135A1C" w14:textId="77777777" w:rsidR="00BE042F" w:rsidRDefault="005E024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0974AC8E"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2β</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M</m:t>
                      </m:r>
                    </m:e>
                    <m:sub>
                      <m:r>
                        <w:rPr>
                          <w:rFonts w:ascii="Cambria Math" w:hAnsi="Cambria Math"/>
                          <w:color w:val="FF0000"/>
                          <w:sz w:val="20"/>
                          <w:szCs w:val="20"/>
                          <w:lang w:val="en-GB"/>
                        </w:rPr>
                        <m:t>v</m:t>
                      </m:r>
                    </m:sub>
                  </m:sSub>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L</m:t>
                          </m:r>
                        </m:e>
                        <m:sub>
                          <m:r>
                            <w:rPr>
                              <w:rFonts w:ascii="Cambria Math" w:hAnsi="Cambria Math"/>
                              <w:color w:val="FF0000"/>
                              <w:sz w:val="20"/>
                              <w:szCs w:val="20"/>
                              <w:lang w:val="en-GB"/>
                            </w:rPr>
                            <m:t>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5C0C88E5"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xml:space="preserve"># NZ coefficients in CSI part-1 is determined according to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67EC93B4"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β</m:t>
                  </m:r>
                  <m:r>
                    <w:rPr>
                      <w:rFonts w:ascii="Cambria Math" w:hAnsi="Cambria Math"/>
                      <w:color w:val="FF0000"/>
                      <w:sz w:val="20"/>
                      <w:szCs w:val="20"/>
                    </w:rPr>
                    <m:t>M</m:t>
                  </m:r>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1,σ(n)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79EB4A69"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NZ coefficients field in CSI part-1 is determined according to</w:t>
            </w:r>
            <w:r>
              <w:rPr>
                <w:color w:val="00B050"/>
                <w:sz w:val="20"/>
                <w:szCs w:val="20"/>
                <w:lang w:val="en-GB"/>
              </w:rPr>
              <w:t xml:space="preserve">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2929F2C"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5DF12CBB" w14:textId="77777777" w:rsidR="00BE042F" w:rsidRDefault="005E0242">
            <w:pPr>
              <w:rPr>
                <w:rFonts w:eastAsia="Malgun Gothic"/>
                <w:bCs/>
                <w:sz w:val="20"/>
                <w:szCs w:val="16"/>
                <w:lang w:val="en-GB"/>
              </w:rPr>
            </w:pPr>
            <w:r>
              <w:rPr>
                <w:rFonts w:eastAsia="Malgun Gothic"/>
                <w:bCs/>
                <w:sz w:val="20"/>
                <w:szCs w:val="16"/>
                <w:lang w:val="en-GB"/>
              </w:rPr>
              <w:t>[Mod: Reworded this in a much simpler manner in V2]</w:t>
            </w:r>
          </w:p>
          <w:p w14:paraId="084DE24C" w14:textId="77777777" w:rsidR="00BE042F" w:rsidRDefault="00BE042F">
            <w:pPr>
              <w:jc w:val="both"/>
              <w:rPr>
                <w:rFonts w:eastAsia="Malgun Gothic"/>
                <w:b/>
                <w:bCs/>
                <w:color w:val="3333FF"/>
                <w:sz w:val="20"/>
                <w:szCs w:val="16"/>
              </w:rPr>
            </w:pPr>
          </w:p>
        </w:tc>
      </w:tr>
      <w:tr w:rsidR="00BE042F" w14:paraId="7C2A90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DF45D3" w14:textId="77777777" w:rsidR="00BE042F" w:rsidRDefault="005E0242">
            <w:pPr>
              <w:snapToGrid w:val="0"/>
              <w:rPr>
                <w:rFonts w:eastAsiaTheme="minorEastAsia"/>
                <w:sz w:val="18"/>
                <w:szCs w:val="18"/>
                <w:lang w:eastAsia="zh-CN"/>
              </w:rPr>
            </w:pPr>
            <w:r>
              <w:rPr>
                <w:rFonts w:eastAsiaTheme="minorEastAsia"/>
                <w:sz w:val="18"/>
                <w:szCs w:val="18"/>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6781B" w14:textId="77777777" w:rsidR="00BE042F" w:rsidRDefault="005E0242">
            <w:pPr>
              <w:jc w:val="both"/>
              <w:rPr>
                <w:rFonts w:eastAsiaTheme="minorEastAsia"/>
                <w:b/>
                <w:bCs/>
                <w:color w:val="3333FF"/>
                <w:sz w:val="20"/>
                <w:szCs w:val="16"/>
                <w:lang w:eastAsia="zh-CN"/>
              </w:rPr>
            </w:pPr>
            <w:r>
              <w:rPr>
                <w:rFonts w:eastAsiaTheme="minorEastAsia"/>
                <w:b/>
                <w:bCs/>
                <w:color w:val="3333FF"/>
                <w:sz w:val="20"/>
                <w:szCs w:val="16"/>
                <w:lang w:eastAsia="zh-CN"/>
              </w:rPr>
              <w:t>Per offline input and request from ZTE, please select between V1 and V2 of proposal 1.F.1</w:t>
            </w:r>
          </w:p>
          <w:p w14:paraId="67BA9672" w14:textId="77777777" w:rsidR="00BE042F" w:rsidRDefault="00BE042F">
            <w:pPr>
              <w:jc w:val="both"/>
              <w:rPr>
                <w:rFonts w:eastAsiaTheme="minorEastAsia"/>
                <w:bCs/>
                <w:sz w:val="20"/>
                <w:szCs w:val="16"/>
                <w:lang w:eastAsia="zh-CN"/>
              </w:rPr>
            </w:pPr>
          </w:p>
        </w:tc>
      </w:tr>
      <w:tr w:rsidR="00BE042F" w14:paraId="5F47629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AC06"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7912F6" w14:textId="77777777" w:rsidR="00BE042F" w:rsidRDefault="005E0242">
            <w:pPr>
              <w:jc w:val="both"/>
              <w:rPr>
                <w:rFonts w:eastAsiaTheme="minorEastAsia"/>
                <w:b/>
                <w:bCs/>
                <w:sz w:val="20"/>
                <w:szCs w:val="16"/>
                <w:lang w:eastAsia="zh-CN"/>
              </w:rPr>
            </w:pPr>
            <w:r>
              <w:rPr>
                <w:rFonts w:eastAsiaTheme="minorEastAsia"/>
                <w:b/>
                <w:bCs/>
                <w:sz w:val="20"/>
                <w:szCs w:val="16"/>
                <w:lang w:eastAsia="zh-CN"/>
              </w:rPr>
              <w:t>Proposal 1.F.1</w:t>
            </w:r>
          </w:p>
          <w:p w14:paraId="01D9245D"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We support V2, since K0 should be based on N but not on NTRP. The effective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value of the upper bound based on </w:t>
            </w:r>
            <m:oMath>
              <m:sSub>
                <m:sSubPr>
                  <m:ctrlPr>
                    <w:rPr>
                      <w:rFonts w:ascii="Cambria Math" w:eastAsiaTheme="minorEastAsia" w:hAnsi="Cambria Math"/>
                      <w:bCs/>
                      <w:i/>
                      <w:sz w:val="20"/>
                      <w:szCs w:val="16"/>
                      <w:lang w:eastAsia="zh-CN"/>
                    </w:rPr>
                  </m:ctrlPr>
                </m:sSubPr>
                <m:e>
                  <m:r>
                    <w:rPr>
                      <w:rFonts w:ascii="Cambria Math" w:eastAsiaTheme="minorEastAsia" w:hAnsi="Cambria Math"/>
                      <w:sz w:val="20"/>
                      <w:szCs w:val="16"/>
                      <w:lang w:eastAsia="zh-CN"/>
                    </w:rPr>
                    <m:t>N</m:t>
                  </m:r>
                </m:e>
                <m:sub>
                  <m:r>
                    <w:rPr>
                      <w:rFonts w:ascii="Cambria Math" w:eastAsiaTheme="minorEastAsia" w:hAnsi="Cambria Math"/>
                      <w:sz w:val="20"/>
                      <w:szCs w:val="16"/>
                      <w:lang w:eastAsia="zh-CN"/>
                    </w:rPr>
                    <m:t>TRP</m:t>
                  </m:r>
                </m:sub>
              </m:sSub>
            </m:oMath>
            <w:r>
              <w:rPr>
                <w:rFonts w:eastAsiaTheme="minorEastAsia"/>
                <w:bCs/>
                <w:sz w:val="20"/>
                <w:szCs w:val="16"/>
                <w:lang w:eastAsia="zh-CN"/>
              </w:rPr>
              <w:t xml:space="preserve"> when, e.g., UE chooses N=1 TRPs from 4TRPs, becomes </w:t>
            </w:r>
            <m:oMath>
              <m:sSup>
                <m:sSupPr>
                  <m:ctrlPr>
                    <w:rPr>
                      <w:rFonts w:ascii="Cambria Math" w:eastAsiaTheme="minorEastAsia" w:hAnsi="Cambria Math"/>
                      <w:bCs/>
                      <w:i/>
                      <w:sz w:val="20"/>
                      <w:szCs w:val="16"/>
                      <w:lang w:eastAsia="zh-CN"/>
                    </w:rPr>
                  </m:ctrlPr>
                </m:sSupPr>
                <m:e>
                  <m:r>
                    <w:rPr>
                      <w:rFonts w:ascii="Cambria Math" w:eastAsiaTheme="minorEastAsia" w:hAnsi="Cambria Math"/>
                      <w:sz w:val="20"/>
                      <w:szCs w:val="16"/>
                      <w:lang w:eastAsia="zh-CN"/>
                    </w:rPr>
                    <m:t>β</m:t>
                  </m:r>
                </m:e>
                <m:sup>
                  <m:r>
                    <w:rPr>
                      <w:rFonts w:ascii="Cambria Math" w:eastAsiaTheme="minorEastAsia" w:hAnsi="Cambria Math"/>
                      <w:sz w:val="20"/>
                      <w:szCs w:val="16"/>
                      <w:lang w:eastAsia="zh-CN"/>
                    </w:rPr>
                    <m:t>'</m:t>
                  </m:r>
                </m:sup>
              </m:sSup>
              <m:r>
                <w:rPr>
                  <w:rFonts w:ascii="Cambria Math" w:eastAsiaTheme="minorEastAsia" w:hAnsi="Cambria Math"/>
                  <w:sz w:val="20"/>
                  <w:szCs w:val="16"/>
                  <w:lang w:eastAsia="zh-CN"/>
                </w:rPr>
                <m:t>=4β</m:t>
              </m:r>
            </m:oMath>
            <w:r>
              <w:rPr>
                <w:rFonts w:eastAsiaTheme="minorEastAsia"/>
                <w:bCs/>
                <w:sz w:val="20"/>
                <w:szCs w:val="16"/>
                <w:lang w:eastAsia="zh-CN"/>
              </w:rPr>
              <w:t xml:space="preserve">, which makes the possible range of </w:t>
            </w:r>
            <m:oMath>
              <m:r>
                <w:rPr>
                  <w:rFonts w:ascii="Cambria Math" w:eastAsiaTheme="minorEastAsia" w:hAnsi="Cambria Math"/>
                  <w:sz w:val="20"/>
                  <w:szCs w:val="16"/>
                  <w:lang w:eastAsia="zh-CN"/>
                </w:rPr>
                <m:t>1≤β'≤3</m:t>
              </m:r>
            </m:oMath>
            <w:r>
              <w:rPr>
                <w:rFonts w:eastAsiaTheme="minorEastAsia"/>
                <w:bCs/>
                <w:sz w:val="20"/>
                <w:szCs w:val="16"/>
                <w:lang w:eastAsia="zh-CN"/>
              </w:rPr>
              <w:t xml:space="preserve">. It is not relevant to what we have been treating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as so far (it should act as  </w:t>
            </w:r>
            <m:oMath>
              <m:r>
                <w:rPr>
                  <w:rFonts w:ascii="Cambria Math" w:eastAsiaTheme="minorEastAsia" w:hAnsi="Cambria Math"/>
                  <w:sz w:val="20"/>
                  <w:szCs w:val="16"/>
                  <w:lang w:eastAsia="zh-CN"/>
                </w:rPr>
                <m:t>≤</m:t>
              </m:r>
            </m:oMath>
            <w:r>
              <w:rPr>
                <w:rFonts w:eastAsiaTheme="minorEastAsia"/>
                <w:bCs/>
                <w:sz w:val="20"/>
                <w:szCs w:val="16"/>
                <w:lang w:eastAsia="zh-CN"/>
              </w:rPr>
              <w:t>1).</w:t>
            </w:r>
          </w:p>
          <w:p w14:paraId="0632A097" w14:textId="77777777" w:rsidR="00BE042F" w:rsidRDefault="00BE042F">
            <w:pPr>
              <w:jc w:val="both"/>
              <w:rPr>
                <w:rFonts w:eastAsiaTheme="minorEastAsia"/>
                <w:bCs/>
                <w:sz w:val="20"/>
                <w:szCs w:val="16"/>
                <w:lang w:eastAsia="zh-CN"/>
              </w:rPr>
            </w:pPr>
          </w:p>
        </w:tc>
      </w:tr>
      <w:tr w:rsidR="00BE042F" w14:paraId="63988E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D4335" w14:textId="77777777" w:rsidR="00BE042F" w:rsidRDefault="005E0242">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835E0" w14:textId="77777777" w:rsidR="00BE042F" w:rsidRDefault="005E0242">
            <w:pPr>
              <w:jc w:val="both"/>
              <w:rPr>
                <w:rFonts w:ascii="Times" w:eastAsia="Batang" w:hAnsi="Times"/>
                <w:bCs/>
                <w:sz w:val="20"/>
                <w:szCs w:val="20"/>
                <w:lang w:val="en-GB" w:eastAsia="en-US"/>
              </w:rPr>
            </w:pPr>
            <w:r>
              <w:rPr>
                <w:rFonts w:ascii="Times" w:eastAsia="Batang" w:hAnsi="Times"/>
                <w:b/>
                <w:sz w:val="20"/>
                <w:szCs w:val="20"/>
                <w:u w:val="single"/>
                <w:lang w:val="en-GB" w:eastAsia="en-US"/>
              </w:rPr>
              <w:t xml:space="preserve">Conclusion 1.F.5, 1.F.6 and 1.F.7: </w:t>
            </w:r>
            <w:r>
              <w:rPr>
                <w:rFonts w:ascii="Times" w:eastAsia="Batang" w:hAnsi="Times"/>
                <w:bCs/>
                <w:sz w:val="20"/>
                <w:szCs w:val="20"/>
                <w:lang w:val="en-GB" w:eastAsia="en-US"/>
              </w:rPr>
              <w:t>Support</w:t>
            </w:r>
          </w:p>
          <w:p w14:paraId="6DA7A23F" w14:textId="77777777" w:rsidR="00BE042F" w:rsidRDefault="005E0242">
            <w:pPr>
              <w:jc w:val="both"/>
              <w:rPr>
                <w:sz w:val="20"/>
                <w:szCs w:val="20"/>
                <w:lang w:val="en-GB"/>
              </w:rPr>
            </w:pPr>
            <w:r>
              <w:rPr>
                <w:b/>
                <w:bCs/>
                <w:sz w:val="20"/>
                <w:szCs w:val="20"/>
                <w:u w:val="single"/>
                <w:lang w:val="en-GB"/>
              </w:rPr>
              <w:t>Proposal 1.F.4</w:t>
            </w:r>
            <w:r>
              <w:rPr>
                <w:sz w:val="20"/>
                <w:szCs w:val="20"/>
                <w:lang w:val="en-GB"/>
              </w:rPr>
              <w:t>: Prefer not to support new configurations with N</w:t>
            </w:r>
            <w:r>
              <w:rPr>
                <w:sz w:val="20"/>
                <w:szCs w:val="20"/>
                <w:vertAlign w:val="subscript"/>
                <w:lang w:val="en-GB"/>
              </w:rPr>
              <w:t>L</w:t>
            </w:r>
            <w:r>
              <w:rPr>
                <w:sz w:val="20"/>
                <w:szCs w:val="20"/>
                <w:lang w:val="en-GB"/>
              </w:rPr>
              <w:t>=3.</w:t>
            </w:r>
          </w:p>
          <w:p w14:paraId="47B0C594" w14:textId="77777777" w:rsidR="00BE042F" w:rsidRDefault="00BE042F">
            <w:pPr>
              <w:jc w:val="both"/>
              <w:rPr>
                <w:rFonts w:eastAsiaTheme="minorEastAsia"/>
                <w:b/>
                <w:bCs/>
                <w:sz w:val="20"/>
                <w:szCs w:val="16"/>
                <w:lang w:eastAsia="zh-CN"/>
              </w:rPr>
            </w:pPr>
          </w:p>
        </w:tc>
      </w:tr>
      <w:tr w:rsidR="00AB1E2C" w14:paraId="26DC42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C5591" w14:textId="77777777" w:rsidR="00AB1E2C" w:rsidRDefault="00AB1E2C" w:rsidP="00AB1E2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8B8C70" w14:textId="77777777" w:rsidR="00AB1E2C" w:rsidRDefault="00AB1E2C" w:rsidP="00AB1E2C">
            <w:pPr>
              <w:jc w:val="both"/>
              <w:rPr>
                <w:rFonts w:eastAsiaTheme="minorEastAsia"/>
                <w:bCs/>
                <w:sz w:val="20"/>
                <w:szCs w:val="16"/>
                <w:lang w:eastAsia="zh-CN"/>
              </w:rPr>
            </w:pPr>
            <w:r w:rsidRPr="00353AB8">
              <w:rPr>
                <w:rFonts w:eastAsiaTheme="minorEastAsia"/>
                <w:bCs/>
                <w:sz w:val="20"/>
                <w:szCs w:val="16"/>
                <w:lang w:eastAsia="zh-CN"/>
              </w:rPr>
              <w:t>For issue 1.6.1,</w:t>
            </w:r>
            <w:r w:rsidRPr="00DD6C6F">
              <w:rPr>
                <w:rFonts w:eastAsiaTheme="minorEastAsia"/>
                <w:bCs/>
                <w:sz w:val="20"/>
                <w:szCs w:val="16"/>
                <w:lang w:eastAsia="zh-CN"/>
              </w:rPr>
              <w:t xml:space="preserve"> we </w:t>
            </w:r>
            <w:r>
              <w:rPr>
                <w:rFonts w:eastAsiaTheme="minorEastAsia"/>
                <w:bCs/>
                <w:sz w:val="20"/>
                <w:szCs w:val="16"/>
                <w:lang w:eastAsia="zh-CN"/>
              </w:rPr>
              <w:t xml:space="preserve">support V1. As </w:t>
            </w:r>
            <w:proofErr w:type="spellStart"/>
            <w:r>
              <w:rPr>
                <w:rFonts w:eastAsiaTheme="minorEastAsia"/>
                <w:bCs/>
                <w:sz w:val="20"/>
                <w:szCs w:val="16"/>
                <w:lang w:eastAsia="zh-CN"/>
              </w:rPr>
              <w:t>gNB</w:t>
            </w:r>
            <w:proofErr w:type="spellEnd"/>
            <w:r>
              <w:rPr>
                <w:rFonts w:eastAsiaTheme="minorEastAsia"/>
                <w:bCs/>
                <w:sz w:val="20"/>
                <w:szCs w:val="16"/>
                <w:lang w:eastAsia="zh-CN"/>
              </w:rPr>
              <w:t xml:space="preserve"> will allocate the UCI resource (PUSCH) according to the worst case (N_TRP), there’s no saving of overhead by K0 based on N. And as there are several very small beta agreed, if UE reporting only 1 TRP, the #NZC reported will be even smaller than single TRP, which may make the performance less than single-TRP.</w:t>
            </w:r>
          </w:p>
          <w:p w14:paraId="4A97B320" w14:textId="77777777" w:rsidR="00AB1E2C" w:rsidRDefault="00AB1E2C" w:rsidP="00AB1E2C">
            <w:pPr>
              <w:jc w:val="both"/>
              <w:rPr>
                <w:rFonts w:eastAsiaTheme="minorEastAsia"/>
                <w:bCs/>
                <w:sz w:val="20"/>
                <w:szCs w:val="16"/>
                <w:lang w:eastAsia="zh-CN"/>
              </w:rPr>
            </w:pPr>
          </w:p>
          <w:p w14:paraId="38BFB801" w14:textId="77777777" w:rsidR="00AB1E2C" w:rsidRPr="0096794A" w:rsidRDefault="00AB1E2C" w:rsidP="00AB1E2C">
            <w:pPr>
              <w:jc w:val="both"/>
              <w:rPr>
                <w:rFonts w:eastAsiaTheme="minorEastAsia"/>
                <w:bCs/>
                <w:color w:val="000000" w:themeColor="text1"/>
                <w:sz w:val="18"/>
                <w:szCs w:val="16"/>
                <w:lang w:eastAsia="zh-CN"/>
              </w:rPr>
            </w:pPr>
            <w:r w:rsidRPr="00132242">
              <w:rPr>
                <w:rFonts w:eastAsiaTheme="minorEastAsia"/>
                <w:bCs/>
                <w:color w:val="000000" w:themeColor="text1"/>
                <w:sz w:val="20"/>
                <w:szCs w:val="16"/>
                <w:lang w:eastAsia="zh-CN"/>
              </w:rPr>
              <w:lastRenderedPageBreak/>
              <w:t xml:space="preserve">In current spec, the K0 is related to M1, if we reuse the legacy, shouldn’t the equation be like </w:t>
            </w:r>
            <m:oMath>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K</m:t>
                  </m:r>
                </m:e>
                <m:sub>
                  <m:r>
                    <w:rPr>
                      <w:rFonts w:ascii="Cambria Math" w:hAnsi="Cambria Math"/>
                      <w:color w:val="000000" w:themeColor="text1"/>
                      <w:sz w:val="18"/>
                      <w:szCs w:val="20"/>
                      <w:lang w:val="en-GB"/>
                    </w:rPr>
                    <m:t>0</m:t>
                  </m:r>
                </m:sub>
              </m:sSub>
              <m:r>
                <w:rPr>
                  <w:rFonts w:ascii="Cambria Math" w:hAnsi="Cambria Math"/>
                  <w:color w:val="000000" w:themeColor="text1"/>
                  <w:sz w:val="18"/>
                  <w:szCs w:val="20"/>
                  <w:lang w:val="en-GB"/>
                </w:rPr>
                <m:t>=</m:t>
              </m:r>
              <m:d>
                <m:dPr>
                  <m:begChr m:val="⌈"/>
                  <m:endChr m:val="⌉"/>
                  <m:ctrlPr>
                    <w:rPr>
                      <w:rFonts w:ascii="Cambria Math" w:eastAsiaTheme="minorHAnsi" w:hAnsi="Cambria Math"/>
                      <w:i/>
                      <w:iCs/>
                      <w:color w:val="000000" w:themeColor="text1"/>
                      <w:sz w:val="18"/>
                      <w:szCs w:val="20"/>
                    </w:rPr>
                  </m:ctrlPr>
                </m:dPr>
                <m:e>
                  <m:r>
                    <w:rPr>
                      <w:rFonts w:ascii="Cambria Math" w:hAnsi="Cambria Math"/>
                      <w:color w:val="000000" w:themeColor="text1"/>
                      <w:sz w:val="18"/>
                      <w:szCs w:val="20"/>
                      <w:lang w:val="en-GB"/>
                    </w:rPr>
                    <m:t>2β</m:t>
                  </m:r>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M</m:t>
                      </m:r>
                    </m:e>
                    <m:sub>
                      <m:r>
                        <w:rPr>
                          <w:rFonts w:ascii="Cambria Math" w:hAnsi="Cambria Math"/>
                          <w:color w:val="FF0000"/>
                          <w:sz w:val="18"/>
                          <w:szCs w:val="20"/>
                          <w:lang w:val="en-GB"/>
                        </w:rPr>
                        <m:t>1</m:t>
                      </m:r>
                    </m:sub>
                  </m:sSub>
                  <m:nary>
                    <m:naryPr>
                      <m:chr m:val="∑"/>
                      <m:limLoc m:val="undOvr"/>
                      <m:ctrlPr>
                        <w:rPr>
                          <w:rFonts w:ascii="Cambria Math" w:eastAsiaTheme="minorHAnsi" w:hAnsi="Cambria Math"/>
                          <w:i/>
                          <w:iCs/>
                          <w:color w:val="000000" w:themeColor="text1"/>
                          <w:sz w:val="18"/>
                          <w:szCs w:val="20"/>
                        </w:rPr>
                      </m:ctrlPr>
                    </m:naryPr>
                    <m:sub>
                      <m:r>
                        <w:rPr>
                          <w:rFonts w:ascii="Cambria Math" w:hAnsi="Cambria Math"/>
                          <w:color w:val="000000" w:themeColor="text1"/>
                          <w:sz w:val="18"/>
                          <w:szCs w:val="20"/>
                          <w:lang w:val="en-GB"/>
                        </w:rPr>
                        <m:t>n=1</m:t>
                      </m:r>
                    </m:sub>
                    <m:sup>
                      <m:sSub>
                        <m:sSubPr>
                          <m:ctrlPr>
                            <w:rPr>
                              <w:rFonts w:ascii="Cambria Math" w:hAnsi="Cambria Math"/>
                              <w:i/>
                              <w:color w:val="000000" w:themeColor="text1"/>
                              <w:sz w:val="18"/>
                              <w:szCs w:val="20"/>
                              <w:lang w:val="en-GB"/>
                            </w:rPr>
                          </m:ctrlPr>
                        </m:sSubPr>
                        <m:e>
                          <m:r>
                            <w:rPr>
                              <w:rFonts w:ascii="Cambria Math" w:hAnsi="Cambria Math"/>
                              <w:color w:val="000000" w:themeColor="text1"/>
                              <w:sz w:val="18"/>
                              <w:szCs w:val="20"/>
                              <w:lang w:val="en-GB"/>
                            </w:rPr>
                            <m:t>N</m:t>
                          </m:r>
                        </m:e>
                        <m:sub>
                          <m:r>
                            <w:rPr>
                              <w:rFonts w:ascii="Cambria Math" w:hAnsi="Cambria Math"/>
                              <w:color w:val="000000" w:themeColor="text1"/>
                              <w:sz w:val="18"/>
                              <w:szCs w:val="20"/>
                              <w:lang w:val="en-GB"/>
                            </w:rPr>
                            <m:t>TRP</m:t>
                          </m:r>
                        </m:sub>
                      </m:sSub>
                    </m:sup>
                    <m:e>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L</m:t>
                          </m:r>
                        </m:e>
                        <m:sub>
                          <m:r>
                            <w:rPr>
                              <w:rFonts w:ascii="Cambria Math" w:hAnsi="Cambria Math"/>
                              <w:color w:val="000000" w:themeColor="text1"/>
                              <w:sz w:val="18"/>
                              <w:szCs w:val="20"/>
                              <w:lang w:val="en-GB"/>
                            </w:rPr>
                            <m:t>n</m:t>
                          </m:r>
                        </m:sub>
                      </m:sSub>
                    </m:e>
                  </m:nary>
                </m:e>
              </m:d>
            </m:oMath>
            <w:r w:rsidRPr="0096794A">
              <w:rPr>
                <w:rFonts w:eastAsiaTheme="minorEastAsia"/>
                <w:iCs/>
                <w:color w:val="000000" w:themeColor="text1"/>
                <w:sz w:val="18"/>
                <w:szCs w:val="20"/>
              </w:rPr>
              <w:t>?</w:t>
            </w:r>
          </w:p>
          <w:p w14:paraId="2E02CEFD" w14:textId="77777777" w:rsidR="00AB1E2C" w:rsidRDefault="00AB1E2C" w:rsidP="00AB1E2C">
            <w:pPr>
              <w:ind w:left="720"/>
              <w:rPr>
                <w:color w:val="000000"/>
                <w:sz w:val="18"/>
              </w:rPr>
            </w:pPr>
            <w:r>
              <w:rPr>
                <w:color w:val="000000"/>
                <w:sz w:val="18"/>
              </w:rPr>
              <w:t>(38.214, section 5.2.2.2.5)</w:t>
            </w:r>
          </w:p>
          <w:p w14:paraId="3CCB8478" w14:textId="77777777" w:rsidR="00AB1E2C" w:rsidRPr="00132242" w:rsidRDefault="00AB1E2C" w:rsidP="00AB1E2C">
            <w:pPr>
              <w:ind w:left="720"/>
              <w:rPr>
                <w:sz w:val="18"/>
              </w:rPr>
            </w:pPr>
            <w:r w:rsidRPr="00132242">
              <w:rPr>
                <w:color w:val="000000"/>
                <w:sz w:val="18"/>
              </w:rPr>
              <w:t xml:space="preserve">Let </w:t>
            </w:r>
            <m:oMath>
              <m:sSub>
                <m:sSubPr>
                  <m:ctrlPr>
                    <w:rPr>
                      <w:rFonts w:ascii="Cambria Math" w:hAnsi="Cambria Math"/>
                      <w:i/>
                      <w:color w:val="000000"/>
                      <w:sz w:val="18"/>
                      <w:highlight w:val="green"/>
                    </w:rPr>
                  </m:ctrlPr>
                </m:sSubPr>
                <m:e>
                  <m:r>
                    <w:rPr>
                      <w:rFonts w:ascii="Cambria Math" w:hAnsi="Cambria Math"/>
                      <w:color w:val="000000"/>
                      <w:sz w:val="18"/>
                      <w:highlight w:val="green"/>
                    </w:rPr>
                    <m:t>K</m:t>
                  </m:r>
                </m:e>
                <m:sub>
                  <m:r>
                    <w:rPr>
                      <w:rFonts w:ascii="Cambria Math" w:hAnsi="Cambria Math"/>
                      <w:color w:val="000000"/>
                      <w:sz w:val="18"/>
                      <w:highlight w:val="green"/>
                    </w:rPr>
                    <m:t>0</m:t>
                  </m:r>
                </m:sub>
              </m:sSub>
              <m:r>
                <w:rPr>
                  <w:rFonts w:ascii="Cambria Math" w:hAnsi="Cambria Math"/>
                  <w:color w:val="000000"/>
                  <w:sz w:val="18"/>
                  <w:highlight w:val="green"/>
                </w:rPr>
                <m:t>=</m:t>
              </m:r>
              <m:d>
                <m:dPr>
                  <m:begChr m:val="⌈"/>
                  <m:endChr m:val="⌉"/>
                  <m:ctrlPr>
                    <w:rPr>
                      <w:rFonts w:ascii="Cambria Math" w:hAnsi="Cambria Math"/>
                      <w:i/>
                      <w:color w:val="000000"/>
                      <w:sz w:val="18"/>
                      <w:highlight w:val="green"/>
                    </w:rPr>
                  </m:ctrlPr>
                </m:dPr>
                <m:e>
                  <m:r>
                    <w:rPr>
                      <w:rFonts w:ascii="Cambria Math" w:hAnsi="Cambria Math"/>
                      <w:color w:val="000000"/>
                      <w:sz w:val="18"/>
                      <w:highlight w:val="green"/>
                    </w:rPr>
                    <m:t>β2L</m:t>
                  </m:r>
                  <m:sSub>
                    <m:sSubPr>
                      <m:ctrlPr>
                        <w:rPr>
                          <w:rFonts w:ascii="Cambria Math" w:hAnsi="Cambria Math"/>
                          <w:i/>
                          <w:color w:val="000000"/>
                          <w:sz w:val="18"/>
                          <w:highlight w:val="green"/>
                        </w:rPr>
                      </m:ctrlPr>
                    </m:sSubPr>
                    <m:e>
                      <m:r>
                        <w:rPr>
                          <w:rFonts w:ascii="Cambria Math" w:hAnsi="Cambria Math"/>
                          <w:color w:val="000000"/>
                          <w:sz w:val="18"/>
                          <w:highlight w:val="green"/>
                        </w:rPr>
                        <m:t>M</m:t>
                      </m:r>
                    </m:e>
                    <m:sub>
                      <m:r>
                        <w:rPr>
                          <w:rFonts w:ascii="Cambria Math" w:hAnsi="Cambria Math"/>
                          <w:color w:val="000000"/>
                          <w:sz w:val="18"/>
                          <w:highlight w:val="green"/>
                        </w:rPr>
                        <m:t>1</m:t>
                      </m:r>
                    </m:sub>
                  </m:sSub>
                </m:e>
              </m:d>
            </m:oMath>
            <w:r w:rsidRPr="00132242">
              <w:rPr>
                <w:color w:val="000000"/>
                <w:sz w:val="18"/>
                <w:highlight w:val="green"/>
              </w:rPr>
              <w:t>.</w:t>
            </w:r>
            <w:r w:rsidRPr="00132242">
              <w:rPr>
                <w:color w:val="000000"/>
                <w:sz w:val="18"/>
              </w:rPr>
              <w:t xml:space="preserve"> </w:t>
            </w:r>
            <w:r w:rsidRPr="00132242">
              <w:rPr>
                <w:sz w:val="18"/>
              </w:rPr>
              <w:t xml:space="preserve">The bitmap whose nonzero bits identify which coefficients in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2,4,l</m:t>
                  </m:r>
                </m:sub>
              </m:sSub>
            </m:oMath>
            <w:r w:rsidRPr="00132242">
              <w:rPr>
                <w:sz w:val="18"/>
              </w:rPr>
              <w:t xml:space="preserve"> and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2,5,l</m:t>
                  </m:r>
                </m:sub>
              </m:sSub>
              <m:r>
                <w:rPr>
                  <w:rFonts w:ascii="Cambria Math" w:hAnsi="Cambria Math"/>
                  <w:sz w:val="18"/>
                </w:rPr>
                <m:t xml:space="preserve"> </m:t>
              </m:r>
            </m:oMath>
            <w:r w:rsidRPr="00132242">
              <w:rPr>
                <w:sz w:val="18"/>
              </w:rPr>
              <w:t>are reported</w:t>
            </w:r>
            <w:r w:rsidRPr="00132242">
              <w:rPr>
                <w:color w:val="000000"/>
                <w:sz w:val="18"/>
              </w:rPr>
              <w:t xml:space="preserve">, is indicated by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1,7,l</m:t>
                  </m:r>
                </m:sub>
              </m:sSub>
            </m:oMath>
          </w:p>
          <w:p w14:paraId="66A5D126" w14:textId="77777777" w:rsidR="00AB1E2C" w:rsidRPr="00DD6C6F" w:rsidRDefault="00AB1E2C" w:rsidP="00AB1E2C">
            <w:pPr>
              <w:jc w:val="both"/>
              <w:rPr>
                <w:rFonts w:eastAsiaTheme="minorEastAsia"/>
                <w:bCs/>
                <w:sz w:val="20"/>
                <w:szCs w:val="16"/>
                <w:lang w:eastAsia="zh-CN"/>
              </w:rPr>
            </w:pPr>
          </w:p>
          <w:p w14:paraId="02558BAE" w14:textId="3E5E87BC" w:rsidR="00AB1E2C" w:rsidRPr="008061C5" w:rsidRDefault="008061C5" w:rsidP="00AB1E2C">
            <w:pPr>
              <w:jc w:val="both"/>
              <w:rPr>
                <w:rFonts w:ascii="Times" w:eastAsia="Batang" w:hAnsi="Times"/>
                <w:sz w:val="20"/>
                <w:szCs w:val="20"/>
                <w:lang w:val="en-GB" w:eastAsia="en-US"/>
              </w:rPr>
            </w:pPr>
            <w:ins w:id="64" w:author="Eko Onggosanusi" w:date="2023-04-24T09:42:00Z">
              <w:r>
                <w:rPr>
                  <w:rFonts w:ascii="Times" w:eastAsia="Batang" w:hAnsi="Times"/>
                  <w:sz w:val="20"/>
                  <w:szCs w:val="20"/>
                  <w:lang w:val="en-GB" w:eastAsia="en-US"/>
                </w:rPr>
                <w:t xml:space="preserve">[Mod: True </w:t>
              </w:r>
              <w:r w:rsidRPr="008061C5">
                <w:rPr>
                  <mc:AlternateContent>
                    <mc:Choice Requires="w16se">
                      <w:rFonts w:ascii="Times" w:eastAsia="Batang" w:hAnsi="Times"/>
                    </mc:Choice>
                    <mc:Fallback>
                      <w:rFonts w:ascii="Segoe UI Emoji" w:eastAsia="Segoe UI Emoji" w:hAnsi="Segoe UI Emoji" w:cs="Segoe UI Emoji"/>
                    </mc:Fallback>
                  </mc:AlternateContent>
                  <w:sz w:val="20"/>
                  <w:szCs w:val="20"/>
                  <w:lang w:val="en-GB" w:eastAsia="en-US"/>
                </w:rPr>
                <mc:AlternateContent>
                  <mc:Choice Requires="w16se">
                    <w16se:symEx w16se:font="Segoe UI Emoji" w16se:char="1F60A"/>
                  </mc:Choice>
                  <mc:Fallback>
                    <w:t>😊</w:t>
                  </mc:Fallback>
                </mc:AlternateContent>
              </w:r>
              <w:r>
                <w:rPr>
                  <w:rFonts w:ascii="Times" w:eastAsia="Batang" w:hAnsi="Times"/>
                  <w:sz w:val="20"/>
                  <w:szCs w:val="20"/>
                  <w:lang w:val="en-GB" w:eastAsia="en-US"/>
                </w:rPr>
                <w:t>]</w:t>
              </w:r>
            </w:ins>
          </w:p>
        </w:tc>
      </w:tr>
      <w:tr w:rsidR="00197EBE" w14:paraId="44285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E0B5E0" w14:textId="6EE11F3F" w:rsidR="00197EBE" w:rsidRDefault="00197EBE" w:rsidP="00AB1E2C">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1624B" w14:textId="69E047BE" w:rsidR="00197EBE" w:rsidRDefault="00197EBE" w:rsidP="00AB1E2C">
            <w:pPr>
              <w:jc w:val="both"/>
              <w:rPr>
                <w:rFonts w:eastAsiaTheme="minorEastAsia"/>
                <w:bCs/>
                <w:sz w:val="20"/>
                <w:szCs w:val="16"/>
                <w:lang w:eastAsia="zh-CN"/>
              </w:rPr>
            </w:pPr>
            <w:r>
              <w:rPr>
                <w:rFonts w:ascii="Times" w:eastAsia="Batang" w:hAnsi="Times" w:cs="Times"/>
                <w:b/>
                <w:sz w:val="20"/>
                <w:szCs w:val="20"/>
                <w:u w:val="single"/>
                <w:lang w:val="en-GB" w:eastAsia="en-US"/>
              </w:rPr>
              <w:t>Proposal 1.F.2</w:t>
            </w:r>
          </w:p>
          <w:p w14:paraId="17421F35" w14:textId="1CFFFC33" w:rsidR="00197EBE" w:rsidRDefault="00CF3981" w:rsidP="00AB1E2C">
            <w:pPr>
              <w:jc w:val="both"/>
              <w:rPr>
                <w:rFonts w:eastAsiaTheme="minorEastAsia"/>
                <w:bCs/>
                <w:sz w:val="20"/>
                <w:szCs w:val="16"/>
                <w:lang w:eastAsia="zh-CN"/>
              </w:rPr>
            </w:pPr>
            <w:r>
              <w:rPr>
                <w:rFonts w:eastAsiaTheme="minorEastAsia"/>
                <w:bCs/>
                <w:sz w:val="20"/>
                <w:szCs w:val="16"/>
                <w:lang w:eastAsia="zh-CN"/>
              </w:rPr>
              <w:t>Per</w:t>
            </w:r>
            <w:r w:rsidR="00197EBE">
              <w:rPr>
                <w:rFonts w:eastAsiaTheme="minorEastAsia"/>
                <w:bCs/>
                <w:sz w:val="20"/>
                <w:szCs w:val="16"/>
                <w:lang w:eastAsia="zh-CN"/>
              </w:rPr>
              <w:t xml:space="preserve"> </w:t>
            </w:r>
            <w:r>
              <w:rPr>
                <w:rFonts w:eastAsiaTheme="minorEastAsia"/>
                <w:bCs/>
                <w:sz w:val="20"/>
                <w:szCs w:val="16"/>
                <w:lang w:eastAsia="zh-CN"/>
              </w:rPr>
              <w:t>@</w:t>
            </w:r>
            <w:r w:rsidR="00197EBE">
              <w:rPr>
                <w:rFonts w:eastAsiaTheme="minorEastAsia"/>
                <w:bCs/>
                <w:sz w:val="20"/>
                <w:szCs w:val="16"/>
                <w:lang w:eastAsia="zh-CN"/>
              </w:rPr>
              <w:t>CATT’s comments on Alt3, some rewording:</w:t>
            </w:r>
          </w:p>
          <w:tbl>
            <w:tblPr>
              <w:tblStyle w:val="TableGrid"/>
              <w:tblW w:w="0" w:type="auto"/>
              <w:tblLayout w:type="fixed"/>
              <w:tblLook w:val="04A0" w:firstRow="1" w:lastRow="0" w:firstColumn="1" w:lastColumn="0" w:noHBand="0" w:noVBand="1"/>
            </w:tblPr>
            <w:tblGrid>
              <w:gridCol w:w="8752"/>
            </w:tblGrid>
            <w:tr w:rsidR="00CF3981" w14:paraId="04A52E16" w14:textId="77777777" w:rsidTr="00CF3981">
              <w:tc>
                <w:tcPr>
                  <w:tcW w:w="8752" w:type="dxa"/>
                </w:tcPr>
                <w:p w14:paraId="6BA2CD8B" w14:textId="77777777" w:rsidR="00CF3981" w:rsidRDefault="00CF3981" w:rsidP="00CF3981">
                  <w:pPr>
                    <w:pStyle w:val="ListParagraph"/>
                    <w:widowControl w:val="0"/>
                    <w:numPr>
                      <w:ilvl w:val="1"/>
                      <w:numId w:val="25"/>
                    </w:numPr>
                    <w:snapToGrid w:val="0"/>
                    <w:spacing w:after="0" w:line="240" w:lineRule="auto"/>
                    <w:jc w:val="both"/>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 </w:t>
                  </w:r>
                  <w:r w:rsidRPr="00197EBE">
                    <w:rPr>
                      <w:color w:val="C00000"/>
                      <w:sz w:val="20"/>
                      <w:szCs w:val="20"/>
                      <w:lang w:eastAsia="zh-CN"/>
                    </w:rPr>
                    <w:t>ratio</w:t>
                  </w:r>
                  <w:r>
                    <w:rPr>
                      <w:color w:val="C00000"/>
                      <w:sz w:val="20"/>
                      <w:szCs w:val="20"/>
                      <w:lang w:eastAsia="zh-CN"/>
                    </w:rPr>
                    <w:t xml:space="preserve">, where </w:t>
                  </w:r>
                  <w:proofErr w:type="spellStart"/>
                  <w:r>
                    <w:rPr>
                      <w:color w:val="C00000"/>
                      <w:sz w:val="20"/>
                      <w:szCs w:val="20"/>
                      <w:lang w:eastAsia="zh-CN"/>
                    </w:rPr>
                    <w:t>averagePDSCH</w:t>
                  </w:r>
                  <w:proofErr w:type="spellEnd"/>
                  <w:r w:rsidRPr="00CF3981">
                    <w:rPr>
                      <w:color w:val="C00000"/>
                      <w:sz w:val="20"/>
                      <w:szCs w:val="20"/>
                      <w:lang w:eastAsia="zh-CN"/>
                    </w:rPr>
                    <w:t xml:space="preserve"> and </w:t>
                  </w:r>
                  <w:proofErr w:type="spellStart"/>
                  <w:r w:rsidRPr="00CF3981">
                    <w:rPr>
                      <w:color w:val="C00000"/>
                      <w:sz w:val="20"/>
                      <w:szCs w:val="20"/>
                      <w:lang w:eastAsia="zh-CN"/>
                    </w:rPr>
                    <w:t>averageCSIRS</w:t>
                  </w:r>
                  <w:proofErr w:type="spellEnd"/>
                  <w:r w:rsidRPr="00CF3981">
                    <w:rPr>
                      <w:color w:val="C00000"/>
                      <w:sz w:val="20"/>
                      <w:szCs w:val="20"/>
                      <w:lang w:eastAsia="zh-CN"/>
                    </w:rPr>
                    <w:t xml:space="preserve"> are average power across</w:t>
                  </w:r>
                  <w:r>
                    <w:rPr>
                      <w:color w:val="000000" w:themeColor="text1"/>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p w14:paraId="1A5331AB" w14:textId="77777777" w:rsidR="00CF3981" w:rsidRPr="00CF3981" w:rsidRDefault="00CF3981" w:rsidP="00AB1E2C">
                  <w:pPr>
                    <w:jc w:val="both"/>
                    <w:rPr>
                      <w:rFonts w:eastAsiaTheme="minorEastAsia"/>
                      <w:bCs/>
                      <w:sz w:val="20"/>
                      <w:szCs w:val="16"/>
                      <w:lang w:val="en-GB" w:eastAsia="zh-CN"/>
                    </w:rPr>
                  </w:pPr>
                </w:p>
              </w:tc>
            </w:tr>
          </w:tbl>
          <w:p w14:paraId="0AEE3B52" w14:textId="77777777" w:rsidR="00CF3981" w:rsidRDefault="00CF3981" w:rsidP="00AB1E2C">
            <w:pPr>
              <w:jc w:val="both"/>
              <w:rPr>
                <w:ins w:id="65" w:author="Eko Onggosanusi" w:date="2023-04-24T09:42:00Z"/>
                <w:rFonts w:eastAsiaTheme="minorEastAsia"/>
                <w:bCs/>
                <w:sz w:val="20"/>
                <w:szCs w:val="16"/>
                <w:lang w:eastAsia="zh-CN"/>
              </w:rPr>
            </w:pPr>
            <w:r>
              <w:rPr>
                <w:rFonts w:eastAsiaTheme="minorEastAsia"/>
                <w:bCs/>
                <w:sz w:val="20"/>
                <w:szCs w:val="16"/>
                <w:lang w:eastAsia="zh-CN"/>
              </w:rPr>
              <w:t xml:space="preserve">Seems this is no different from Huawei’s proposed Alt4 – but </w:t>
            </w:r>
            <w:r w:rsidR="00A952F0">
              <w:rPr>
                <w:rFonts w:eastAsiaTheme="minorEastAsia"/>
                <w:bCs/>
                <w:sz w:val="20"/>
                <w:szCs w:val="16"/>
                <w:lang w:eastAsia="zh-CN"/>
              </w:rPr>
              <w:t>only</w:t>
            </w:r>
            <w:r>
              <w:rPr>
                <w:rFonts w:eastAsiaTheme="minorEastAsia"/>
                <w:bCs/>
                <w:sz w:val="20"/>
                <w:szCs w:val="16"/>
                <w:lang w:eastAsia="zh-CN"/>
              </w:rPr>
              <w:t xml:space="preserve"> my understanding</w:t>
            </w:r>
          </w:p>
          <w:p w14:paraId="45AE20AD" w14:textId="4A50A612" w:rsidR="008061C5" w:rsidRPr="00353AB8" w:rsidRDefault="008061C5" w:rsidP="00AB1E2C">
            <w:pPr>
              <w:jc w:val="both"/>
              <w:rPr>
                <w:rFonts w:eastAsiaTheme="minorEastAsia"/>
                <w:bCs/>
                <w:sz w:val="20"/>
                <w:szCs w:val="16"/>
                <w:lang w:eastAsia="zh-CN"/>
              </w:rPr>
            </w:pPr>
            <w:ins w:id="66" w:author="Eko Onggosanusi" w:date="2023-04-24T09:42:00Z">
              <w:r>
                <w:rPr>
                  <w:rFonts w:eastAsiaTheme="minorEastAsia"/>
                  <w:bCs/>
                  <w:sz w:val="20"/>
                  <w:szCs w:val="16"/>
                  <w:lang w:eastAsia="zh-CN"/>
                </w:rPr>
                <w:t>[Mod: I com</w:t>
              </w:r>
            </w:ins>
            <w:ins w:id="67" w:author="Eko Onggosanusi" w:date="2023-04-24T09:43:00Z">
              <w:r>
                <w:rPr>
                  <w:rFonts w:eastAsiaTheme="minorEastAsia"/>
                  <w:bCs/>
                  <w:sz w:val="20"/>
                  <w:szCs w:val="16"/>
                  <w:lang w:eastAsia="zh-CN"/>
                </w:rPr>
                <w:t xml:space="preserve">bined Alt3 and 4 while keeping both Qualcomm and Huawei wordings – </w:t>
              </w:r>
              <w:proofErr w:type="gramStart"/>
              <w:r>
                <w:rPr>
                  <w:rFonts w:eastAsiaTheme="minorEastAsia"/>
                  <w:bCs/>
                  <w:sz w:val="20"/>
                  <w:szCs w:val="16"/>
                  <w:lang w:eastAsia="zh-CN"/>
                </w:rPr>
                <w:t>yes</w:t>
              </w:r>
              <w:proofErr w:type="gramEnd"/>
              <w:r>
                <w:rPr>
                  <w:rFonts w:eastAsiaTheme="minorEastAsia"/>
                  <w:bCs/>
                  <w:sz w:val="20"/>
                  <w:szCs w:val="16"/>
                  <w:lang w:eastAsia="zh-CN"/>
                </w:rPr>
                <w:t xml:space="preserve"> I thought they </w:t>
              </w:r>
              <w:proofErr w:type="spellStart"/>
              <w:r>
                <w:rPr>
                  <w:rFonts w:eastAsiaTheme="minorEastAsia"/>
                  <w:bCs/>
                  <w:sz w:val="20"/>
                  <w:szCs w:val="16"/>
                  <w:lang w:eastAsia="zh-CN"/>
                </w:rPr>
                <w:t>erre</w:t>
              </w:r>
              <w:proofErr w:type="spellEnd"/>
              <w:r>
                <w:rPr>
                  <w:rFonts w:eastAsiaTheme="minorEastAsia"/>
                  <w:bCs/>
                  <w:sz w:val="20"/>
                  <w:szCs w:val="16"/>
                  <w:lang w:eastAsia="zh-CN"/>
                </w:rPr>
                <w:t xml:space="preserve"> equivalent as OPPO said, thanks for confirming]</w:t>
              </w:r>
            </w:ins>
          </w:p>
        </w:tc>
      </w:tr>
      <w:tr w:rsidR="00A63D86" w14:paraId="1EF127A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532D4A" w14:textId="3855430E" w:rsidR="00A63D86" w:rsidRDefault="00A84BB2" w:rsidP="00AB1E2C">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2CDAB6" w14:textId="77777777" w:rsidR="00A84BB2" w:rsidRDefault="00A84BB2" w:rsidP="00A84BB2">
            <w:pPr>
              <w:widowControl w:val="0"/>
              <w:rPr>
                <w:rFonts w:eastAsia="Malgun Gothic"/>
                <w:b/>
                <w:sz w:val="20"/>
                <w:szCs w:val="16"/>
                <w:u w:val="single"/>
              </w:rPr>
            </w:pPr>
            <w:r>
              <w:rPr>
                <w:rFonts w:eastAsia="Malgun Gothic"/>
                <w:b/>
                <w:sz w:val="20"/>
                <w:szCs w:val="16"/>
                <w:u w:val="single"/>
              </w:rPr>
              <w:t>Proposal 1.F.2:</w:t>
            </w:r>
          </w:p>
          <w:p w14:paraId="6316874B" w14:textId="12FFE4DF" w:rsidR="00A84BB2" w:rsidRDefault="00A84BB2" w:rsidP="00A84BB2">
            <w:pPr>
              <w:widowControl w:val="0"/>
              <w:rPr>
                <w:ins w:id="68" w:author="Eko Onggosanusi" w:date="2023-04-24T09:43:00Z"/>
                <w:rFonts w:ascii="Times" w:eastAsia="Batang" w:hAnsi="Times" w:cs="Times"/>
                <w:sz w:val="20"/>
                <w:szCs w:val="20"/>
                <w:lang w:val="en-GB"/>
              </w:rPr>
            </w:pPr>
            <w:r w:rsidRPr="00A84BB2">
              <w:rPr>
                <w:rFonts w:eastAsiaTheme="minorEastAsia" w:hint="eastAsia"/>
                <w:bCs/>
                <w:sz w:val="20"/>
                <w:szCs w:val="16"/>
                <w:lang w:eastAsia="zh-CN"/>
              </w:rPr>
              <w:t>I</w:t>
            </w:r>
            <w:r w:rsidRPr="00A84BB2">
              <w:rPr>
                <w:rFonts w:eastAsiaTheme="minorEastAsia"/>
                <w:bCs/>
                <w:sz w:val="20"/>
                <w:szCs w:val="16"/>
                <w:lang w:eastAsia="zh-CN"/>
              </w:rPr>
              <w:t xml:space="preserve">f </w:t>
            </w:r>
            <w:r>
              <w:rPr>
                <w:rFonts w:eastAsiaTheme="minorEastAsia"/>
                <w:bCs/>
                <w:sz w:val="20"/>
                <w:szCs w:val="16"/>
                <w:lang w:eastAsia="zh-CN"/>
              </w:rPr>
              <w:t>the s</w:t>
            </w:r>
            <w:r w:rsidRPr="00A84BB2">
              <w:rPr>
                <w:rFonts w:eastAsiaTheme="minorEastAsia"/>
                <w:bCs/>
                <w:sz w:val="20"/>
                <w:szCs w:val="16"/>
                <w:lang w:eastAsia="zh-CN"/>
              </w:rPr>
              <w:t xml:space="preserve">pecific mapping </w:t>
            </w:r>
            <w:r>
              <w:rPr>
                <w:rFonts w:ascii="Times" w:eastAsia="Batang" w:hAnsi="Times" w:cs="Times"/>
                <w:sz w:val="20"/>
                <w:szCs w:val="20"/>
                <w:lang w:val="en-GB"/>
              </w:rPr>
              <w:t xml:space="preserve">equation </w:t>
            </w:r>
            <w:r w:rsidR="00082EB2">
              <w:rPr>
                <w:rFonts w:ascii="Times" w:eastAsia="Batang" w:hAnsi="Times" w:cs="Times"/>
                <w:sz w:val="20"/>
                <w:szCs w:val="20"/>
                <w:lang w:val="en-GB"/>
              </w:rPr>
              <w:t xml:space="preserve">to be handled in CR </w:t>
            </w:r>
            <w:r>
              <w:rPr>
                <w:rFonts w:ascii="Times" w:eastAsia="Batang" w:hAnsi="Times" w:cs="Times"/>
                <w:sz w:val="20"/>
                <w:szCs w:val="20"/>
                <w:lang w:val="en-GB"/>
              </w:rPr>
              <w:t xml:space="preserve">is </w:t>
            </w:r>
            <w:r w:rsidRPr="00A84BB2">
              <w:rPr>
                <w:rFonts w:ascii="Times" w:eastAsia="Batang" w:hAnsi="Times" w:cs="Times"/>
                <w:sz w:val="20"/>
                <w:szCs w:val="20"/>
                <w:lang w:val="en-GB"/>
              </w:rPr>
              <w:t>a consensus among most companies</w:t>
            </w:r>
            <w:r>
              <w:rPr>
                <w:rFonts w:ascii="Times" w:eastAsia="Batang" w:hAnsi="Times" w:cs="Times"/>
                <w:sz w:val="20"/>
                <w:szCs w:val="20"/>
                <w:lang w:val="en-GB"/>
              </w:rPr>
              <w:t xml:space="preserve">, we </w:t>
            </w:r>
            <w:r w:rsidR="00082EB2" w:rsidRPr="00082EB2">
              <w:rPr>
                <w:rFonts w:ascii="Times" w:eastAsia="Batang" w:hAnsi="Times" w:cs="Times"/>
                <w:sz w:val="20"/>
                <w:szCs w:val="20"/>
                <w:lang w:val="en-GB"/>
              </w:rPr>
              <w:t>intend</w:t>
            </w:r>
            <w:r w:rsidR="00082EB2">
              <w:rPr>
                <w:rFonts w:ascii="Times" w:eastAsia="Batang" w:hAnsi="Times" w:cs="Times"/>
                <w:sz w:val="20"/>
                <w:szCs w:val="20"/>
                <w:lang w:val="en-GB"/>
              </w:rPr>
              <w:t xml:space="preserve"> to agree this can be discussed in CR phase. However, the current “Note” </w:t>
            </w:r>
            <w:r w:rsidR="0026085D">
              <w:rPr>
                <w:rFonts w:ascii="Times" w:eastAsia="Batang" w:hAnsi="Times" w:cs="Times"/>
                <w:sz w:val="20"/>
                <w:szCs w:val="20"/>
                <w:lang w:val="en-GB"/>
              </w:rPr>
              <w:t xml:space="preserve">is directly for </w:t>
            </w:r>
            <w:r w:rsidR="00082EB2">
              <w:rPr>
                <w:rFonts w:ascii="Times" w:eastAsia="Batang" w:hAnsi="Times" w:cs="Times"/>
                <w:sz w:val="20"/>
                <w:szCs w:val="20"/>
                <w:lang w:val="en-GB"/>
              </w:rPr>
              <w:t xml:space="preserve">re-indexing of all the CMR ports. </w:t>
            </w:r>
            <w:r w:rsidR="00082EB2" w:rsidRPr="00082EB2">
              <w:rPr>
                <w:rFonts w:ascii="Times" w:eastAsia="Batang" w:hAnsi="Times" w:cs="Times"/>
                <w:sz w:val="20"/>
                <w:szCs w:val="20"/>
                <w:lang w:val="en-GB"/>
              </w:rPr>
              <w:t xml:space="preserve">In order not to cause ambiguity </w:t>
            </w:r>
            <w:r w:rsidR="003A4C53">
              <w:rPr>
                <w:rFonts w:ascii="Times" w:eastAsia="Batang" w:hAnsi="Times" w:cs="Times"/>
                <w:sz w:val="20"/>
                <w:szCs w:val="20"/>
                <w:lang w:val="en-GB"/>
              </w:rPr>
              <w:t xml:space="preserve">and limit too much </w:t>
            </w:r>
            <w:r w:rsidR="00082EB2" w:rsidRPr="00082EB2">
              <w:rPr>
                <w:rFonts w:ascii="Times" w:eastAsia="Batang" w:hAnsi="Times" w:cs="Times"/>
                <w:sz w:val="20"/>
                <w:szCs w:val="20"/>
                <w:lang w:val="en-GB"/>
              </w:rPr>
              <w:t>in the later CR stage</w:t>
            </w:r>
            <w:r w:rsidR="00082EB2">
              <w:rPr>
                <w:rFonts w:ascii="Times" w:eastAsia="Batang" w:hAnsi="Times" w:cs="Times"/>
                <w:sz w:val="20"/>
                <w:szCs w:val="20"/>
                <w:lang w:val="en-GB"/>
              </w:rPr>
              <w:t>, we suggest some revises as shown below.</w:t>
            </w:r>
          </w:p>
          <w:p w14:paraId="7DFBFACD" w14:textId="347953B4" w:rsidR="008061C5" w:rsidRPr="00A84BB2" w:rsidRDefault="008061C5" w:rsidP="00A84BB2">
            <w:pPr>
              <w:widowControl w:val="0"/>
              <w:rPr>
                <w:rFonts w:eastAsiaTheme="minorEastAsia"/>
                <w:bCs/>
                <w:sz w:val="20"/>
                <w:szCs w:val="16"/>
                <w:lang w:eastAsia="zh-CN"/>
              </w:rPr>
            </w:pPr>
            <w:ins w:id="69" w:author="Eko Onggosanusi" w:date="2023-04-24T09:43:00Z">
              <w:r>
                <w:rPr>
                  <w:rFonts w:eastAsiaTheme="minorEastAsia"/>
                  <w:bCs/>
                  <w:sz w:val="20"/>
                  <w:szCs w:val="16"/>
                  <w:lang w:eastAsia="zh-CN"/>
                </w:rPr>
                <w:t>[Mod: OK}</w:t>
              </w:r>
            </w:ins>
          </w:p>
          <w:p w14:paraId="5B82ECD7" w14:textId="77777777" w:rsidR="00A63D86" w:rsidRDefault="00A63D86" w:rsidP="00AB1E2C">
            <w:pPr>
              <w:jc w:val="both"/>
              <w:rPr>
                <w:rFonts w:ascii="Times" w:eastAsia="Batang" w:hAnsi="Times" w:cs="Times"/>
                <w:b/>
                <w:sz w:val="20"/>
                <w:szCs w:val="20"/>
                <w:u w:val="single"/>
                <w:lang w:val="en-GB" w:eastAsia="en-US"/>
              </w:rPr>
            </w:pPr>
          </w:p>
          <w:tbl>
            <w:tblPr>
              <w:tblStyle w:val="TableGrid"/>
              <w:tblW w:w="0" w:type="auto"/>
              <w:tblLayout w:type="fixed"/>
              <w:tblLook w:val="04A0" w:firstRow="1" w:lastRow="0" w:firstColumn="1" w:lastColumn="0" w:noHBand="0" w:noVBand="1"/>
            </w:tblPr>
            <w:tblGrid>
              <w:gridCol w:w="8752"/>
            </w:tblGrid>
            <w:tr w:rsidR="00A84BB2" w14:paraId="4D07A924" w14:textId="77777777" w:rsidTr="00A84BB2">
              <w:tc>
                <w:tcPr>
                  <w:tcW w:w="8752" w:type="dxa"/>
                </w:tcPr>
                <w:p w14:paraId="01AB078B" w14:textId="77777777" w:rsidR="00A84BB2" w:rsidRDefault="00A84BB2" w:rsidP="00A84BB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sidRPr="00A63D86">
                    <w:rPr>
                      <w:rFonts w:ascii="Times" w:eastAsia="Batang" w:hAnsi="Times" w:cs="Times"/>
                      <w:strike/>
                      <w:color w:val="FF0000"/>
                      <w:sz w:val="20"/>
                      <w:szCs w:val="20"/>
                      <w:lang w:val="en-GB"/>
                    </w:rPr>
                    <w:t xml:space="preserve">P is </w:t>
                  </w:r>
                  <w:r w:rsidRPr="00A63D86">
                    <w:rPr>
                      <w:rFonts w:ascii="Times" w:eastAsia="Batang" w:hAnsi="Times" w:cs="Times"/>
                      <w:iCs/>
                      <w:color w:val="FF0000"/>
                      <w:sz w:val="20"/>
                      <w:szCs w:val="20"/>
                      <w:lang w:val="en-GB"/>
                    </w:rPr>
                    <w:t>T</w:t>
                  </w:r>
                  <w:r w:rsidRPr="00A63D86">
                    <w:rPr>
                      <w:rFonts w:ascii="Times" w:eastAsia="Batang" w:hAnsi="Times" w:cs="Times"/>
                      <w:sz w:val="20"/>
                      <w:szCs w:val="20"/>
                      <w:lang w:val="en-GB"/>
                    </w:rPr>
                    <w:t>he</w:t>
                  </w:r>
                  <w:r w:rsidRPr="00A63D86">
                    <w:rPr>
                      <w:rFonts w:ascii="Times" w:eastAsia="Batang" w:hAnsi="Times" w:cs="Times"/>
                      <w:color w:val="FF0000"/>
                      <w:sz w:val="20"/>
                      <w:szCs w:val="20"/>
                      <w:lang w:val="en-GB"/>
                    </w:rPr>
                    <w:t xml:space="preserve"> </w:t>
                  </w:r>
                  <w:r w:rsidRPr="00A63D86">
                    <w:rPr>
                      <w:rFonts w:ascii="Times" w:eastAsia="Batang" w:hAnsi="Times" w:cs="Times"/>
                      <w:sz w:val="20"/>
                      <w:szCs w:val="20"/>
                      <w:lang w:val="en-GB"/>
                    </w:rPr>
                    <w:t xml:space="preserve">total number </w:t>
                  </w:r>
                  <w:r>
                    <w:rPr>
                      <w:rFonts w:ascii="Times" w:eastAsia="Batang" w:hAnsi="Times" w:cs="Times"/>
                      <w:sz w:val="20"/>
                      <w:szCs w:val="20"/>
                      <w:lang w:val="en-GB"/>
                    </w:rPr>
                    <w:t xml:space="preserve">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r w:rsidRPr="00A63D86">
                    <w:rPr>
                      <w:rFonts w:ascii="Times" w:eastAsia="Batang" w:hAnsi="Times" w:cs="Times"/>
                      <w:color w:val="FF0000"/>
                      <w:sz w:val="20"/>
                      <w:szCs w:val="20"/>
                      <w:lang w:val="en-GB"/>
                    </w:rPr>
                    <w:t xml:space="preserve"> is used </w:t>
                  </w:r>
                  <w:r>
                    <w:rPr>
                      <w:rFonts w:ascii="Times" w:eastAsia="Batang" w:hAnsi="Times" w:cs="Times"/>
                      <w:sz w:val="20"/>
                      <w:szCs w:val="20"/>
                      <w:lang w:val="en-GB"/>
                    </w:rPr>
                    <w:t>in the TS38.214 equation for CSI calculation.</w:t>
                  </w:r>
                  <w:r w:rsidRPr="00A63D86">
                    <w:rPr>
                      <w:rFonts w:ascii="Times" w:eastAsia="Batang" w:hAnsi="Times" w:cs="Times"/>
                      <w:strike/>
                      <w:color w:val="FF0000"/>
                      <w:sz w:val="20"/>
                      <w:szCs w:val="20"/>
                      <w:lang w:val="en-GB"/>
                    </w:rPr>
                    <w:t xml:space="preserve">: </w:t>
                  </w:r>
                  <m:oMath>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r>
                                      <w:rPr>
                                        <w:rFonts w:ascii="Cambria Math" w:hAnsi="Cambria Math"/>
                                        <w:strike/>
                                        <w:color w:val="FF0000"/>
                                        <w:sz w:val="20"/>
                                        <w:szCs w:val="20"/>
                                      </w:rPr>
                                      <m:t>P</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r>
                      <m:rPr>
                        <m:sty m:val="p"/>
                      </m:rPr>
                      <w:rPr>
                        <w:rFonts w:ascii="Cambria Math" w:hAnsi="Cambria Math"/>
                        <w:strike/>
                        <w:color w:val="FF0000"/>
                        <w:sz w:val="20"/>
                        <w:szCs w:val="20"/>
                      </w:rPr>
                      <m:t>=</m:t>
                    </m:r>
                    <m:r>
                      <w:rPr>
                        <w:rFonts w:ascii="Cambria Math" w:hAnsi="Cambria Math"/>
                        <w:strike/>
                        <w:color w:val="FF0000"/>
                        <w:sz w:val="20"/>
                        <w:szCs w:val="20"/>
                      </w:rPr>
                      <m:t>W</m:t>
                    </m:r>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w:rPr>
                                        <w:rFonts w:ascii="Cambria Math" w:hAnsi="Cambria Math"/>
                                        <w:strike/>
                                        <w:color w:val="FF0000"/>
                                        <w:sz w:val="20"/>
                                        <w:szCs w:val="20"/>
                                      </w:rPr>
                                      <m:t>ν</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oMath>
                </w:p>
                <w:p w14:paraId="444CAFF8" w14:textId="77777777" w:rsidR="00A84BB2" w:rsidRPr="00A84BB2" w:rsidRDefault="00A84BB2" w:rsidP="00AB1E2C">
                  <w:pPr>
                    <w:jc w:val="both"/>
                    <w:rPr>
                      <w:rFonts w:ascii="Times" w:eastAsia="Batang" w:hAnsi="Times" w:cs="Times"/>
                      <w:b/>
                      <w:sz w:val="20"/>
                      <w:szCs w:val="20"/>
                      <w:u w:val="single"/>
                      <w:lang w:val="en-GB" w:eastAsia="en-US"/>
                    </w:rPr>
                  </w:pPr>
                </w:p>
              </w:tc>
            </w:tr>
          </w:tbl>
          <w:p w14:paraId="45FD3BEF" w14:textId="26606802" w:rsidR="00A84BB2" w:rsidRDefault="00A84BB2" w:rsidP="00AB1E2C">
            <w:pPr>
              <w:jc w:val="both"/>
              <w:rPr>
                <w:rFonts w:ascii="Times" w:eastAsia="Batang" w:hAnsi="Times" w:cs="Times"/>
                <w:b/>
                <w:sz w:val="20"/>
                <w:szCs w:val="20"/>
                <w:u w:val="single"/>
                <w:lang w:val="en-GB" w:eastAsia="en-US"/>
              </w:rPr>
            </w:pPr>
          </w:p>
        </w:tc>
      </w:tr>
      <w:tr w:rsidR="008061C5" w14:paraId="3080EB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B2FDB8" w14:textId="574CA6A3" w:rsidR="008061C5" w:rsidRDefault="008061C5" w:rsidP="00AB1E2C">
            <w:pPr>
              <w:snapToGrid w:val="0"/>
              <w:rPr>
                <w:rFonts w:eastAsiaTheme="minorEastAsia"/>
                <w:sz w:val="18"/>
                <w:szCs w:val="18"/>
                <w:lang w:eastAsia="zh-CN"/>
              </w:rPr>
            </w:pPr>
            <w:r>
              <w:rPr>
                <w:rFonts w:eastAsiaTheme="minorEastAsia"/>
                <w:sz w:val="18"/>
                <w:szCs w:val="18"/>
                <w:lang w:eastAsia="zh-CN"/>
              </w:rPr>
              <w:t xml:space="preserve">Mod V42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7F2A25" w14:textId="77777777" w:rsidR="008061C5" w:rsidRPr="008061C5" w:rsidRDefault="008061C5" w:rsidP="00A84BB2">
            <w:pPr>
              <w:widowControl w:val="0"/>
              <w:rPr>
                <w:rFonts w:eastAsia="Malgun Gothic"/>
                <w:b/>
                <w:color w:val="3333FF"/>
                <w:sz w:val="20"/>
                <w:szCs w:val="16"/>
              </w:rPr>
            </w:pPr>
            <w:r w:rsidRPr="008061C5">
              <w:rPr>
                <w:rFonts w:eastAsia="Malgun Gothic"/>
                <w:b/>
                <w:color w:val="3333FF"/>
                <w:sz w:val="20"/>
                <w:szCs w:val="16"/>
              </w:rPr>
              <w:t>Editorial revision for 1.F.2</w:t>
            </w:r>
          </w:p>
          <w:p w14:paraId="6BBC43C6" w14:textId="561923CC" w:rsidR="008061C5" w:rsidRDefault="008061C5" w:rsidP="00A84BB2">
            <w:pPr>
              <w:widowControl w:val="0"/>
              <w:rPr>
                <w:rFonts w:eastAsia="Malgun Gothic"/>
                <w:b/>
                <w:sz w:val="20"/>
                <w:szCs w:val="16"/>
                <w:u w:val="single"/>
              </w:rPr>
            </w:pPr>
          </w:p>
        </w:tc>
      </w:tr>
      <w:tr w:rsidR="003C6498" w14:paraId="4A0243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CC6594" w14:textId="047A4B8C" w:rsidR="003C6498" w:rsidRDefault="003C6498" w:rsidP="00AB1E2C">
            <w:pPr>
              <w:snapToGrid w:val="0"/>
              <w:rPr>
                <w:rFonts w:eastAsiaTheme="minorEastAsia"/>
                <w:sz w:val="18"/>
                <w:szCs w:val="18"/>
                <w:lang w:eastAsia="zh-CN"/>
              </w:rPr>
            </w:pPr>
            <w:r>
              <w:rPr>
                <w:rFonts w:eastAsiaTheme="minorEastAsia"/>
                <w:sz w:val="18"/>
                <w:szCs w:val="18"/>
                <w:lang w:eastAsia="zh-CN"/>
              </w:rPr>
              <w:t>Mod V4</w:t>
            </w:r>
            <w:r w:rsidR="00A86C7D">
              <w:rPr>
                <w:rFonts w:eastAsia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E49806" w14:textId="29E6C89F" w:rsidR="003C6498" w:rsidRDefault="003C6498" w:rsidP="00A84BB2">
            <w:pPr>
              <w:widowControl w:val="0"/>
              <w:rPr>
                <w:rFonts w:eastAsia="Malgun Gothic"/>
                <w:b/>
                <w:color w:val="3333FF"/>
                <w:sz w:val="20"/>
                <w:szCs w:val="16"/>
              </w:rPr>
            </w:pPr>
            <w:r>
              <w:rPr>
                <w:rFonts w:eastAsia="Malgun Gothic"/>
                <w:b/>
                <w:color w:val="3333FF"/>
                <w:sz w:val="20"/>
                <w:szCs w:val="16"/>
              </w:rPr>
              <w:t xml:space="preserve">Moved the following to email endorsement 5: 1.E.2, 1.F.2/3/4/5/6/7, </w:t>
            </w:r>
          </w:p>
          <w:p w14:paraId="1261B8FB" w14:textId="590FDED6" w:rsidR="003C6498" w:rsidRPr="008061C5" w:rsidRDefault="003C6498" w:rsidP="00A84BB2">
            <w:pPr>
              <w:widowControl w:val="0"/>
              <w:rPr>
                <w:rFonts w:eastAsia="Malgun Gothic"/>
                <w:b/>
                <w:color w:val="3333FF"/>
                <w:sz w:val="20"/>
                <w:szCs w:val="16"/>
              </w:rPr>
            </w:pPr>
          </w:p>
        </w:tc>
      </w:tr>
    </w:tbl>
    <w:p w14:paraId="6AFA27A7" w14:textId="77777777" w:rsidR="00BE042F" w:rsidRDefault="00BE042F">
      <w:pPr>
        <w:rPr>
          <w:lang w:val="en-GB" w:eastAsia="zh-CN"/>
        </w:rPr>
      </w:pPr>
    </w:p>
    <w:p w14:paraId="23A79CBD" w14:textId="77777777" w:rsidR="00A86C7D" w:rsidRDefault="00A86C7D" w:rsidP="00A86C7D">
      <w:pPr>
        <w:pStyle w:val="Heading3"/>
        <w:numPr>
          <w:ilvl w:val="1"/>
          <w:numId w:val="14"/>
        </w:numPr>
      </w:pPr>
      <w:r>
        <w:t>Issue 2: Type-II codebook refinement for high/medium UE velocities (with time/Doppler-domain compression)</w:t>
      </w:r>
    </w:p>
    <w:p w14:paraId="7034B714" w14:textId="77777777" w:rsidR="00A86C7D" w:rsidRDefault="00A86C7D" w:rsidP="00A86C7D"/>
    <w:p w14:paraId="316071DA" w14:textId="77777777" w:rsidR="00A86C7D" w:rsidRDefault="00A86C7D" w:rsidP="00A86C7D">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A86C7D" w14:paraId="121DD33D" w14:textId="77777777" w:rsidTr="00A86C7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BFC8E23" w14:textId="77777777" w:rsidR="00A86C7D" w:rsidRDefault="00A86C7D" w:rsidP="00A86C7D">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02E5BBAC" w14:textId="77777777" w:rsidR="00A86C7D" w:rsidRDefault="00A86C7D" w:rsidP="00A86C7D">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425D58A0" w14:textId="77777777" w:rsidR="00A86C7D" w:rsidRDefault="00A86C7D" w:rsidP="00A86C7D">
            <w:pPr>
              <w:widowControl w:val="0"/>
              <w:snapToGrid w:val="0"/>
              <w:jc w:val="both"/>
              <w:rPr>
                <w:b/>
                <w:sz w:val="18"/>
                <w:szCs w:val="18"/>
              </w:rPr>
            </w:pPr>
            <w:r>
              <w:rPr>
                <w:b/>
                <w:sz w:val="18"/>
                <w:szCs w:val="18"/>
              </w:rPr>
              <w:t>Companies’ views</w:t>
            </w:r>
          </w:p>
        </w:tc>
      </w:tr>
      <w:tr w:rsidR="00A86C7D" w14:paraId="3F3ECCE1" w14:textId="77777777" w:rsidTr="00A86C7D">
        <w:trPr>
          <w:trHeight w:val="48"/>
        </w:trPr>
        <w:tc>
          <w:tcPr>
            <w:tcW w:w="531" w:type="dxa"/>
            <w:tcBorders>
              <w:top w:val="single" w:sz="4" w:space="0" w:color="000000"/>
              <w:left w:val="single" w:sz="4" w:space="0" w:color="000000"/>
              <w:right w:val="single" w:sz="4" w:space="0" w:color="000000"/>
            </w:tcBorders>
            <w:shd w:val="clear" w:color="auto" w:fill="auto"/>
          </w:tcPr>
          <w:p w14:paraId="1D3D7EDD" w14:textId="77777777" w:rsidR="00A86C7D" w:rsidRDefault="00A86C7D" w:rsidP="00A86C7D">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5B38A47F" w14:textId="77777777" w:rsidR="00A86C7D" w:rsidRDefault="00A86C7D" w:rsidP="00A86C7D">
            <w:pPr>
              <w:widowControl w:val="0"/>
              <w:snapToGrid w:val="0"/>
              <w:jc w:val="both"/>
              <w:rPr>
                <w:b/>
                <w:sz w:val="18"/>
                <w:szCs w:val="18"/>
                <w:lang w:val="en-GB"/>
              </w:rPr>
            </w:pPr>
            <w:r>
              <w:rPr>
                <w:b/>
                <w:sz w:val="18"/>
                <w:szCs w:val="18"/>
                <w:lang w:val="en-GB"/>
              </w:rPr>
              <w:t>{Placeholder for PC for Rel-17 based}</w:t>
            </w:r>
          </w:p>
          <w:p w14:paraId="270B8F87" w14:textId="77777777" w:rsidR="00A86C7D" w:rsidRDefault="00A86C7D" w:rsidP="00A86C7D">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18DFD65" w14:textId="77777777" w:rsidR="00A86C7D" w:rsidRDefault="00A86C7D" w:rsidP="00A86C7D">
            <w:pPr>
              <w:widowControl w:val="0"/>
              <w:snapToGrid w:val="0"/>
              <w:jc w:val="both"/>
              <w:rPr>
                <w:b/>
                <w:sz w:val="18"/>
                <w:szCs w:val="18"/>
                <w:lang w:val="en-GB"/>
              </w:rPr>
            </w:pPr>
          </w:p>
        </w:tc>
      </w:tr>
      <w:tr w:rsidR="00A86C7D" w14:paraId="63680F4C" w14:textId="77777777" w:rsidTr="00A86C7D">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46AEA0" w14:textId="77777777" w:rsidR="00A86C7D" w:rsidRDefault="00A86C7D" w:rsidP="00A86C7D">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DA62218"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0976B0C3" w14:textId="77777777" w:rsidR="00A86C7D" w:rsidRDefault="00A86C7D" w:rsidP="00A86C7D">
            <w:pPr>
              <w:widowControl w:val="0"/>
              <w:snapToGrid w:val="0"/>
              <w:rPr>
                <w:sz w:val="16"/>
                <w:szCs w:val="20"/>
                <w:lang w:val="en-GB"/>
              </w:rPr>
            </w:pPr>
            <w:r>
              <w:rPr>
                <w:sz w:val="16"/>
                <w:szCs w:val="20"/>
                <w:lang w:val="en-GB"/>
              </w:rPr>
              <w:t>On the Type-II codebook refinement for high/medium velocities, regarding UCI omission</w:t>
            </w:r>
          </w:p>
          <w:p w14:paraId="2967EB9A" w14:textId="77777777" w:rsidR="00A86C7D" w:rsidRDefault="00A86C7D" w:rsidP="00A86C7D">
            <w:pPr>
              <w:pStyle w:val="ListParagraph"/>
              <w:widowControl w:val="0"/>
              <w:numPr>
                <w:ilvl w:val="0"/>
                <w:numId w:val="36"/>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14:paraId="12C646B8" w14:textId="77777777" w:rsidR="00A86C7D" w:rsidRDefault="00A86C7D" w:rsidP="00A86C7D">
            <w:pPr>
              <w:pStyle w:val="ListParagraph"/>
              <w:widowControl w:val="0"/>
              <w:numPr>
                <w:ilvl w:val="0"/>
                <w:numId w:val="36"/>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14:paraId="5B93B72A" w14:textId="77777777" w:rsidR="00A86C7D" w:rsidRDefault="00A86C7D" w:rsidP="00A86C7D">
            <w:pPr>
              <w:snapToGrid w:val="0"/>
              <w:rPr>
                <w:color w:val="3333FF"/>
                <w:sz w:val="20"/>
                <w:szCs w:val="18"/>
                <w:lang w:val="en-GB"/>
              </w:rPr>
            </w:pPr>
          </w:p>
          <w:p w14:paraId="4CE6BA8C" w14:textId="77777777" w:rsidR="00A86C7D" w:rsidRDefault="00A86C7D" w:rsidP="00A86C7D">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14:paraId="4A8F631A"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Alt1. G0</w:t>
            </w:r>
          </w:p>
          <w:p w14:paraId="79D9B8E7"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Alt2. G1</w:t>
            </w:r>
          </w:p>
          <w:p w14:paraId="30977BAB" w14:textId="77777777" w:rsidR="00A86C7D" w:rsidRDefault="00A86C7D" w:rsidP="00A86C7D">
            <w:pPr>
              <w:snapToGrid w:val="0"/>
              <w:rPr>
                <w:color w:val="3333FF"/>
                <w:sz w:val="20"/>
                <w:szCs w:val="18"/>
                <w:lang w:val="en-GB"/>
              </w:rPr>
            </w:pPr>
          </w:p>
          <w:p w14:paraId="3E700B70" w14:textId="77777777" w:rsidR="00A86C7D" w:rsidRDefault="00A86C7D" w:rsidP="00A86C7D">
            <w:pPr>
              <w:widowControl w:val="0"/>
              <w:snapToGrid w:val="0"/>
              <w:rPr>
                <w:sz w:val="20"/>
                <w:szCs w:val="20"/>
                <w:lang w:val="en-GB"/>
              </w:rPr>
            </w:pPr>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 xml:space="preserve">the DD </w:t>
            </w:r>
            <w:r>
              <w:rPr>
                <w:sz w:val="20"/>
                <w:szCs w:val="20"/>
                <w:lang w:val="en-GB"/>
              </w:rPr>
              <w:lastRenderedPageBreak/>
              <w:t>basis selection indicator is placed in G1</w:t>
            </w:r>
          </w:p>
          <w:p w14:paraId="6B73A9FE" w14:textId="77777777" w:rsidR="00A86C7D" w:rsidRDefault="00A86C7D" w:rsidP="00A86C7D">
            <w:pPr>
              <w:snapToGrid w:val="0"/>
              <w:rPr>
                <w:sz w:val="20"/>
                <w:szCs w:val="18"/>
                <w:lang w:val="en-GB"/>
              </w:rPr>
            </w:pPr>
          </w:p>
          <w:p w14:paraId="4F4D5B1A" w14:textId="77777777" w:rsidR="00A86C7D" w:rsidRDefault="00A86C7D" w:rsidP="00A86C7D">
            <w:pPr>
              <w:snapToGrid w:val="0"/>
              <w:rPr>
                <w:color w:val="3333FF"/>
                <w:sz w:val="20"/>
                <w:szCs w:val="18"/>
                <w:lang w:val="en-GB"/>
              </w:rPr>
            </w:pPr>
          </w:p>
          <w:p w14:paraId="65ACC896" w14:textId="77777777" w:rsidR="00A86C7D" w:rsidRDefault="00A86C7D" w:rsidP="00A86C7D">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30982205" w14:textId="77777777" w:rsidR="00A86C7D" w:rsidRDefault="00A86C7D" w:rsidP="00A86C7D">
            <w:pPr>
              <w:snapToGrid w:val="0"/>
              <w:rPr>
                <w:color w:val="3333FF"/>
                <w:sz w:val="20"/>
                <w:szCs w:val="18"/>
                <w:lang w:val="en-GB"/>
              </w:rPr>
            </w:pPr>
          </w:p>
          <w:p w14:paraId="575DF980"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B397B9E" w14:textId="77777777" w:rsidR="00A86C7D" w:rsidRDefault="00A86C7D" w:rsidP="00A86C7D">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7482740" w14:textId="77777777" w:rsidR="00A86C7D" w:rsidRDefault="00A86C7D" w:rsidP="00A86C7D">
            <w:pPr>
              <w:widowControl w:val="0"/>
              <w:snapToGrid w:val="0"/>
              <w:jc w:val="both"/>
              <w:rPr>
                <w:b/>
                <w:sz w:val="18"/>
                <w:szCs w:val="18"/>
                <w:lang w:val="en-GB"/>
              </w:rPr>
            </w:pPr>
            <w:r>
              <w:rPr>
                <w:b/>
                <w:sz w:val="18"/>
                <w:szCs w:val="18"/>
                <w:lang w:val="en-GB"/>
              </w:rPr>
              <w:lastRenderedPageBreak/>
              <w:t>Proposal 2.E:</w:t>
            </w:r>
          </w:p>
          <w:p w14:paraId="2616ADB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 OPPO, CATT, MediaTek</w:t>
            </w:r>
          </w:p>
          <w:p w14:paraId="4F1271C9"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Samsung, Intel</w:t>
            </w:r>
          </w:p>
          <w:p w14:paraId="11A409FC" w14:textId="77777777" w:rsidR="00A86C7D" w:rsidRDefault="00A86C7D" w:rsidP="00A86C7D">
            <w:pPr>
              <w:widowControl w:val="0"/>
              <w:snapToGrid w:val="0"/>
              <w:jc w:val="both"/>
              <w:rPr>
                <w:b/>
                <w:sz w:val="18"/>
                <w:szCs w:val="18"/>
                <w:lang w:val="en-GB"/>
              </w:rPr>
            </w:pPr>
          </w:p>
          <w:p w14:paraId="5D1FB37B" w14:textId="77777777" w:rsidR="00A86C7D" w:rsidRDefault="00A86C7D" w:rsidP="00A86C7D">
            <w:pPr>
              <w:widowControl w:val="0"/>
              <w:snapToGrid w:val="0"/>
              <w:jc w:val="both"/>
              <w:rPr>
                <w:b/>
                <w:sz w:val="18"/>
                <w:szCs w:val="18"/>
                <w:lang w:val="en-GB"/>
              </w:rPr>
            </w:pPr>
          </w:p>
          <w:p w14:paraId="24355299" w14:textId="77777777" w:rsidR="00A86C7D" w:rsidRDefault="00A86C7D" w:rsidP="00A86C7D">
            <w:pPr>
              <w:widowControl w:val="0"/>
              <w:snapToGrid w:val="0"/>
              <w:jc w:val="both"/>
              <w:rPr>
                <w:b/>
                <w:sz w:val="18"/>
                <w:szCs w:val="18"/>
                <w:lang w:val="en-GB"/>
              </w:rPr>
            </w:pPr>
          </w:p>
          <w:p w14:paraId="2CAE740D" w14:textId="77777777" w:rsidR="00A86C7D" w:rsidRDefault="00A86C7D" w:rsidP="00A86C7D">
            <w:pPr>
              <w:widowControl w:val="0"/>
              <w:snapToGrid w:val="0"/>
              <w:jc w:val="both"/>
              <w:rPr>
                <w:b/>
                <w:sz w:val="18"/>
                <w:szCs w:val="18"/>
                <w:lang w:val="en-GB"/>
              </w:rPr>
            </w:pPr>
          </w:p>
          <w:p w14:paraId="3BA6E09A" w14:textId="77777777" w:rsidR="00A86C7D" w:rsidRDefault="00A86C7D" w:rsidP="00A86C7D">
            <w:pPr>
              <w:widowControl w:val="0"/>
              <w:snapToGrid w:val="0"/>
              <w:jc w:val="both"/>
              <w:rPr>
                <w:b/>
                <w:sz w:val="18"/>
                <w:szCs w:val="18"/>
                <w:lang w:val="en-GB"/>
              </w:rPr>
            </w:pPr>
          </w:p>
          <w:p w14:paraId="0C035189" w14:textId="77777777" w:rsidR="00A86C7D" w:rsidRDefault="00A86C7D" w:rsidP="00A86C7D">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14:paraId="765BA339" w14:textId="77777777" w:rsidR="00A86C7D" w:rsidRDefault="00A86C7D" w:rsidP="00A86C7D">
            <w:pPr>
              <w:widowControl w:val="0"/>
              <w:snapToGrid w:val="0"/>
              <w:jc w:val="both"/>
              <w:rPr>
                <w:b/>
                <w:sz w:val="18"/>
                <w:szCs w:val="18"/>
                <w:lang w:val="en-GB"/>
              </w:rPr>
            </w:pPr>
          </w:p>
          <w:p w14:paraId="3491B339" w14:textId="77777777" w:rsidR="00A86C7D" w:rsidRDefault="00A86C7D" w:rsidP="00A86C7D">
            <w:pPr>
              <w:widowControl w:val="0"/>
              <w:snapToGrid w:val="0"/>
              <w:jc w:val="both"/>
              <w:rPr>
                <w:b/>
                <w:sz w:val="18"/>
                <w:szCs w:val="18"/>
                <w:lang w:val="en-GB"/>
              </w:rPr>
            </w:pPr>
            <w:r>
              <w:rPr>
                <w:b/>
                <w:sz w:val="18"/>
                <w:szCs w:val="18"/>
                <w:lang w:val="en-GB"/>
              </w:rPr>
              <w:lastRenderedPageBreak/>
              <w:t xml:space="preserve">Alt2 (DDBI in G1):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Xiaomi(2</w:t>
            </w:r>
            <w:r>
              <w:rPr>
                <w:sz w:val="18"/>
                <w:szCs w:val="18"/>
                <w:vertAlign w:val="superscript"/>
                <w:lang w:val="en-GB"/>
              </w:rPr>
              <w:t>nd</w:t>
            </w:r>
            <w:r>
              <w:rPr>
                <w:sz w:val="18"/>
                <w:szCs w:val="18"/>
                <w:lang w:val="en-GB"/>
              </w:rPr>
              <w:t>), Huawei/</w:t>
            </w:r>
            <w:proofErr w:type="spellStart"/>
            <w:r>
              <w:rPr>
                <w:sz w:val="18"/>
                <w:szCs w:val="18"/>
                <w:lang w:val="en-GB"/>
              </w:rPr>
              <w:t>HiSi</w:t>
            </w:r>
            <w:proofErr w:type="spellEnd"/>
          </w:p>
          <w:p w14:paraId="549572BD" w14:textId="77777777" w:rsidR="00A86C7D" w:rsidRDefault="00A86C7D" w:rsidP="00A86C7D">
            <w:pPr>
              <w:widowControl w:val="0"/>
              <w:snapToGrid w:val="0"/>
              <w:jc w:val="both"/>
              <w:rPr>
                <w:b/>
                <w:sz w:val="18"/>
                <w:szCs w:val="18"/>
                <w:lang w:val="en-GB"/>
              </w:rPr>
            </w:pPr>
          </w:p>
          <w:p w14:paraId="045F9F1F" w14:textId="77777777" w:rsidR="00A86C7D" w:rsidRDefault="00A86C7D" w:rsidP="00A86C7D">
            <w:pPr>
              <w:widowControl w:val="0"/>
              <w:snapToGrid w:val="0"/>
              <w:contextualSpacing/>
              <w:rPr>
                <w:b/>
                <w:sz w:val="18"/>
                <w:szCs w:val="18"/>
                <w:lang w:val="en-GB"/>
              </w:rPr>
            </w:pPr>
          </w:p>
        </w:tc>
      </w:tr>
      <w:tr w:rsidR="00A86C7D" w14:paraId="426B09BD" w14:textId="77777777" w:rsidTr="00A86C7D">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1FC8CD" w14:textId="77777777" w:rsidR="00A86C7D" w:rsidRDefault="00A86C7D" w:rsidP="00A86C7D">
            <w:pPr>
              <w:widowControl w:val="0"/>
              <w:snapToGrid w:val="0"/>
              <w:rPr>
                <w:sz w:val="18"/>
                <w:szCs w:val="18"/>
              </w:rPr>
            </w:pPr>
            <w:r>
              <w:rPr>
                <w:sz w:val="18"/>
                <w:szCs w:val="18"/>
              </w:rPr>
              <w:lastRenderedPageBreak/>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067336C"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14:paraId="322C6CA2" w14:textId="77777777" w:rsidR="00A86C7D" w:rsidRDefault="00A86C7D" w:rsidP="00A86C7D">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14:paraId="6D5057BE" w14:textId="77777777" w:rsidR="00A86C7D" w:rsidRDefault="00A86C7D" w:rsidP="00A86C7D">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14:paraId="3E430C82" w14:textId="77777777" w:rsidR="00A86C7D" w:rsidRDefault="00A86C7D" w:rsidP="00A86C7D">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14:paraId="2D43B410" w14:textId="77777777" w:rsidR="00A86C7D" w:rsidRDefault="00A86C7D" w:rsidP="00A86C7D">
            <w:pPr>
              <w:widowControl w:val="0"/>
              <w:snapToGrid w:val="0"/>
              <w:jc w:val="both"/>
              <w:rPr>
                <w:rFonts w:eastAsia="Malgun Gothic"/>
                <w:b/>
                <w:sz w:val="18"/>
                <w:szCs w:val="18"/>
                <w:u w:val="single"/>
                <w:lang w:val="en-GB"/>
              </w:rPr>
            </w:pPr>
          </w:p>
          <w:p w14:paraId="195FA5AD" w14:textId="77777777" w:rsidR="00A86C7D" w:rsidRDefault="00A86C7D" w:rsidP="00A86C7D">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14:paraId="0563ABDA"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5BC4810B"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14:paraId="1C975B57" w14:textId="77777777" w:rsidR="00A86C7D" w:rsidRDefault="00A86C7D" w:rsidP="00A86C7D">
            <w:pPr>
              <w:pStyle w:val="ListParagraph"/>
              <w:numPr>
                <w:ilvl w:val="1"/>
                <w:numId w:val="21"/>
              </w:numPr>
              <w:suppressAutoHyphens w:val="0"/>
              <w:snapToGrid w:val="0"/>
              <w:spacing w:after="0" w:line="240" w:lineRule="auto"/>
              <w:jc w:val="both"/>
              <w:rPr>
                <w:sz w:val="20"/>
                <w:szCs w:val="20"/>
                <w:lang w:val="en-GB"/>
              </w:rPr>
            </w:pPr>
            <w:r>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7597D1FF" w14:textId="77777777" w:rsidR="00A86C7D" w:rsidRDefault="00A86C7D" w:rsidP="00A86C7D">
            <w:pPr>
              <w:snapToGrid w:val="0"/>
              <w:rPr>
                <w:rFonts w:ascii="Times" w:eastAsia="Batang" w:hAnsi="Times"/>
                <w:sz w:val="16"/>
                <w:szCs w:val="20"/>
                <w:lang w:val="en-GB" w:eastAsia="en-US"/>
              </w:rPr>
            </w:pPr>
          </w:p>
          <w:p w14:paraId="5C602915"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7014F7CC"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F733FE6"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2.F.1</w:t>
            </w:r>
            <w:r>
              <w:rPr>
                <w:rFonts w:ascii="Times" w:eastAsia="Batang" w:hAnsi="Times" w:cs="Times"/>
                <w:sz w:val="18"/>
                <w:szCs w:val="18"/>
                <w:lang w:val="en-GB" w:eastAsia="en-US"/>
              </w:rPr>
              <w:t xml:space="preserve">: </w:t>
            </w:r>
          </w:p>
          <w:p w14:paraId="33673EE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 OPPO, vivo, Huawei/HiSi, Ericsson, CATT, MediaTek</w:t>
            </w:r>
          </w:p>
          <w:p w14:paraId="1AE44656"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53D6E63D" w14:textId="77777777" w:rsidTr="00A86C7D">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616FDA" w14:textId="77777777" w:rsidR="00A86C7D" w:rsidRDefault="00A86C7D" w:rsidP="00A86C7D">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80CD004" w14:textId="77777777" w:rsidR="00A86C7D" w:rsidRDefault="00A86C7D" w:rsidP="00A86C7D">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1E9510C8" w14:textId="77777777" w:rsidR="00A86C7D" w:rsidRDefault="00A86C7D" w:rsidP="00A86C7D">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14:paraId="57B18EB7" w14:textId="77777777" w:rsidR="00A86C7D" w:rsidRDefault="00A86C7D" w:rsidP="00A86C7D">
            <w:pPr>
              <w:pStyle w:val="ListParagraph"/>
              <w:numPr>
                <w:ilvl w:val="0"/>
                <w:numId w:val="31"/>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14:paraId="51BCD5F3" w14:textId="77777777" w:rsidR="00A86C7D" w:rsidRDefault="00A86C7D" w:rsidP="00A86C7D">
            <w:pPr>
              <w:snapToGrid w:val="0"/>
              <w:rPr>
                <w:rFonts w:ascii="Times" w:eastAsia="Batang" w:hAnsi="Times"/>
                <w:sz w:val="16"/>
                <w:szCs w:val="20"/>
                <w:lang w:val="en-GB" w:eastAsia="en-US"/>
              </w:rPr>
            </w:pPr>
          </w:p>
          <w:p w14:paraId="5468B274" w14:textId="77777777" w:rsidR="00A86C7D" w:rsidRDefault="00A86C7D" w:rsidP="00A86C7D">
            <w:pPr>
              <w:snapToGrid w:val="0"/>
              <w:rPr>
                <w:rFonts w:ascii="Times" w:eastAsia="Batang" w:hAnsi="Times"/>
                <w:sz w:val="16"/>
                <w:szCs w:val="20"/>
                <w:lang w:val="en-GB" w:eastAsia="en-US"/>
              </w:rPr>
            </w:pPr>
          </w:p>
          <w:p w14:paraId="4F92EA8D"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523CF7F7" w14:textId="77777777" w:rsidR="00A86C7D" w:rsidRPr="005562FE" w:rsidRDefault="00A86C7D" w:rsidP="00A86C7D">
            <w:pPr>
              <w:pStyle w:val="ListParagraph"/>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The number of CSI-RS ports is the same for all the K configured CSI-RS resources comprising the CMR</w:t>
            </w:r>
          </w:p>
          <w:p w14:paraId="0801A948" w14:textId="77777777" w:rsidR="00A86C7D" w:rsidRPr="005562FE" w:rsidRDefault="00A86C7D" w:rsidP="00A86C7D">
            <w:pPr>
              <w:pStyle w:val="ListParagraph"/>
              <w:widowControl w:val="0"/>
              <w:numPr>
                <w:ilvl w:val="0"/>
                <w:numId w:val="25"/>
              </w:numPr>
              <w:snapToGrid w:val="0"/>
              <w:spacing w:after="0" w:line="240" w:lineRule="auto"/>
              <w:jc w:val="both"/>
              <w:rPr>
                <w:szCs w:val="20"/>
                <w:lang w:val="en-GB"/>
              </w:rPr>
            </w:pPr>
            <w:ins w:id="70" w:author="Eko Onggosanusi" w:date="2023-04-24T09:50:00Z">
              <w:r>
                <w:rPr>
                  <w:rFonts w:ascii="Times" w:eastAsia="Batang" w:hAnsi="Times" w:cs="Times"/>
                  <w:sz w:val="20"/>
                  <w:szCs w:val="20"/>
                  <w:lang w:val="en-GB"/>
                </w:rPr>
                <w:t>[</w:t>
              </w:r>
              <w:r w:rsidRPr="005562FE">
                <w:rPr>
                  <w:rFonts w:ascii="Times" w:eastAsia="Batang" w:hAnsi="Times" w:cs="Times"/>
                  <w:sz w:val="20"/>
                  <w:szCs w:val="20"/>
                  <w:lang w:val="en-GB"/>
                </w:rPr>
                <w:t>All the K configured CSI-RS resources comprising the CMR share the same BW and RE locations]</w:t>
              </w:r>
            </w:ins>
            <w:r w:rsidRPr="005562FE">
              <w:rPr>
                <w:rFonts w:ascii="Times" w:eastAsia="Batang" w:hAnsi="Times" w:cs="Times"/>
                <w:sz w:val="20"/>
                <w:szCs w:val="20"/>
                <w:lang w:val="en-GB"/>
              </w:rPr>
              <w:t xml:space="preserve"> </w:t>
            </w:r>
          </w:p>
          <w:p w14:paraId="42C7EDDF"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 i.e. only one NZP CSI-RS for interference measurement or only one CSI-IM can be configured irrespective of the value of K</w:t>
            </w:r>
          </w:p>
          <w:p w14:paraId="0AFD5F21" w14:textId="77777777" w:rsidR="00A86C7D" w:rsidRPr="008D535A" w:rsidRDefault="00A86C7D" w:rsidP="00A86C7D">
            <w:pPr>
              <w:pStyle w:val="ListParagraph"/>
              <w:widowControl w:val="0"/>
              <w:numPr>
                <w:ilvl w:val="0"/>
                <w:numId w:val="25"/>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On PDSCH EPRE assumption for CQI calculation, a same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is assumed for all the K configured CSI-RS resources comprising the CMR</w:t>
            </w:r>
          </w:p>
          <w:p w14:paraId="353723AB" w14:textId="77777777" w:rsidR="00A86C7D" w:rsidRPr="008D535A" w:rsidRDefault="00A86C7D" w:rsidP="00A86C7D">
            <w:pPr>
              <w:pStyle w:val="ListParagraph"/>
              <w:widowControl w:val="0"/>
              <w:numPr>
                <w:ilvl w:val="1"/>
                <w:numId w:val="25"/>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Alt 1: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w:t>
            </w:r>
            <w:r w:rsidRPr="008D535A">
              <w:rPr>
                <w:color w:val="000000" w:themeColor="text1"/>
                <w:sz w:val="20"/>
                <w:szCs w:val="20"/>
                <w:lang w:val="en-GB"/>
              </w:rPr>
              <w:t xml:space="preserve">is the same for all the </w:t>
            </w:r>
            <w:r w:rsidRPr="008D535A">
              <w:rPr>
                <w:rFonts w:ascii="Times" w:eastAsia="Batang" w:hAnsi="Times" w:cs="Times"/>
                <w:color w:val="000000" w:themeColor="text1"/>
                <w:sz w:val="20"/>
                <w:szCs w:val="20"/>
                <w:lang w:val="en-GB"/>
              </w:rPr>
              <w:t>K configured CSI-RS resources comprising the CMR</w:t>
            </w:r>
          </w:p>
          <w:p w14:paraId="1F60372E" w14:textId="77777777" w:rsidR="00A86C7D" w:rsidRPr="008D535A" w:rsidRDefault="00A86C7D" w:rsidP="00A86C7D">
            <w:pPr>
              <w:pStyle w:val="ListParagraph"/>
              <w:numPr>
                <w:ilvl w:val="1"/>
                <w:numId w:val="25"/>
              </w:numPr>
              <w:spacing w:after="0" w:line="240" w:lineRule="auto"/>
              <w:jc w:val="both"/>
              <w:rPr>
                <w:color w:val="000000" w:themeColor="text1"/>
                <w:sz w:val="20"/>
                <w:szCs w:val="20"/>
                <w:lang w:eastAsia="zh-CN"/>
              </w:rPr>
            </w:pPr>
            <w:r w:rsidRPr="008D535A">
              <w:rPr>
                <w:rFonts w:hint="eastAsia"/>
                <w:color w:val="000000" w:themeColor="text1"/>
                <w:sz w:val="20"/>
                <w:szCs w:val="20"/>
                <w:lang w:val="en-GB" w:eastAsia="zh-CN"/>
              </w:rPr>
              <w:t>A</w:t>
            </w:r>
            <w:r w:rsidRPr="008D535A">
              <w:rPr>
                <w:color w:val="000000" w:themeColor="text1"/>
                <w:sz w:val="20"/>
                <w:szCs w:val="20"/>
                <w:lang w:val="en-GB" w:eastAsia="zh-CN"/>
              </w:rPr>
              <w:t xml:space="preserve">lt 2: The assumed </w:t>
            </w:r>
            <w:r w:rsidRPr="008D535A">
              <w:rPr>
                <w:color w:val="000000" w:themeColor="text1"/>
                <w:sz w:val="20"/>
                <w:szCs w:val="20"/>
                <w:lang w:val="en-GB"/>
              </w:rPr>
              <w:t>PDSCH EPRE</w:t>
            </w:r>
            <w:r w:rsidRPr="008D535A">
              <w:rPr>
                <w:color w:val="000000" w:themeColor="text1"/>
                <w:sz w:val="20"/>
                <w:szCs w:val="20"/>
                <w:lang w:val="en-GB" w:eastAsia="zh-CN"/>
              </w:rPr>
              <w:t xml:space="preserve"> of all the K CSI-RS resources follows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of one </w:t>
            </w:r>
            <w:ins w:id="71" w:author="Eko Onggosanusi" w:date="2023-04-24T09:45:00Z">
              <w:r>
                <w:rPr>
                  <w:color w:val="000000" w:themeColor="text1"/>
                  <w:sz w:val="20"/>
                  <w:szCs w:val="20"/>
                  <w:lang w:eastAsia="zh-CN"/>
                </w:rPr>
                <w:t xml:space="preserve">fixed </w:t>
              </w:r>
            </w:ins>
            <w:r w:rsidRPr="008D535A">
              <w:rPr>
                <w:color w:val="000000" w:themeColor="text1"/>
                <w:sz w:val="20"/>
                <w:szCs w:val="20"/>
                <w:lang w:eastAsia="zh-CN"/>
              </w:rPr>
              <w:t>CSI-RS resource</w:t>
            </w:r>
            <w:ins w:id="72" w:author="Eko Onggosanusi" w:date="2023-04-24T09:45:00Z">
              <w:r>
                <w:rPr>
                  <w:color w:val="000000" w:themeColor="text1"/>
                  <w:sz w:val="20"/>
                  <w:szCs w:val="20"/>
                  <w:lang w:eastAsia="zh-CN"/>
                </w:rPr>
                <w:t>, e.g. the first one</w:t>
              </w:r>
            </w:ins>
          </w:p>
          <w:p w14:paraId="4931B44E"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Batang" w:hAnsi="Times"/>
                <w:sz w:val="20"/>
                <w:szCs w:val="20"/>
                <w:lang w:val="en-GB" w:eastAsia="en-US"/>
              </w:rPr>
              <w:t xml:space="preserve">Note: This may imply that </w:t>
            </w:r>
            <w:r>
              <w:rPr>
                <w:rFonts w:ascii="Times" w:eastAsiaTheme="minorEastAsia" w:hAnsi="Times" w:cs="Times"/>
                <w:sz w:val="20"/>
                <w:szCs w:val="20"/>
                <w:lang w:val="en-GB" w:eastAsia="zh-CN"/>
              </w:rPr>
              <w:t>existing section 5.2.2.2.7 of TS38.214 can apply</w:t>
            </w:r>
            <w:r>
              <w:rPr>
                <w:rFonts w:ascii="Times" w:eastAsiaTheme="minorEastAsia" w:hAnsi="Times" w:cs="Times"/>
                <w:color w:val="000000" w:themeColor="text1"/>
                <w:sz w:val="20"/>
                <w:szCs w:val="20"/>
                <w:lang w:val="en-GB" w:eastAsia="zh-CN"/>
              </w:rPr>
              <w:t xml:space="preserve"> to Rel-18 Type-II Doppler codebook in terms of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(burst of CSI-RS resources) and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p>
          <w:p w14:paraId="12DEF0F3" w14:textId="77777777" w:rsidR="00A86C7D" w:rsidRDefault="00A86C7D" w:rsidP="00A86C7D">
            <w:pPr>
              <w:snapToGrid w:val="0"/>
              <w:rPr>
                <w:rFonts w:ascii="Times" w:eastAsia="Batang" w:hAnsi="Times"/>
                <w:sz w:val="16"/>
                <w:szCs w:val="20"/>
                <w:lang w:val="en-GB" w:eastAsia="en-US"/>
              </w:rPr>
            </w:pPr>
          </w:p>
          <w:p w14:paraId="0DCE613D" w14:textId="77777777" w:rsidR="00A86C7D" w:rsidRDefault="00A86C7D" w:rsidP="00A86C7D">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14:paraId="41751529" w14:textId="77777777" w:rsidR="00A86C7D" w:rsidRDefault="00A86C7D" w:rsidP="00A86C7D">
            <w:pPr>
              <w:snapToGrid w:val="0"/>
              <w:rPr>
                <w:rFonts w:ascii="Times" w:eastAsia="Batang" w:hAnsi="Times"/>
                <w:color w:val="3333FF"/>
                <w:sz w:val="16"/>
                <w:szCs w:val="20"/>
                <w:lang w:val="en-GB" w:eastAsia="en-US"/>
              </w:rPr>
            </w:pPr>
          </w:p>
          <w:p w14:paraId="43B9A1FB"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387FD17" w14:textId="77777777" w:rsidR="00A86C7D" w:rsidRDefault="00A86C7D" w:rsidP="00A86C7D">
            <w:pPr>
              <w:snapToGrid w:val="0"/>
              <w:rPr>
                <w:rFonts w:ascii="Times" w:eastAsia="Batang" w:hAnsi="Times"/>
                <w:color w:val="3333FF"/>
                <w:sz w:val="16"/>
                <w:szCs w:val="20"/>
                <w:lang w:val="en-GB" w:eastAsia="en-US"/>
              </w:rPr>
            </w:pPr>
          </w:p>
          <w:p w14:paraId="53052C34"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87DA05C"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2.F.2</w:t>
            </w:r>
            <w:r>
              <w:rPr>
                <w:rFonts w:ascii="Times" w:eastAsia="Batang" w:hAnsi="Times" w:cs="Times"/>
                <w:sz w:val="18"/>
                <w:szCs w:val="18"/>
                <w:lang w:val="en-GB" w:eastAsia="en-US"/>
              </w:rPr>
              <w:t xml:space="preserve">: </w:t>
            </w:r>
          </w:p>
          <w:p w14:paraId="567D9840" w14:textId="77777777"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OPPO, vivo, Huawei/HiSi, Ericsson, CATT, </w:t>
            </w:r>
          </w:p>
          <w:p w14:paraId="2B46BD3F"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308BE805"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4B8F85" w14:textId="77777777" w:rsidR="00A86C7D" w:rsidRDefault="00A86C7D" w:rsidP="00A86C7D">
            <w:pPr>
              <w:widowControl w:val="0"/>
              <w:snapToGrid w:val="0"/>
              <w:rPr>
                <w:sz w:val="18"/>
                <w:szCs w:val="18"/>
              </w:rPr>
            </w:pPr>
            <w:r>
              <w:rPr>
                <w:sz w:val="18"/>
                <w:szCs w:val="18"/>
              </w:rPr>
              <w:lastRenderedPageBreak/>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DC798" w14:textId="01C70681"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w:t>
            </w:r>
            <w:r w:rsidRPr="009B7B05">
              <w:rPr>
                <w:rFonts w:ascii="Times" w:eastAsia="Batang" w:hAnsi="Times"/>
                <w:sz w:val="20"/>
                <w:szCs w:val="20"/>
                <w:lang w:val="en-GB" w:eastAsia="en-US"/>
              </w:rPr>
              <w:t>regarding the required number and/or occupation time of CPUs</w:t>
            </w:r>
            <w:ins w:id="73" w:author="Eko Onggosanusi" w:date="2023-04-24T11:27:00Z">
              <w:r w:rsidR="009B7B05" w:rsidRPr="009B7B05">
                <w:rPr>
                  <w:rFonts w:ascii="Times" w:eastAsia="Batang" w:hAnsi="Times"/>
                  <w:sz w:val="20"/>
                  <w:szCs w:val="20"/>
                  <w:lang w:val="en-GB" w:eastAsia="en-US"/>
                </w:rPr>
                <w:t>,</w:t>
              </w:r>
            </w:ins>
            <w:r w:rsidRPr="009B7B05">
              <w:rPr>
                <w:rFonts w:ascii="Times" w:eastAsia="Batang" w:hAnsi="Times"/>
                <w:sz w:val="20"/>
                <w:szCs w:val="20"/>
                <w:lang w:val="en-GB" w:eastAsia="en-US"/>
              </w:rPr>
              <w:t xml:space="preserve"> </w:t>
            </w:r>
            <w:del w:id="74" w:author="Eko Onggosanusi" w:date="2023-04-24T11:27:00Z">
              <w:r w:rsidRPr="009B7B05" w:rsidDel="009B7B05">
                <w:rPr>
                  <w:rFonts w:ascii="Times" w:eastAsia="Batang" w:hAnsi="Times"/>
                  <w:sz w:val="20"/>
                  <w:szCs w:val="20"/>
                  <w:lang w:val="en-GB" w:eastAsia="en-US"/>
                </w:rPr>
                <w:delText xml:space="preserve">and </w:delText>
              </w:r>
            </w:del>
            <w:r w:rsidRPr="009B7B05">
              <w:rPr>
                <w:rFonts w:ascii="Times" w:eastAsia="Batang" w:hAnsi="Times"/>
                <w:sz w:val="20"/>
                <w:szCs w:val="20"/>
                <w:lang w:val="en-GB" w:eastAsia="en-US"/>
              </w:rPr>
              <w:t xml:space="preserve">the values of Z/Z’, </w:t>
            </w:r>
            <w:ins w:id="75" w:author="Eko Onggosanusi" w:date="2023-04-24T11:27:00Z">
              <w:r w:rsidR="009B7B05" w:rsidRPr="009B7B05">
                <w:rPr>
                  <w:rFonts w:ascii="Times" w:eastAsia="Batang" w:hAnsi="Times"/>
                  <w:sz w:val="20"/>
                  <w:szCs w:val="20"/>
                  <w:lang w:val="en-GB" w:eastAsia="en-US"/>
                </w:rPr>
                <w:t xml:space="preserve">and total number active/simultaneous CSI-RS resource/ports, </w:t>
              </w:r>
            </w:ins>
            <w:r w:rsidRPr="009B7B05">
              <w:rPr>
                <w:rFonts w:ascii="Times" w:eastAsia="Batang" w:hAnsi="Times"/>
                <w:sz w:val="20"/>
                <w:szCs w:val="20"/>
                <w:lang w:val="en-GB" w:eastAsia="en-US"/>
              </w:rPr>
              <w:t>decide</w:t>
            </w:r>
            <w:r>
              <w:rPr>
                <w:rFonts w:ascii="Times" w:eastAsia="Batang" w:hAnsi="Times"/>
                <w:sz w:val="20"/>
                <w:szCs w:val="20"/>
                <w:lang w:val="en-GB" w:eastAsia="en-US"/>
              </w:rPr>
              <w:t xml:space="preserv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306EE9D0" w14:textId="77777777" w:rsidR="00A86C7D" w:rsidRDefault="00A86C7D" w:rsidP="00A86C7D">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2A0C9101" w14:textId="77777777" w:rsidR="00A86C7D" w:rsidRDefault="00A86C7D" w:rsidP="00A86C7D">
            <w:pPr>
              <w:snapToGrid w:val="0"/>
              <w:rPr>
                <w:rFonts w:ascii="Times" w:eastAsia="Batang" w:hAnsi="Times" w:cs="Times"/>
                <w:sz w:val="16"/>
                <w:szCs w:val="20"/>
                <w:lang w:val="en-GB" w:eastAsia="en-US"/>
              </w:rPr>
            </w:pPr>
          </w:p>
          <w:p w14:paraId="3F238EEF" w14:textId="77777777" w:rsidR="00A86C7D" w:rsidRPr="00C959AB" w:rsidRDefault="00A86C7D" w:rsidP="00A86C7D">
            <w:pPr>
              <w:snapToGrid w:val="0"/>
              <w:rPr>
                <w:rFonts w:ascii="Times" w:eastAsia="Batang" w:hAnsi="Times"/>
                <w:color w:val="3333FF"/>
                <w:sz w:val="16"/>
                <w:szCs w:val="20"/>
                <w:lang w:val="en-GB" w:eastAsia="en-US"/>
              </w:rPr>
            </w:pPr>
            <w:r w:rsidRPr="00C959AB">
              <w:rPr>
                <w:rFonts w:ascii="Times" w:eastAsia="Batang" w:hAnsi="Times"/>
                <w:b/>
                <w:color w:val="3333FF"/>
                <w:sz w:val="16"/>
                <w:szCs w:val="20"/>
                <w:u w:val="single"/>
                <w:lang w:val="en-GB" w:eastAsia="en-US"/>
              </w:rPr>
              <w:t>FL Note</w:t>
            </w:r>
            <w:r w:rsidRPr="00C959AB">
              <w:rPr>
                <w:rFonts w:ascii="Times" w:eastAsia="Batang" w:hAnsi="Times"/>
                <w:color w:val="3333FF"/>
                <w:sz w:val="16"/>
                <w:szCs w:val="20"/>
                <w:lang w:val="en-GB" w:eastAsia="en-US"/>
              </w:rPr>
              <w:t xml:space="preserve">: </w:t>
            </w:r>
          </w:p>
          <w:p w14:paraId="590258EE" w14:textId="77777777" w:rsidR="00A86C7D" w:rsidRDefault="00A86C7D" w:rsidP="00A86C7D">
            <w:pPr>
              <w:snapToGrid w:val="0"/>
              <w:rPr>
                <w:rFonts w:ascii="Times" w:eastAsia="Batang" w:hAnsi="Times"/>
                <w:sz w:val="16"/>
                <w:szCs w:val="20"/>
                <w:lang w:val="en-GB" w:eastAsia="en-US"/>
              </w:rPr>
            </w:pPr>
          </w:p>
          <w:p w14:paraId="4A1A8D62" w14:textId="77777777" w:rsidR="00DA4F8E" w:rsidRPr="00E81C0F" w:rsidRDefault="00DA4F8E" w:rsidP="00DA4F8E">
            <w:pPr>
              <w:snapToGrid w:val="0"/>
              <w:rPr>
                <w:b/>
                <w:color w:val="3333FF"/>
                <w:sz w:val="28"/>
                <w:szCs w:val="18"/>
                <w:lang w:val="en-GB"/>
              </w:rPr>
            </w:pPr>
            <w:r w:rsidRPr="00E81C0F">
              <w:rPr>
                <w:b/>
                <w:color w:val="3333FF"/>
                <w:sz w:val="28"/>
                <w:szCs w:val="18"/>
                <w:lang w:val="en-GB"/>
              </w:rPr>
              <w:t>MOVED TO EMAIL ENDORSEMENT 5</w:t>
            </w:r>
          </w:p>
          <w:p w14:paraId="522F29CF" w14:textId="2D16A69B" w:rsidR="00DA4F8E" w:rsidRDefault="00DA4F8E"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663D2DF"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2.F.3</w:t>
            </w:r>
            <w:r>
              <w:rPr>
                <w:rFonts w:ascii="Times" w:eastAsia="Batang" w:hAnsi="Times" w:cs="Times"/>
                <w:sz w:val="18"/>
                <w:szCs w:val="18"/>
                <w:lang w:val="en-GB" w:eastAsia="en-US"/>
              </w:rPr>
              <w:t xml:space="preserve">: </w:t>
            </w:r>
          </w:p>
          <w:p w14:paraId="6E9DABB2" w14:textId="2DDF673D"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Qualcomm, ZTE, OPPO, Huawei/HiSi, Ericsson</w:t>
            </w:r>
            <w:r w:rsidR="009B7B05">
              <w:rPr>
                <w:sz w:val="18"/>
                <w:szCs w:val="18"/>
                <w:lang w:val="de-DE"/>
              </w:rPr>
              <w:t>, MediaTek</w:t>
            </w:r>
          </w:p>
          <w:p w14:paraId="31D0C114" w14:textId="52E868EE"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p>
        </w:tc>
      </w:tr>
      <w:tr w:rsidR="00A86C7D" w14:paraId="6C9CDDAA"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50D3CC" w14:textId="77777777" w:rsidR="00A86C7D" w:rsidRDefault="00A86C7D" w:rsidP="00A86C7D">
            <w:pPr>
              <w:widowControl w:val="0"/>
              <w:snapToGrid w:val="0"/>
              <w:rPr>
                <w:sz w:val="18"/>
                <w:szCs w:val="18"/>
              </w:rPr>
            </w:pPr>
            <w:r>
              <w:rPr>
                <w:sz w:val="18"/>
                <w:szCs w:val="18"/>
              </w:rPr>
              <w:t>2.6.4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1D9F3A0" w14:textId="77777777" w:rsidR="00A86C7D" w:rsidRPr="00C62A89" w:rsidRDefault="00A86C7D" w:rsidP="00A86C7D">
            <w:pPr>
              <w:rPr>
                <w:rFonts w:ascii="Times" w:eastAsia="Batang" w:hAnsi="Times"/>
                <w:color w:val="3333FF"/>
                <w:sz w:val="20"/>
                <w:szCs w:val="20"/>
                <w:lang w:val="en-GB" w:eastAsia="en-US"/>
              </w:rPr>
            </w:pPr>
            <w:r w:rsidRPr="00C62A89">
              <w:rPr>
                <w:rFonts w:ascii="Times" w:eastAsia="Batang" w:hAnsi="Times" w:cs="Times"/>
                <w:b/>
                <w:color w:val="3333FF"/>
                <w:sz w:val="20"/>
                <w:szCs w:val="20"/>
                <w:lang w:val="en-GB" w:eastAsia="en-US"/>
              </w:rPr>
              <w:t>Question 2.6.</w:t>
            </w:r>
            <w:r w:rsidRPr="00A46E9D">
              <w:rPr>
                <w:rFonts w:ascii="Times" w:eastAsia="Batang" w:hAnsi="Times" w:cs="Times"/>
                <w:b/>
                <w:color w:val="3333FF"/>
                <w:sz w:val="20"/>
                <w:szCs w:val="20"/>
                <w:lang w:val="en-GB" w:eastAsia="en-US"/>
              </w:rPr>
              <w:t xml:space="preserve">4: </w:t>
            </w:r>
            <w:r w:rsidRPr="00A46E9D">
              <w:rPr>
                <w:rFonts w:ascii="Times" w:eastAsia="Batang" w:hAnsi="Times" w:cs="Times"/>
                <w:color w:val="3333FF"/>
                <w:sz w:val="20"/>
                <w:szCs w:val="20"/>
                <w:lang w:val="en-GB" w:eastAsia="en-US"/>
              </w:rPr>
              <w:t>For</w:t>
            </w:r>
            <w:r w:rsidRPr="00C62A89">
              <w:rPr>
                <w:rFonts w:ascii="Times" w:eastAsia="Batang" w:hAnsi="Times" w:cs="Times"/>
                <w:color w:val="3333FF"/>
                <w:sz w:val="20"/>
                <w:szCs w:val="20"/>
                <w:lang w:val="en-GB" w:eastAsia="en-US"/>
              </w:rPr>
              <w:t xml:space="preserve"> the Type-II codebook refinement for high/medium velocities</w:t>
            </w:r>
            <w:r w:rsidRPr="00C62A89">
              <w:rPr>
                <w:rFonts w:ascii="Times" w:eastAsia="Batang" w:hAnsi="Times"/>
                <w:color w:val="3333FF"/>
                <w:sz w:val="20"/>
                <w:szCs w:val="20"/>
                <w:lang w:val="en-GB" w:eastAsia="en-US"/>
              </w:rPr>
              <w:t xml:space="preserve">, regarding SCI definition, should the index remapping scheme analogous to that for FD basis be </w:t>
            </w:r>
            <w:r>
              <w:rPr>
                <w:rFonts w:ascii="Times" w:eastAsia="Batang" w:hAnsi="Times"/>
                <w:color w:val="3333FF"/>
                <w:sz w:val="20"/>
                <w:szCs w:val="20"/>
                <w:lang w:val="en-GB" w:eastAsia="en-US"/>
              </w:rPr>
              <w:t>used</w:t>
            </w:r>
            <w:r w:rsidRPr="00C62A89">
              <w:rPr>
                <w:rFonts w:ascii="Times" w:eastAsia="Batang" w:hAnsi="Times"/>
                <w:color w:val="3333FF"/>
                <w:sz w:val="20"/>
                <w:szCs w:val="20"/>
                <w:lang w:val="en-GB" w:eastAsia="en-US"/>
              </w:rPr>
              <w:t xml:space="preserve"> </w:t>
            </w:r>
            <w:r>
              <w:rPr>
                <w:rFonts w:ascii="Times" w:eastAsia="Batang" w:hAnsi="Times"/>
                <w:color w:val="3333FF"/>
                <w:sz w:val="20"/>
                <w:szCs w:val="20"/>
                <w:lang w:val="en-GB" w:eastAsia="en-US"/>
              </w:rPr>
              <w:t xml:space="preserve">for </w:t>
            </w:r>
            <w:r w:rsidRPr="00C62A89">
              <w:rPr>
                <w:rFonts w:ascii="Times" w:eastAsia="Batang" w:hAnsi="Times"/>
                <w:color w:val="3333FF"/>
                <w:sz w:val="20"/>
                <w:szCs w:val="20"/>
                <w:lang w:val="en-GB" w:eastAsia="en-US"/>
              </w:rPr>
              <w:t>DD basis</w:t>
            </w:r>
            <w:r>
              <w:rPr>
                <w:rFonts w:ascii="Times" w:eastAsia="Batang" w:hAnsi="Times"/>
                <w:color w:val="3333FF"/>
                <w:sz w:val="20"/>
                <w:szCs w:val="20"/>
                <w:lang w:val="en-GB" w:eastAsia="en-US"/>
              </w:rPr>
              <w:t xml:space="preserve"> as well</w:t>
            </w:r>
            <w:r w:rsidRPr="00C62A89">
              <w:rPr>
                <w:rFonts w:ascii="Times" w:eastAsia="Batang" w:hAnsi="Times"/>
                <w:color w:val="3333FF"/>
                <w:sz w:val="20"/>
                <w:szCs w:val="20"/>
                <w:lang w:val="en-GB" w:eastAsia="en-US"/>
              </w:rPr>
              <w:t xml:space="preserve">, thereby facilitating the use of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 xml:space="preserve">-bit indicator (rather than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2LQ</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-bit) irrespective of the value of Q (1 or 2)?</w:t>
            </w:r>
          </w:p>
          <w:p w14:paraId="51643C02" w14:textId="77777777" w:rsidR="00A86C7D" w:rsidRDefault="00A86C7D" w:rsidP="00A86C7D">
            <w:pPr>
              <w:rPr>
                <w:rFonts w:ascii="Times" w:eastAsia="Batang" w:hAnsi="Times" w:cs="Times"/>
                <w:sz w:val="20"/>
                <w:szCs w:val="20"/>
                <w:lang w:val="en-GB" w:eastAsia="en-US"/>
              </w:rPr>
            </w:pPr>
          </w:p>
          <w:p w14:paraId="0D5F0573" w14:textId="77777777" w:rsidR="00A86C7D" w:rsidRPr="00C62A89" w:rsidRDefault="00A86C7D" w:rsidP="00A86C7D">
            <w:pPr>
              <w:rPr>
                <w:rFonts w:ascii="Times" w:eastAsia="Batang" w:hAnsi="Times" w:cs="Times"/>
                <w:color w:val="3333FF"/>
                <w:sz w:val="18"/>
                <w:szCs w:val="20"/>
                <w:lang w:val="en-GB" w:eastAsia="en-US"/>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 There seems no disadvantage of using index remapping for DD basis (?)</w:t>
            </w:r>
          </w:p>
          <w:p w14:paraId="1160D5C3" w14:textId="77777777" w:rsidR="00A86C7D" w:rsidRDefault="00A86C7D" w:rsidP="00A86C7D">
            <w:pPr>
              <w:rPr>
                <w:rFonts w:ascii="Times" w:eastAsia="Batang" w:hAnsi="Times" w:cs="Times"/>
                <w:b/>
                <w:sz w:val="20"/>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AF54A2B" w14:textId="77777777"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Yes:</w:t>
            </w:r>
          </w:p>
          <w:p w14:paraId="3F2B3388" w14:textId="77777777" w:rsidR="00A86C7D" w:rsidRDefault="00A86C7D" w:rsidP="00A86C7D">
            <w:pPr>
              <w:snapToGrid w:val="0"/>
              <w:rPr>
                <w:rFonts w:ascii="Times" w:eastAsia="Batang" w:hAnsi="Times" w:cs="Times"/>
                <w:b/>
                <w:sz w:val="18"/>
                <w:szCs w:val="18"/>
                <w:lang w:val="en-GB" w:eastAsia="en-US"/>
              </w:rPr>
            </w:pPr>
          </w:p>
          <w:p w14:paraId="7764AF10" w14:textId="77777777"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 xml:space="preserve">No: </w:t>
            </w:r>
            <w:r w:rsidRPr="00C62A89">
              <w:rPr>
                <w:rFonts w:ascii="Times" w:eastAsia="Batang" w:hAnsi="Times" w:cs="Times"/>
                <w:sz w:val="18"/>
                <w:szCs w:val="18"/>
                <w:lang w:val="en-GB" w:eastAsia="en-US"/>
              </w:rPr>
              <w:t>Samsung</w:t>
            </w:r>
          </w:p>
        </w:tc>
      </w:tr>
      <w:tr w:rsidR="00A86C7D" w14:paraId="18EECDB8"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F0AF7A" w14:textId="77777777" w:rsidR="00A86C7D" w:rsidRDefault="00A86C7D" w:rsidP="00A86C7D">
            <w:pPr>
              <w:widowControl w:val="0"/>
              <w:snapToGrid w:val="0"/>
              <w:rPr>
                <w:sz w:val="18"/>
                <w:szCs w:val="18"/>
              </w:rPr>
            </w:pPr>
            <w:r>
              <w:rPr>
                <w:sz w:val="18"/>
                <w:szCs w:val="18"/>
              </w:rPr>
              <w:t>2.6.5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88CABE" w14:textId="77777777" w:rsidR="00A86C7D" w:rsidRDefault="00A86C7D" w:rsidP="00A86C7D">
            <w:pPr>
              <w:rPr>
                <w:rFonts w:ascii="Times" w:eastAsia="Batang" w:hAnsi="Times" w:cs="Times"/>
                <w:b/>
                <w:color w:val="3333FF"/>
                <w:sz w:val="20"/>
                <w:szCs w:val="20"/>
                <w:lang w:val="en-GB" w:eastAsia="en-US"/>
              </w:rPr>
            </w:pPr>
            <w:r w:rsidRPr="00C62A89">
              <w:rPr>
                <w:rFonts w:ascii="Times" w:eastAsia="Batang" w:hAnsi="Times" w:cs="Times"/>
                <w:b/>
                <w:color w:val="3333FF"/>
                <w:sz w:val="20"/>
                <w:szCs w:val="20"/>
                <w:lang w:val="en-GB" w:eastAsia="en-US"/>
              </w:rPr>
              <w:t>Question 2.6.</w:t>
            </w:r>
            <w:r>
              <w:rPr>
                <w:rFonts w:ascii="Times" w:eastAsia="Batang" w:hAnsi="Times" w:cs="Times"/>
                <w:b/>
                <w:color w:val="3333FF"/>
                <w:sz w:val="20"/>
                <w:szCs w:val="20"/>
                <w:lang w:val="en-GB" w:eastAsia="en-US"/>
              </w:rPr>
              <w:t>5</w:t>
            </w:r>
            <w:r w:rsidRPr="00A46E9D">
              <w:rPr>
                <w:rFonts w:ascii="Times" w:eastAsia="Batang" w:hAnsi="Times" w:cs="Times"/>
                <w:b/>
                <w:color w:val="3333FF"/>
                <w:sz w:val="20"/>
                <w:szCs w:val="20"/>
                <w:lang w:val="en-GB" w:eastAsia="en-US"/>
              </w:rPr>
              <w:t xml:space="preserve">: </w:t>
            </w:r>
          </w:p>
          <w:p w14:paraId="2ED69252" w14:textId="77777777" w:rsidR="00A86C7D" w:rsidRPr="00B86D1D" w:rsidRDefault="00A86C7D" w:rsidP="00A86C7D">
            <w:pPr>
              <w:pStyle w:val="ListParagraph"/>
              <w:numPr>
                <w:ilvl w:val="0"/>
                <w:numId w:val="46"/>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A: Should X=2 be supported for N4=1, and if so, what would be the scheme (since the current agreement for X=2 requires N4&gt;1_?</w:t>
            </w:r>
          </w:p>
          <w:p w14:paraId="78B82F93" w14:textId="77777777" w:rsidR="00A86C7D" w:rsidRPr="00B86D1D" w:rsidRDefault="00A86C7D" w:rsidP="00A86C7D">
            <w:pPr>
              <w:pStyle w:val="ListParagraph"/>
              <w:numPr>
                <w:ilvl w:val="0"/>
                <w:numId w:val="46"/>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B: If the answer to A is NO, should the following additional restriction beyond the current agreements for d values be introduced: for N4=1, support only d=1?</w:t>
            </w:r>
          </w:p>
          <w:p w14:paraId="4D0607CC" w14:textId="77777777" w:rsidR="00A86C7D" w:rsidRDefault="00A86C7D" w:rsidP="00A86C7D">
            <w:pPr>
              <w:rPr>
                <w:rFonts w:ascii="Times" w:eastAsia="Batang" w:hAnsi="Times" w:cs="Times"/>
                <w:color w:val="3333FF"/>
                <w:sz w:val="20"/>
                <w:szCs w:val="20"/>
                <w:lang w:val="en-GB" w:eastAsia="en-US"/>
              </w:rPr>
            </w:pPr>
          </w:p>
          <w:p w14:paraId="7B65FE70" w14:textId="77777777" w:rsidR="00A86C7D" w:rsidRDefault="00A86C7D" w:rsidP="00A86C7D">
            <w:pPr>
              <w:rPr>
                <w:rFonts w:ascii="Times" w:eastAsia="Batang" w:hAnsi="Times" w:cs="Times"/>
                <w:color w:val="3333FF"/>
                <w:sz w:val="20"/>
                <w:szCs w:val="20"/>
                <w:lang w:val="en-GB" w:eastAsia="en-US"/>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w:t>
            </w:r>
            <w:r>
              <w:rPr>
                <w:rFonts w:ascii="Times" w:eastAsia="Batang" w:hAnsi="Times" w:cs="Times"/>
                <w:color w:val="3333FF"/>
                <w:sz w:val="18"/>
                <w:szCs w:val="20"/>
                <w:lang w:val="en-GB" w:eastAsia="en-US"/>
              </w:rPr>
              <w:t xml:space="preserve"> The two questions inquire of some additional spec supports (agreements) beyond what we current have</w:t>
            </w:r>
          </w:p>
          <w:p w14:paraId="12DF0D05" w14:textId="77777777" w:rsidR="00A86C7D" w:rsidRDefault="00A86C7D" w:rsidP="00A86C7D">
            <w:pPr>
              <w:rPr>
                <w:rFonts w:ascii="Times" w:eastAsia="Batang" w:hAnsi="Times" w:cs="Times"/>
                <w:b/>
                <w:sz w:val="20"/>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20335E3" w14:textId="77777777" w:rsidR="00A86C7D" w:rsidRDefault="00A86C7D" w:rsidP="00A86C7D">
            <w:pPr>
              <w:snapToGrid w:val="0"/>
              <w:rPr>
                <w:rFonts w:ascii="Times" w:eastAsia="Batang" w:hAnsi="Times" w:cs="Times"/>
                <w:b/>
                <w:sz w:val="18"/>
                <w:szCs w:val="18"/>
                <w:lang w:val="en-GB" w:eastAsia="en-US"/>
              </w:rPr>
            </w:pPr>
            <w:r>
              <w:rPr>
                <w:rFonts w:ascii="Times" w:eastAsia="Batang" w:hAnsi="Times" w:cs="Times"/>
                <w:b/>
                <w:sz w:val="18"/>
                <w:szCs w:val="18"/>
                <w:lang w:val="en-GB" w:eastAsia="en-US"/>
              </w:rPr>
              <w:t>X=2 for N4=1:</w:t>
            </w:r>
          </w:p>
          <w:p w14:paraId="2036FA5E"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 (no scheme mentioned)</w:t>
            </w:r>
            <w:r>
              <w:rPr>
                <w:rFonts w:ascii="Times" w:eastAsia="Batang" w:hAnsi="Times" w:cs="Times"/>
                <w:b/>
                <w:sz w:val="18"/>
                <w:szCs w:val="18"/>
                <w:lang w:val="en-GB"/>
              </w:rPr>
              <w:t xml:space="preserve"> </w:t>
            </w:r>
          </w:p>
          <w:p w14:paraId="782FA4C3"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p>
          <w:p w14:paraId="56D0CB05" w14:textId="77777777" w:rsidR="00A86C7D" w:rsidRDefault="00A86C7D" w:rsidP="00A86C7D">
            <w:pPr>
              <w:pStyle w:val="ListParagraph"/>
              <w:snapToGrid w:val="0"/>
              <w:spacing w:after="0" w:line="240" w:lineRule="auto"/>
              <w:ind w:left="360"/>
              <w:rPr>
                <w:rFonts w:ascii="Times" w:eastAsia="Batang" w:hAnsi="Times" w:cs="Times"/>
                <w:b/>
                <w:sz w:val="18"/>
                <w:szCs w:val="18"/>
                <w:lang w:val="en-GB"/>
              </w:rPr>
            </w:pPr>
          </w:p>
          <w:p w14:paraId="23095429" w14:textId="77777777" w:rsidR="00A86C7D" w:rsidRDefault="00A86C7D" w:rsidP="00A86C7D">
            <w:pPr>
              <w:snapToGrid w:val="0"/>
              <w:rPr>
                <w:rFonts w:ascii="Times" w:eastAsia="Batang" w:hAnsi="Times" w:cs="Times"/>
                <w:b/>
                <w:sz w:val="18"/>
                <w:szCs w:val="18"/>
                <w:lang w:val="en-GB"/>
              </w:rPr>
            </w:pPr>
            <w:r>
              <w:rPr>
                <w:rFonts w:ascii="Times" w:eastAsia="Batang" w:hAnsi="Times" w:cs="Times"/>
                <w:b/>
                <w:sz w:val="18"/>
                <w:szCs w:val="18"/>
                <w:lang w:val="en-GB"/>
              </w:rPr>
              <w:t>d=1 only for N4=1?</w:t>
            </w:r>
          </w:p>
          <w:p w14:paraId="37EE7E77"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Yes:</w:t>
            </w:r>
            <w:r>
              <w:rPr>
                <w:rFonts w:ascii="Times" w:eastAsia="Batang" w:hAnsi="Times" w:cs="Times"/>
                <w:b/>
                <w:sz w:val="18"/>
                <w:szCs w:val="18"/>
                <w:lang w:val="en-GB"/>
              </w:rPr>
              <w:t xml:space="preserve"> </w:t>
            </w:r>
            <w:r w:rsidRPr="00B86D1D">
              <w:rPr>
                <w:rFonts w:ascii="Times" w:eastAsia="Batang" w:hAnsi="Times" w:cs="Times"/>
                <w:sz w:val="18"/>
                <w:szCs w:val="18"/>
                <w:lang w:val="en-GB"/>
              </w:rPr>
              <w:t>Samsung</w:t>
            </w:r>
            <w:r>
              <w:rPr>
                <w:rFonts w:ascii="Times" w:eastAsia="Batang" w:hAnsi="Times" w:cs="Times"/>
                <w:b/>
                <w:sz w:val="18"/>
                <w:szCs w:val="18"/>
                <w:lang w:val="en-GB"/>
              </w:rPr>
              <w:t xml:space="preserve">  </w:t>
            </w:r>
          </w:p>
          <w:p w14:paraId="53765F57" w14:textId="77777777" w:rsidR="00A86C7D" w:rsidRDefault="00A86C7D" w:rsidP="00A86C7D">
            <w:pPr>
              <w:pStyle w:val="ListParagraph"/>
              <w:numPr>
                <w:ilvl w:val="0"/>
                <w:numId w:val="47"/>
              </w:numPr>
              <w:snapToGrid w:val="0"/>
              <w:spacing w:after="0" w:line="240" w:lineRule="auto"/>
              <w:rPr>
                <w:rFonts w:ascii="Times" w:eastAsia="Batang" w:hAnsi="Times" w:cs="Times"/>
                <w:b/>
                <w:sz w:val="18"/>
                <w:szCs w:val="18"/>
                <w:lang w:val="en-GB"/>
              </w:rPr>
            </w:pPr>
            <w:r w:rsidRPr="00B86D1D">
              <w:rPr>
                <w:rFonts w:ascii="Times" w:eastAsia="Batang" w:hAnsi="Times" w:cs="Times"/>
                <w:b/>
                <w:sz w:val="18"/>
                <w:szCs w:val="18"/>
                <w:lang w:val="en-GB"/>
              </w:rPr>
              <w:t xml:space="preserve">No: </w:t>
            </w:r>
          </w:p>
          <w:p w14:paraId="7F346AB6" w14:textId="77777777" w:rsidR="00A86C7D" w:rsidRPr="00B86D1D" w:rsidRDefault="00A86C7D" w:rsidP="00A86C7D">
            <w:pPr>
              <w:snapToGrid w:val="0"/>
              <w:rPr>
                <w:rFonts w:ascii="Times" w:eastAsia="Batang" w:hAnsi="Times" w:cs="Times"/>
                <w:b/>
                <w:sz w:val="18"/>
                <w:szCs w:val="18"/>
                <w:lang w:val="en-GB"/>
              </w:rPr>
            </w:pPr>
          </w:p>
        </w:tc>
      </w:tr>
      <w:tr w:rsidR="00A86C7D" w14:paraId="7408678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56BA3A" w14:textId="77777777" w:rsidR="00A86C7D" w:rsidRDefault="00A86C7D" w:rsidP="00A86C7D">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6330741" w14:textId="77777777" w:rsidR="00A86C7D" w:rsidRDefault="00A86C7D" w:rsidP="00A86C7D">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14:paraId="2EAA2DB1" w14:textId="77777777" w:rsidR="00A86C7D" w:rsidRDefault="00A86C7D" w:rsidP="00A86C7D">
            <w:pPr>
              <w:pStyle w:val="ListParagraph"/>
              <w:widowControl w:val="0"/>
              <w:numPr>
                <w:ilvl w:val="0"/>
                <w:numId w:val="32"/>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1A7BA6A" w14:textId="77777777" w:rsidR="00A86C7D" w:rsidRDefault="00A86C7D" w:rsidP="00A86C7D">
            <w:pPr>
              <w:widowControl w:val="0"/>
              <w:snapToGrid w:val="0"/>
              <w:jc w:val="both"/>
              <w:rPr>
                <w:rFonts w:ascii="Times" w:eastAsia="Batang" w:hAnsi="Times" w:cs="Times"/>
                <w:sz w:val="16"/>
                <w:szCs w:val="20"/>
                <w:lang w:val="en-GB" w:eastAsia="en-US"/>
              </w:rPr>
            </w:pPr>
          </w:p>
          <w:p w14:paraId="2AA7498E"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65FF6925" w14:textId="77777777" w:rsidTr="00A86C7D">
              <w:tc>
                <w:tcPr>
                  <w:tcW w:w="1885" w:type="dxa"/>
                  <w:tcBorders>
                    <w:top w:val="single" w:sz="4" w:space="0" w:color="auto"/>
                    <w:left w:val="single" w:sz="4" w:space="0" w:color="auto"/>
                    <w:bottom w:val="single" w:sz="4" w:space="0" w:color="auto"/>
                    <w:right w:val="single" w:sz="4" w:space="0" w:color="auto"/>
                  </w:tcBorders>
                  <w:shd w:val="clear" w:color="auto" w:fill="D9D9D9"/>
                </w:tcPr>
                <w:p w14:paraId="6EBD8647" w14:textId="77777777" w:rsidR="00A86C7D" w:rsidRDefault="00A86C7D" w:rsidP="00A86C7D">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7D54CBF" w14:textId="77777777" w:rsidR="00A86C7D" w:rsidRDefault="00A86C7D" w:rsidP="00A86C7D">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CEE3E70" w14:textId="77777777" w:rsidR="00A86C7D" w:rsidRDefault="00A86C7D" w:rsidP="00A86C7D">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6ADE1CB0" w14:textId="77777777" w:rsidR="00A86C7D" w:rsidRDefault="00A86C7D" w:rsidP="00A86C7D">
                  <w:pPr>
                    <w:rPr>
                      <w:rFonts w:eastAsia="Malgun Gothic"/>
                      <w:b/>
                      <w:sz w:val="18"/>
                      <w:lang w:val="en-GB"/>
                    </w:rPr>
                  </w:pPr>
                  <w:r>
                    <w:rPr>
                      <w:rFonts w:eastAsia="Malgun Gothic"/>
                      <w:b/>
                      <w:sz w:val="18"/>
                      <w:lang w:val="en-GB"/>
                    </w:rPr>
                    <w:t>Status</w:t>
                  </w:r>
                </w:p>
              </w:tc>
            </w:tr>
            <w:tr w:rsidR="00A86C7D" w14:paraId="47C71506" w14:textId="77777777" w:rsidTr="00A86C7D">
              <w:tc>
                <w:tcPr>
                  <w:tcW w:w="1885" w:type="dxa"/>
                  <w:tcBorders>
                    <w:top w:val="single" w:sz="4" w:space="0" w:color="auto"/>
                  </w:tcBorders>
                </w:tcPr>
                <w:p w14:paraId="1271AF26" w14:textId="77777777" w:rsidR="00A86C7D" w:rsidRDefault="00A86C7D" w:rsidP="00A86C7D">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14:paraId="2E58FE33" w14:textId="77777777" w:rsidR="00A86C7D" w:rsidRDefault="00A86C7D" w:rsidP="00A86C7D">
                  <w:pPr>
                    <w:rPr>
                      <w:rFonts w:eastAsia="Malgun Gothic"/>
                      <w:sz w:val="18"/>
                      <w:lang w:val="en-GB"/>
                    </w:rPr>
                  </w:pPr>
                  <w:r>
                    <w:rPr>
                      <w:rFonts w:eastAsia="Malgun Gothic"/>
                      <w:sz w:val="18"/>
                      <w:lang w:val="en-GB"/>
                    </w:rPr>
                    <w:t>Part 1</w:t>
                  </w:r>
                </w:p>
              </w:tc>
              <w:tc>
                <w:tcPr>
                  <w:tcW w:w="4770" w:type="dxa"/>
                  <w:tcBorders>
                    <w:top w:val="single" w:sz="4" w:space="0" w:color="auto"/>
                  </w:tcBorders>
                </w:tcPr>
                <w:p w14:paraId="271CC99D" w14:textId="77777777" w:rsidR="00A86C7D" w:rsidRDefault="00A86C7D" w:rsidP="00A86C7D">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14:paraId="166F52C5" w14:textId="77777777" w:rsidR="00A86C7D" w:rsidRDefault="00A86C7D" w:rsidP="00A86C7D">
                  <w:pPr>
                    <w:jc w:val="both"/>
                    <w:rPr>
                      <w:rFonts w:eastAsia="Malgun Gothic" w:cs="Batang"/>
                      <w:sz w:val="18"/>
                    </w:rPr>
                  </w:pPr>
                  <w:r>
                    <w:rPr>
                      <w:rFonts w:eastAsia="Malgun Gothic" w:cs="Batang"/>
                      <w:sz w:val="18"/>
                    </w:rPr>
                    <w:t xml:space="preserve">Complete </w:t>
                  </w:r>
                </w:p>
              </w:tc>
            </w:tr>
            <w:tr w:rsidR="00A86C7D" w14:paraId="332E93BC" w14:textId="77777777" w:rsidTr="00A86C7D">
              <w:tc>
                <w:tcPr>
                  <w:tcW w:w="1885" w:type="dxa"/>
                </w:tcPr>
                <w:p w14:paraId="3B7E6FA1"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7C8D5544"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550D137A"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71B1203C" w14:textId="77777777" w:rsidR="00A86C7D" w:rsidRDefault="00A86C7D" w:rsidP="00A86C7D">
                  <w:pPr>
                    <w:rPr>
                      <w:sz w:val="18"/>
                    </w:rPr>
                  </w:pPr>
                  <w:r>
                    <w:rPr>
                      <w:rFonts w:eastAsia="Malgun Gothic" w:cs="Batang"/>
                      <w:sz w:val="18"/>
                    </w:rPr>
                    <w:t>Complete</w:t>
                  </w:r>
                </w:p>
              </w:tc>
            </w:tr>
            <w:tr w:rsidR="00A86C7D" w14:paraId="547226E6" w14:textId="77777777" w:rsidTr="00A86C7D">
              <w:tc>
                <w:tcPr>
                  <w:tcW w:w="1885" w:type="dxa"/>
                </w:tcPr>
                <w:p w14:paraId="1CE6698B" w14:textId="77777777" w:rsidR="00A86C7D" w:rsidRDefault="00A86C7D" w:rsidP="00A86C7D">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14:paraId="4E6BAF98"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43C399B" w14:textId="77777777" w:rsidR="00A86C7D" w:rsidRDefault="00A86C7D" w:rsidP="00A86C7D">
                  <w:pPr>
                    <w:rPr>
                      <w:rFonts w:eastAsia="Malgun Gothic"/>
                      <w:sz w:val="18"/>
                      <w:lang w:val="en-GB"/>
                    </w:rPr>
                  </w:pPr>
                  <w:r>
                    <w:rPr>
                      <w:rFonts w:eastAsia="Malgun Gothic"/>
                      <w:sz w:val="18"/>
                      <w:lang w:val="en-GB"/>
                    </w:rPr>
                    <w:t xml:space="preserve">Same as R15 </w:t>
                  </w:r>
                </w:p>
              </w:tc>
              <w:tc>
                <w:tcPr>
                  <w:tcW w:w="2520" w:type="dxa"/>
                </w:tcPr>
                <w:p w14:paraId="657AAB8D" w14:textId="77777777" w:rsidR="00A86C7D" w:rsidRDefault="00A86C7D" w:rsidP="00A86C7D">
                  <w:pPr>
                    <w:rPr>
                      <w:rFonts w:eastAsia="Malgun Gothic" w:cs="Batang"/>
                      <w:sz w:val="18"/>
                    </w:rPr>
                  </w:pPr>
                  <w:r>
                    <w:rPr>
                      <w:rFonts w:eastAsia="Malgun Gothic" w:cs="Batang"/>
                      <w:sz w:val="18"/>
                    </w:rPr>
                    <w:t xml:space="preserve">Complete </w:t>
                  </w:r>
                </w:p>
                <w:p w14:paraId="2E141B90" w14:textId="77777777" w:rsidR="00A86C7D" w:rsidRDefault="00A86C7D" w:rsidP="00A86C7D">
                  <w:pPr>
                    <w:rPr>
                      <w:sz w:val="18"/>
                    </w:rPr>
                  </w:pPr>
                </w:p>
              </w:tc>
            </w:tr>
            <w:tr w:rsidR="00A86C7D" w14:paraId="68E876C4" w14:textId="77777777" w:rsidTr="00A86C7D">
              <w:tc>
                <w:tcPr>
                  <w:tcW w:w="1885" w:type="dxa"/>
                </w:tcPr>
                <w:p w14:paraId="3A4B1940"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W</w:t>
                  </w:r>
                  <w:r w:rsidRPr="00E81C0F">
                    <w:rPr>
                      <w:rFonts w:eastAsiaTheme="minorEastAsia"/>
                      <w:color w:val="FF0000"/>
                      <w:sz w:val="18"/>
                      <w:lang w:val="en-GB" w:eastAsia="zh-CN"/>
                    </w:rPr>
                    <w:t>ideband CQI for the second TD CQI</w:t>
                  </w:r>
                </w:p>
              </w:tc>
              <w:tc>
                <w:tcPr>
                  <w:tcW w:w="720" w:type="dxa"/>
                </w:tcPr>
                <w:p w14:paraId="6E1481F7"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3CAD924" w14:textId="77777777" w:rsidR="00A86C7D" w:rsidRPr="00E81C0F" w:rsidRDefault="00A86C7D" w:rsidP="00A86C7D">
                  <w:pPr>
                    <w:rPr>
                      <w:rFonts w:eastAsia="Malgun Gothic"/>
                      <w:color w:val="FF0000"/>
                      <w:sz w:val="18"/>
                      <w:lang w:val="en-GB"/>
                    </w:rPr>
                  </w:pPr>
                  <w:r w:rsidRPr="00E81C0F">
                    <w:rPr>
                      <w:rFonts w:eastAsiaTheme="minorEastAsia"/>
                      <w:color w:val="FF0000"/>
                      <w:sz w:val="18"/>
                      <w:lang w:val="en-GB" w:eastAsia="zh-CN"/>
                    </w:rPr>
                    <w:t xml:space="preserve">Only applicable for X=2 </w:t>
                  </w:r>
                  <w:r w:rsidRPr="00E81C0F">
                    <w:rPr>
                      <w:rFonts w:eastAsia="Calibri"/>
                      <w:color w:val="FF0000"/>
                      <w:sz w:val="18"/>
                      <w:szCs w:val="20"/>
                      <w:lang w:val="en-GB"/>
                    </w:rPr>
                    <w:t xml:space="preserve">(same format as CQIs for 2CW when RI&gt;4 in R15) </w:t>
                  </w:r>
                </w:p>
              </w:tc>
              <w:tc>
                <w:tcPr>
                  <w:tcW w:w="2520" w:type="dxa"/>
                </w:tcPr>
                <w:p w14:paraId="37F91006"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34E22A" w14:textId="77777777" w:rsidTr="00A86C7D">
              <w:tc>
                <w:tcPr>
                  <w:tcW w:w="1885" w:type="dxa"/>
                </w:tcPr>
                <w:p w14:paraId="39212D12" w14:textId="77777777" w:rsidR="00A86C7D" w:rsidRPr="00E81C0F" w:rsidRDefault="00A86C7D" w:rsidP="00A86C7D">
                  <w:pPr>
                    <w:rPr>
                      <w:rFonts w:eastAsia="Malgun Gothic"/>
                      <w:color w:val="FF0000"/>
                      <w:sz w:val="18"/>
                      <w:lang w:val="en-GB"/>
                    </w:rPr>
                  </w:pPr>
                  <w:proofErr w:type="spellStart"/>
                  <w:r w:rsidRPr="00E81C0F">
                    <w:rPr>
                      <w:rFonts w:eastAsiaTheme="minorEastAsia" w:hint="eastAsia"/>
                      <w:color w:val="FF0000"/>
                      <w:sz w:val="18"/>
                      <w:lang w:val="en-GB" w:eastAsia="zh-CN"/>
                    </w:rPr>
                    <w:t>S</w:t>
                  </w:r>
                  <w:r w:rsidRPr="00E81C0F">
                    <w:rPr>
                      <w:rFonts w:eastAsiaTheme="minorEastAsia"/>
                      <w:color w:val="FF0000"/>
                      <w:sz w:val="18"/>
                      <w:lang w:val="en-GB" w:eastAsia="zh-CN"/>
                    </w:rPr>
                    <w:t>ubband</w:t>
                  </w:r>
                  <w:proofErr w:type="spellEnd"/>
                  <w:r w:rsidRPr="00E81C0F">
                    <w:rPr>
                      <w:rFonts w:eastAsiaTheme="minorEastAsia"/>
                      <w:color w:val="FF0000"/>
                      <w:sz w:val="18"/>
                      <w:lang w:val="en-GB" w:eastAsia="zh-CN"/>
                    </w:rPr>
                    <w:t xml:space="preserve"> CQI for the second TD CQI</w:t>
                  </w:r>
                </w:p>
              </w:tc>
              <w:tc>
                <w:tcPr>
                  <w:tcW w:w="720" w:type="dxa"/>
                </w:tcPr>
                <w:p w14:paraId="48CAECA5"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BE55F5E"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O</w:t>
                  </w:r>
                  <w:r w:rsidRPr="00E81C0F">
                    <w:rPr>
                      <w:rFonts w:eastAsiaTheme="minorEastAsia"/>
                      <w:color w:val="FF0000"/>
                      <w:sz w:val="18"/>
                      <w:lang w:val="en-GB" w:eastAsia="zh-CN"/>
                    </w:rPr>
                    <w:t xml:space="preserve">nly applicable for X=2 </w:t>
                  </w:r>
                  <w:r w:rsidRPr="00E81C0F">
                    <w:rPr>
                      <w:rFonts w:eastAsia="Calibri"/>
                      <w:color w:val="FF0000"/>
                      <w:sz w:val="18"/>
                      <w:szCs w:val="20"/>
                      <w:lang w:val="en-GB"/>
                    </w:rPr>
                    <w:t xml:space="preserve">(same format as CQIs for 2CW when RI&gt;4 in R15) </w:t>
                  </w:r>
                </w:p>
              </w:tc>
              <w:tc>
                <w:tcPr>
                  <w:tcW w:w="2520" w:type="dxa"/>
                </w:tcPr>
                <w:p w14:paraId="1988626E"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1AF0D2" w14:textId="77777777" w:rsidTr="00A86C7D">
              <w:tc>
                <w:tcPr>
                  <w:tcW w:w="1885" w:type="dxa"/>
                </w:tcPr>
                <w:p w14:paraId="27D534AF" w14:textId="77777777" w:rsidR="00A86C7D" w:rsidRDefault="00A86C7D" w:rsidP="00A86C7D">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14:paraId="3952E5B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C440DB3" w14:textId="77777777" w:rsidR="00A86C7D" w:rsidRDefault="00A86C7D" w:rsidP="00A86C7D">
                  <w:pPr>
                    <w:jc w:val="both"/>
                    <w:rPr>
                      <w:rFonts w:eastAsia="Malgun Gothic" w:cs="Batang"/>
                      <w:color w:val="FF0000"/>
                      <w:sz w:val="18"/>
                    </w:rPr>
                  </w:pPr>
                  <w:r>
                    <w:rPr>
                      <w:rFonts w:eastAsia="Malgun Gothic" w:cs="Batang"/>
                      <w:color w:val="FF0000"/>
                      <w:sz w:val="18"/>
                    </w:rPr>
                    <w:t xml:space="preserve">Q bitmaps where each bitmap has the same format/design as R16 </w:t>
                  </w:r>
                  <w:proofErr w:type="spellStart"/>
                  <w:r>
                    <w:rPr>
                      <w:rFonts w:eastAsia="Malgun Gothic" w:cs="Batang"/>
                      <w:color w:val="FF0000"/>
                      <w:sz w:val="18"/>
                    </w:rPr>
                    <w:t>eType</w:t>
                  </w:r>
                  <w:proofErr w:type="spellEnd"/>
                  <w:r>
                    <w:rPr>
                      <w:rFonts w:eastAsia="Malgun Gothic" w:cs="Batang"/>
                      <w:color w:val="FF0000"/>
                      <w:sz w:val="18"/>
                    </w:rPr>
                    <w:t>-II</w:t>
                  </w:r>
                </w:p>
              </w:tc>
              <w:tc>
                <w:tcPr>
                  <w:tcW w:w="2520" w:type="dxa"/>
                </w:tcPr>
                <w:p w14:paraId="19CE72E8" w14:textId="77777777" w:rsidR="00A86C7D" w:rsidRDefault="00A86C7D" w:rsidP="00A86C7D">
                  <w:pPr>
                    <w:rPr>
                      <w:rFonts w:eastAsia="Malgun Gothic"/>
                      <w:sz w:val="18"/>
                      <w:lang w:val="en-GB"/>
                    </w:rPr>
                  </w:pPr>
                  <w:r>
                    <w:rPr>
                      <w:rFonts w:eastAsia="Malgun Gothic" w:cs="Batang"/>
                      <w:sz w:val="18"/>
                    </w:rPr>
                    <w:t xml:space="preserve">Complete </w:t>
                  </w:r>
                </w:p>
              </w:tc>
            </w:tr>
            <w:tr w:rsidR="00A86C7D" w14:paraId="2AF5933D" w14:textId="77777777" w:rsidTr="00A86C7D">
              <w:tc>
                <w:tcPr>
                  <w:tcW w:w="1885" w:type="dxa"/>
                </w:tcPr>
                <w:p w14:paraId="44956727" w14:textId="77777777" w:rsidR="00A86C7D" w:rsidRDefault="00A86C7D" w:rsidP="00A86C7D">
                  <w:pPr>
                    <w:rPr>
                      <w:rFonts w:eastAsia="Malgun Gothic"/>
                      <w:sz w:val="18"/>
                      <w:lang w:val="en-GB"/>
                    </w:rPr>
                  </w:pPr>
                  <w:r>
                    <w:rPr>
                      <w:rFonts w:eastAsia="Malgun Gothic"/>
                      <w:sz w:val="18"/>
                      <w:lang w:val="en-GB"/>
                    </w:rPr>
                    <w:t>Strongest coefficient indicator (SCI)</w:t>
                  </w:r>
                </w:p>
              </w:tc>
              <w:tc>
                <w:tcPr>
                  <w:tcW w:w="720" w:type="dxa"/>
                </w:tcPr>
                <w:p w14:paraId="32A32C38"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8E42D25" w14:textId="77777777" w:rsidR="00A86C7D" w:rsidRDefault="00A86C7D" w:rsidP="00A86C7D">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24A4C540" w14:textId="77777777" w:rsidR="00A86C7D" w:rsidRDefault="00A86C7D" w:rsidP="00A86C7D">
                  <w:pPr>
                    <w:rPr>
                      <w:rFonts w:eastAsia="Malgun Gothic"/>
                      <w:color w:val="FF0000"/>
                      <w:sz w:val="18"/>
                      <w:lang w:val="en-GB"/>
                    </w:rPr>
                  </w:pPr>
                  <w:r>
                    <w:rPr>
                      <w:rFonts w:eastAsia="Malgun Gothic"/>
                      <w:sz w:val="18"/>
                    </w:rPr>
                    <w:t>RI&gt;1: See Table 2 above</w:t>
                  </w:r>
                </w:p>
              </w:tc>
              <w:tc>
                <w:tcPr>
                  <w:tcW w:w="2520" w:type="dxa"/>
                </w:tcPr>
                <w:p w14:paraId="602FF5CD" w14:textId="77777777" w:rsidR="00A86C7D" w:rsidRDefault="00A86C7D" w:rsidP="00A86C7D">
                  <w:pPr>
                    <w:rPr>
                      <w:rFonts w:eastAsia="Malgun Gothic"/>
                      <w:sz w:val="18"/>
                      <w:lang w:val="en-GB"/>
                    </w:rPr>
                  </w:pPr>
                  <w:r>
                    <w:rPr>
                      <w:rFonts w:eastAsia="Malgun Gothic"/>
                      <w:sz w:val="18"/>
                      <w:lang w:val="en-GB"/>
                    </w:rPr>
                    <w:t xml:space="preserve">Complete </w:t>
                  </w:r>
                </w:p>
              </w:tc>
            </w:tr>
            <w:tr w:rsidR="00A86C7D" w14:paraId="22DDD32A" w14:textId="77777777" w:rsidTr="00A86C7D">
              <w:tc>
                <w:tcPr>
                  <w:tcW w:w="1885" w:type="dxa"/>
                </w:tcPr>
                <w:p w14:paraId="2A1E55DE" w14:textId="77777777" w:rsidR="00A86C7D" w:rsidRDefault="00A86C7D" w:rsidP="00A86C7D">
                  <w:pPr>
                    <w:rPr>
                      <w:rFonts w:eastAsia="Malgun Gothic"/>
                      <w:sz w:val="18"/>
                      <w:lang w:val="en-GB"/>
                    </w:rPr>
                  </w:pPr>
                  <w:r>
                    <w:rPr>
                      <w:rFonts w:eastAsia="Malgun Gothic"/>
                      <w:sz w:val="18"/>
                      <w:lang w:val="en-GB"/>
                    </w:rPr>
                    <w:t xml:space="preserve">SD basis subset selection indicator </w:t>
                  </w:r>
                </w:p>
              </w:tc>
              <w:tc>
                <w:tcPr>
                  <w:tcW w:w="720" w:type="dxa"/>
                </w:tcPr>
                <w:p w14:paraId="68D0DCC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FB34BF6" w14:textId="77777777" w:rsidR="00A86C7D" w:rsidRDefault="00A86C7D" w:rsidP="00A86C7D">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14:paraId="0C75EBA5" w14:textId="77777777" w:rsidR="00A86C7D" w:rsidRDefault="00A86C7D" w:rsidP="00A86C7D">
                  <w:pPr>
                    <w:rPr>
                      <w:rFonts w:eastAsia="Malgun Gothic"/>
                      <w:sz w:val="18"/>
                      <w:lang w:val="en-GB"/>
                    </w:rPr>
                  </w:pPr>
                  <w:r>
                    <w:rPr>
                      <w:rFonts w:eastAsia="Malgun Gothic"/>
                      <w:sz w:val="18"/>
                      <w:lang w:val="en-GB"/>
                    </w:rPr>
                    <w:t>Complete</w:t>
                  </w:r>
                </w:p>
              </w:tc>
            </w:tr>
            <w:tr w:rsidR="00A86C7D" w14:paraId="167E4DB8" w14:textId="77777777" w:rsidTr="00A86C7D">
              <w:tc>
                <w:tcPr>
                  <w:tcW w:w="1885" w:type="dxa"/>
                </w:tcPr>
                <w:p w14:paraId="32FAAAE8" w14:textId="77777777" w:rsidR="00A86C7D" w:rsidRDefault="00A86C7D" w:rsidP="00A86C7D">
                  <w:pPr>
                    <w:rPr>
                      <w:rFonts w:eastAsia="Malgun Gothic"/>
                      <w:sz w:val="18"/>
                      <w:lang w:val="en-GB"/>
                    </w:rPr>
                  </w:pPr>
                  <w:r>
                    <w:rPr>
                      <w:rFonts w:eastAsia="Malgun Gothic"/>
                      <w:sz w:val="18"/>
                      <w:lang w:val="en-GB"/>
                    </w:rPr>
                    <w:t>FD basis subset selection indicator</w:t>
                  </w:r>
                </w:p>
              </w:tc>
              <w:tc>
                <w:tcPr>
                  <w:tcW w:w="720" w:type="dxa"/>
                </w:tcPr>
                <w:p w14:paraId="557B460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753B03F0" w14:textId="77777777" w:rsidR="00A86C7D" w:rsidRDefault="00A86C7D" w:rsidP="00A86C7D">
                  <w:pPr>
                    <w:rPr>
                      <w:rFonts w:eastAsia="Malgun Gothic"/>
                      <w:sz w:val="18"/>
                      <w:lang w:val="en-GB"/>
                    </w:rPr>
                  </w:pPr>
                  <w:r>
                    <w:rPr>
                      <w:rFonts w:eastAsia="Malgun Gothic"/>
                      <w:sz w:val="18"/>
                      <w:lang w:val="en-GB"/>
                    </w:rPr>
                    <w:t>Details follow Rel.15 (Table 2 above)</w:t>
                  </w:r>
                </w:p>
              </w:tc>
              <w:tc>
                <w:tcPr>
                  <w:tcW w:w="2520" w:type="dxa"/>
                </w:tcPr>
                <w:p w14:paraId="7412F643" w14:textId="77777777" w:rsidR="00A86C7D" w:rsidRDefault="00A86C7D" w:rsidP="00A86C7D">
                  <w:pPr>
                    <w:rPr>
                      <w:rFonts w:eastAsia="Malgun Gothic"/>
                      <w:sz w:val="18"/>
                      <w:lang w:val="en-GB"/>
                    </w:rPr>
                  </w:pPr>
                  <w:r>
                    <w:rPr>
                      <w:rFonts w:eastAsia="Malgun Gothic"/>
                      <w:sz w:val="18"/>
                      <w:lang w:val="en-GB"/>
                    </w:rPr>
                    <w:t>Complete</w:t>
                  </w:r>
                </w:p>
              </w:tc>
            </w:tr>
            <w:tr w:rsidR="00A86C7D" w14:paraId="2642188E" w14:textId="77777777" w:rsidTr="00A86C7D">
              <w:tc>
                <w:tcPr>
                  <w:tcW w:w="1885" w:type="dxa"/>
                </w:tcPr>
                <w:p w14:paraId="06785C8C" w14:textId="77777777" w:rsidR="00A86C7D" w:rsidRDefault="00A86C7D" w:rsidP="00A86C7D">
                  <w:pPr>
                    <w:rPr>
                      <w:rFonts w:eastAsia="SimSun"/>
                      <w:color w:val="FF0000"/>
                      <w:sz w:val="18"/>
                      <w:lang w:val="en-GB" w:eastAsia="zh-CN"/>
                    </w:rPr>
                  </w:pPr>
                  <w:r>
                    <w:rPr>
                      <w:rFonts w:eastAsia="SimSun"/>
                      <w:color w:val="FF0000"/>
                      <w:sz w:val="18"/>
                      <w:lang w:val="en-GB" w:eastAsia="zh-CN"/>
                    </w:rPr>
                    <w:lastRenderedPageBreak/>
                    <w:t>DD basis subset selection indicator (per layer)</w:t>
                  </w:r>
                </w:p>
              </w:tc>
              <w:tc>
                <w:tcPr>
                  <w:tcW w:w="720" w:type="dxa"/>
                </w:tcPr>
                <w:p w14:paraId="52830C06" w14:textId="77777777" w:rsidR="00A86C7D" w:rsidRDefault="00A86C7D" w:rsidP="00A86C7D">
                  <w:pPr>
                    <w:rPr>
                      <w:rFonts w:eastAsia="SimSun"/>
                      <w:color w:val="FF0000"/>
                      <w:sz w:val="18"/>
                      <w:lang w:val="en-GB" w:eastAsia="zh-CN"/>
                    </w:rPr>
                  </w:pPr>
                  <w:r>
                    <w:rPr>
                      <w:rFonts w:eastAsia="SimSun"/>
                      <w:color w:val="FF0000"/>
                      <w:sz w:val="18"/>
                      <w:lang w:val="en-GB" w:eastAsia="zh-CN"/>
                    </w:rPr>
                    <w:t>Part 2</w:t>
                  </w:r>
                </w:p>
              </w:tc>
              <w:tc>
                <w:tcPr>
                  <w:tcW w:w="4770" w:type="dxa"/>
                </w:tcPr>
                <w:p w14:paraId="08711F9E" w14:textId="77777777" w:rsidR="00A86C7D" w:rsidRDefault="00A86C7D" w:rsidP="00A86C7D">
                  <w:pPr>
                    <w:rPr>
                      <w:rFonts w:eastAsia="SimSun"/>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14:paraId="76D6B747" w14:textId="77777777" w:rsidR="00A86C7D" w:rsidRDefault="00A86C7D" w:rsidP="00A86C7D">
                  <w:pPr>
                    <w:rPr>
                      <w:rFonts w:eastAsia="SimSun"/>
                      <w:sz w:val="18"/>
                      <w:lang w:val="en-GB" w:eastAsia="zh-CN"/>
                    </w:rPr>
                  </w:pPr>
                  <w:r>
                    <w:rPr>
                      <w:rFonts w:eastAsia="Malgun Gothic" w:cs="Batang"/>
                      <w:sz w:val="18"/>
                    </w:rPr>
                    <w:t>Complete</w:t>
                  </w:r>
                </w:p>
              </w:tc>
            </w:tr>
            <w:tr w:rsidR="00A86C7D" w14:paraId="5F5FF4C5" w14:textId="77777777" w:rsidTr="00A86C7D">
              <w:tc>
                <w:tcPr>
                  <w:tcW w:w="1885" w:type="dxa"/>
                </w:tcPr>
                <w:p w14:paraId="50B4B981" w14:textId="77777777" w:rsidR="00A86C7D" w:rsidRDefault="00A86C7D" w:rsidP="00A86C7D">
                  <w:pPr>
                    <w:rPr>
                      <w:rFonts w:eastAsia="Malgun Gothic"/>
                      <w:sz w:val="18"/>
                      <w:lang w:val="en-GB"/>
                    </w:rPr>
                  </w:pPr>
                  <w:r>
                    <w:rPr>
                      <w:rFonts w:eastAsia="Malgun Gothic"/>
                      <w:sz w:val="18"/>
                      <w:lang w:val="en-GB"/>
                    </w:rPr>
                    <w:t>LC coefficients: phase</w:t>
                  </w:r>
                </w:p>
              </w:tc>
              <w:tc>
                <w:tcPr>
                  <w:tcW w:w="720" w:type="dxa"/>
                </w:tcPr>
                <w:p w14:paraId="403D735D"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107F8709" w14:textId="77777777" w:rsidR="00A86C7D" w:rsidRDefault="00A86C7D" w:rsidP="00A86C7D">
                  <w:pPr>
                    <w:rPr>
                      <w:rFonts w:eastAsia="Malgun Gothic"/>
                      <w:sz w:val="18"/>
                      <w:lang w:val="en-GB"/>
                    </w:rPr>
                  </w:pPr>
                  <w:r>
                    <w:rPr>
                      <w:rFonts w:eastAsia="Malgun Gothic"/>
                      <w:sz w:val="18"/>
                      <w:lang w:val="en-GB"/>
                    </w:rPr>
                    <w:t>Quantized independently across layers</w:t>
                  </w:r>
                </w:p>
              </w:tc>
              <w:tc>
                <w:tcPr>
                  <w:tcW w:w="2520" w:type="dxa"/>
                </w:tcPr>
                <w:p w14:paraId="076C2C5B" w14:textId="77777777" w:rsidR="00A86C7D" w:rsidRDefault="00A86C7D" w:rsidP="00A86C7D">
                  <w:pPr>
                    <w:rPr>
                      <w:rFonts w:eastAsia="Malgun Gothic"/>
                      <w:sz w:val="18"/>
                      <w:lang w:val="en-GB"/>
                    </w:rPr>
                  </w:pPr>
                  <w:r>
                    <w:rPr>
                      <w:rFonts w:eastAsia="Malgun Gothic"/>
                      <w:sz w:val="18"/>
                      <w:lang w:val="en-GB"/>
                    </w:rPr>
                    <w:t xml:space="preserve">Complete </w:t>
                  </w:r>
                </w:p>
                <w:p w14:paraId="5BEE487E" w14:textId="77777777" w:rsidR="00A86C7D" w:rsidRDefault="00A86C7D" w:rsidP="00A86C7D">
                  <w:pPr>
                    <w:rPr>
                      <w:rFonts w:eastAsia="Malgun Gothic"/>
                      <w:sz w:val="18"/>
                      <w:lang w:val="en-GB"/>
                    </w:rPr>
                  </w:pPr>
                </w:p>
              </w:tc>
            </w:tr>
            <w:tr w:rsidR="00A86C7D" w14:paraId="61D9566D" w14:textId="77777777" w:rsidTr="00A86C7D">
              <w:tc>
                <w:tcPr>
                  <w:tcW w:w="1885" w:type="dxa"/>
                </w:tcPr>
                <w:p w14:paraId="7F3E1216" w14:textId="77777777" w:rsidR="00A86C7D" w:rsidRDefault="00A86C7D" w:rsidP="00A86C7D">
                  <w:pPr>
                    <w:rPr>
                      <w:rFonts w:eastAsia="Malgun Gothic"/>
                      <w:sz w:val="18"/>
                      <w:lang w:val="en-GB"/>
                    </w:rPr>
                  </w:pPr>
                  <w:r>
                    <w:rPr>
                      <w:rFonts w:eastAsia="Malgun Gothic"/>
                      <w:sz w:val="18"/>
                      <w:lang w:val="en-GB"/>
                    </w:rPr>
                    <w:t>LC coefficients: amplitude</w:t>
                  </w:r>
                </w:p>
              </w:tc>
              <w:tc>
                <w:tcPr>
                  <w:tcW w:w="720" w:type="dxa"/>
                </w:tcPr>
                <w:p w14:paraId="0B48E51C"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068A1441" w14:textId="77777777" w:rsidR="00A86C7D" w:rsidRDefault="00A86C7D" w:rsidP="00A86C7D">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14:paraId="7A37B41D" w14:textId="77777777" w:rsidR="00A86C7D" w:rsidRDefault="00A86C7D" w:rsidP="00A86C7D">
                  <w:pPr>
                    <w:rPr>
                      <w:rFonts w:eastAsia="Malgun Gothic"/>
                      <w:sz w:val="18"/>
                      <w:lang w:val="en-GB"/>
                    </w:rPr>
                  </w:pPr>
                  <w:r>
                    <w:rPr>
                      <w:rFonts w:eastAsia="Malgun Gothic"/>
                      <w:sz w:val="18"/>
                      <w:lang w:val="en-GB"/>
                    </w:rPr>
                    <w:t>Complete</w:t>
                  </w:r>
                </w:p>
                <w:p w14:paraId="4605A6B5" w14:textId="77777777" w:rsidR="00A86C7D" w:rsidRDefault="00A86C7D" w:rsidP="00A86C7D">
                  <w:pPr>
                    <w:rPr>
                      <w:rFonts w:eastAsia="Malgun Gothic"/>
                      <w:sz w:val="18"/>
                      <w:lang w:val="en-GB"/>
                    </w:rPr>
                  </w:pPr>
                </w:p>
              </w:tc>
            </w:tr>
            <w:tr w:rsidR="00A86C7D" w14:paraId="447E9C33" w14:textId="77777777" w:rsidTr="00A86C7D">
              <w:tc>
                <w:tcPr>
                  <w:tcW w:w="1885" w:type="dxa"/>
                </w:tcPr>
                <w:p w14:paraId="69D58A48" w14:textId="77777777" w:rsidR="00A86C7D" w:rsidRDefault="00A86C7D" w:rsidP="00A86C7D">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14:paraId="4026E192"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EA869B8" w14:textId="77777777" w:rsidR="00A86C7D" w:rsidRDefault="00A86C7D" w:rsidP="00A86C7D">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14:paraId="0DEC7CDB" w14:textId="77777777" w:rsidR="00A86C7D" w:rsidRDefault="00A86C7D" w:rsidP="00A86C7D">
                  <w:pPr>
                    <w:rPr>
                      <w:rFonts w:eastAsia="Malgun Gothic"/>
                      <w:sz w:val="18"/>
                      <w:lang w:val="en-GB"/>
                    </w:rPr>
                  </w:pPr>
                  <w:r>
                    <w:rPr>
                      <w:rFonts w:eastAsia="Malgun Gothic"/>
                      <w:sz w:val="18"/>
                      <w:lang w:val="en-GB"/>
                    </w:rPr>
                    <w:t>Complete</w:t>
                  </w:r>
                </w:p>
              </w:tc>
            </w:tr>
          </w:tbl>
          <w:p w14:paraId="483B24AC" w14:textId="77777777" w:rsidR="00A86C7D" w:rsidRDefault="00A86C7D" w:rsidP="00A86C7D">
            <w:pPr>
              <w:snapToGrid w:val="0"/>
              <w:rPr>
                <w:sz w:val="20"/>
                <w:szCs w:val="18"/>
                <w:lang w:val="en-GB"/>
              </w:rPr>
            </w:pPr>
          </w:p>
          <w:p w14:paraId="1FFAB3A7"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A86C7D" w14:paraId="2CB37FB0" w14:textId="77777777" w:rsidTr="00A86C7D">
              <w:tc>
                <w:tcPr>
                  <w:tcW w:w="1885" w:type="dxa"/>
                  <w:shd w:val="clear" w:color="auto" w:fill="D9D9D9"/>
                  <w:tcMar>
                    <w:top w:w="0" w:type="dxa"/>
                    <w:left w:w="108" w:type="dxa"/>
                    <w:bottom w:w="0" w:type="dxa"/>
                    <w:right w:w="108" w:type="dxa"/>
                  </w:tcMar>
                </w:tcPr>
                <w:p w14:paraId="6FCAC6FC" w14:textId="77777777" w:rsidR="00A86C7D" w:rsidRDefault="00A86C7D" w:rsidP="00A86C7D">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14:paraId="5140B006" w14:textId="77777777" w:rsidR="00A86C7D" w:rsidRDefault="00A86C7D" w:rsidP="00A86C7D">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14:paraId="39ADC766" w14:textId="77777777" w:rsidR="00A86C7D" w:rsidRDefault="00A86C7D" w:rsidP="00A86C7D">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14:paraId="5AC75923" w14:textId="77777777" w:rsidR="00A86C7D" w:rsidRDefault="00A86C7D" w:rsidP="00A86C7D">
                  <w:pPr>
                    <w:rPr>
                      <w:rFonts w:eastAsia="Calibri"/>
                      <w:b/>
                      <w:bCs/>
                      <w:sz w:val="18"/>
                      <w:szCs w:val="20"/>
                      <w:lang w:val="en-GB"/>
                    </w:rPr>
                  </w:pPr>
                  <w:r>
                    <w:rPr>
                      <w:rFonts w:eastAsia="Calibri"/>
                      <w:b/>
                      <w:bCs/>
                      <w:sz w:val="18"/>
                      <w:szCs w:val="20"/>
                      <w:lang w:val="en-GB"/>
                    </w:rPr>
                    <w:t>Status</w:t>
                  </w:r>
                </w:p>
              </w:tc>
            </w:tr>
            <w:tr w:rsidR="00A86C7D" w14:paraId="676252DD" w14:textId="77777777" w:rsidTr="00A86C7D">
              <w:tc>
                <w:tcPr>
                  <w:tcW w:w="1885" w:type="dxa"/>
                  <w:tcMar>
                    <w:top w:w="0" w:type="dxa"/>
                    <w:left w:w="108" w:type="dxa"/>
                    <w:bottom w:w="0" w:type="dxa"/>
                    <w:right w:w="108" w:type="dxa"/>
                  </w:tcMar>
                </w:tcPr>
                <w:p w14:paraId="7D3652F5" w14:textId="77777777" w:rsidR="00A86C7D" w:rsidRDefault="00A86C7D" w:rsidP="00A86C7D">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14:paraId="281980E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75732084" w14:textId="77777777" w:rsidR="00A86C7D" w:rsidRDefault="00A86C7D" w:rsidP="00A86C7D">
                  <w:pPr>
                    <w:jc w:val="both"/>
                    <w:rPr>
                      <w:rFonts w:eastAsia="Calibri"/>
                      <w:sz w:val="18"/>
                      <w:szCs w:val="20"/>
                    </w:rPr>
                  </w:pPr>
                  <w:r>
                    <w:rPr>
                      <w:rFonts w:eastAsia="Calibri"/>
                      <w:sz w:val="18"/>
                      <w:szCs w:val="20"/>
                    </w:rPr>
                    <w:t>RI (</w:t>
                  </w:r>
                  <w:proofErr w:type="gramStart"/>
                  <w:r>
                    <w:rPr>
                      <w:rFonts w:eastAsia="Calibri"/>
                      <w:sz w:val="18"/>
                      <w:szCs w:val="20"/>
                    </w:rPr>
                    <w:t>Î{</w:t>
                  </w:r>
                  <w:proofErr w:type="gramEnd"/>
                  <w:r>
                    <w:rPr>
                      <w:rFonts w:eastAsia="Calibri"/>
                      <w:sz w:val="18"/>
                      <w:szCs w:val="20"/>
                    </w:rPr>
                    <w:t>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14:paraId="5CB358CB" w14:textId="77777777" w:rsidR="00A86C7D" w:rsidRDefault="00A86C7D" w:rsidP="00A86C7D">
                  <w:pPr>
                    <w:jc w:val="both"/>
                    <w:rPr>
                      <w:rFonts w:eastAsia="Calibri"/>
                      <w:sz w:val="18"/>
                      <w:szCs w:val="20"/>
                    </w:rPr>
                  </w:pPr>
                  <w:r>
                    <w:rPr>
                      <w:rFonts w:eastAsia="Calibri"/>
                      <w:sz w:val="18"/>
                      <w:szCs w:val="20"/>
                    </w:rPr>
                    <w:t>Complete</w:t>
                  </w:r>
                </w:p>
              </w:tc>
            </w:tr>
            <w:tr w:rsidR="00A86C7D" w14:paraId="7BEF5A4C" w14:textId="77777777" w:rsidTr="00A86C7D">
              <w:tc>
                <w:tcPr>
                  <w:tcW w:w="1885" w:type="dxa"/>
                  <w:tcMar>
                    <w:top w:w="0" w:type="dxa"/>
                    <w:left w:w="108" w:type="dxa"/>
                    <w:bottom w:w="0" w:type="dxa"/>
                    <w:right w:w="108" w:type="dxa"/>
                  </w:tcMar>
                </w:tcPr>
                <w:p w14:paraId="4211D070" w14:textId="77777777" w:rsidR="00A86C7D" w:rsidRDefault="00A86C7D" w:rsidP="00A86C7D">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14:paraId="40761E9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0E80991E" w14:textId="77777777" w:rsidR="00A86C7D" w:rsidRDefault="00A86C7D" w:rsidP="00A86C7D">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14:paraId="767EDCF3" w14:textId="77777777" w:rsidR="00A86C7D" w:rsidRDefault="00A86C7D" w:rsidP="00A86C7D">
                  <w:pPr>
                    <w:rPr>
                      <w:rFonts w:eastAsia="Calibri"/>
                      <w:sz w:val="18"/>
                      <w:szCs w:val="20"/>
                    </w:rPr>
                  </w:pPr>
                  <w:r>
                    <w:rPr>
                      <w:rFonts w:eastAsia="Calibri"/>
                      <w:sz w:val="18"/>
                      <w:szCs w:val="20"/>
                    </w:rPr>
                    <w:t>Complete</w:t>
                  </w:r>
                </w:p>
              </w:tc>
            </w:tr>
            <w:tr w:rsidR="00A86C7D" w14:paraId="4AED0F51" w14:textId="77777777" w:rsidTr="00A86C7D">
              <w:tc>
                <w:tcPr>
                  <w:tcW w:w="1885" w:type="dxa"/>
                  <w:tcMar>
                    <w:top w:w="0" w:type="dxa"/>
                    <w:left w:w="108" w:type="dxa"/>
                    <w:bottom w:w="0" w:type="dxa"/>
                    <w:right w:w="108" w:type="dxa"/>
                  </w:tcMar>
                </w:tcPr>
                <w:p w14:paraId="286817E9" w14:textId="77777777" w:rsidR="00A86C7D" w:rsidRDefault="00A86C7D" w:rsidP="00A86C7D">
                  <w:pPr>
                    <w:rPr>
                      <w:rFonts w:eastAsia="Calibri"/>
                      <w:sz w:val="18"/>
                      <w:szCs w:val="20"/>
                      <w:lang w:val="en-GB"/>
                    </w:rPr>
                  </w:pPr>
                  <w:proofErr w:type="spellStart"/>
                  <w:r>
                    <w:rPr>
                      <w:rFonts w:eastAsia="Calibri"/>
                      <w:sz w:val="18"/>
                      <w:szCs w:val="20"/>
                      <w:lang w:val="en-GB"/>
                    </w:rPr>
                    <w:t>Subband</w:t>
                  </w:r>
                  <w:proofErr w:type="spellEnd"/>
                  <w:r>
                    <w:rPr>
                      <w:rFonts w:eastAsia="Calibri"/>
                      <w:sz w:val="18"/>
                      <w:szCs w:val="20"/>
                      <w:lang w:val="en-GB"/>
                    </w:rPr>
                    <w:t xml:space="preserve"> CQI</w:t>
                  </w:r>
                </w:p>
              </w:tc>
              <w:tc>
                <w:tcPr>
                  <w:tcW w:w="720" w:type="dxa"/>
                  <w:tcMar>
                    <w:top w:w="0" w:type="dxa"/>
                    <w:left w:w="108" w:type="dxa"/>
                    <w:bottom w:w="0" w:type="dxa"/>
                    <w:right w:w="108" w:type="dxa"/>
                  </w:tcMar>
                </w:tcPr>
                <w:p w14:paraId="3C6A1AB0"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4D8EB1FF" w14:textId="77777777" w:rsidR="00A86C7D" w:rsidRDefault="00A86C7D" w:rsidP="00A86C7D">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(only X=1 TD CQI is supported)</w:t>
                  </w:r>
                </w:p>
                <w:p w14:paraId="764F583A" w14:textId="77777777" w:rsidR="00A86C7D" w:rsidRDefault="00A86C7D" w:rsidP="00A86C7D">
                  <w:pPr>
                    <w:rPr>
                      <w:rFonts w:eastAsia="Calibri"/>
                      <w:sz w:val="18"/>
                      <w:szCs w:val="20"/>
                      <w:lang w:val="en-GB"/>
                    </w:rPr>
                  </w:pPr>
                </w:p>
              </w:tc>
              <w:tc>
                <w:tcPr>
                  <w:tcW w:w="2515" w:type="dxa"/>
                  <w:tcMar>
                    <w:top w:w="0" w:type="dxa"/>
                    <w:left w:w="108" w:type="dxa"/>
                    <w:bottom w:w="0" w:type="dxa"/>
                    <w:right w:w="108" w:type="dxa"/>
                  </w:tcMar>
                </w:tcPr>
                <w:p w14:paraId="5CF8AC0B" w14:textId="77777777" w:rsidR="00A86C7D" w:rsidRDefault="00A86C7D" w:rsidP="00A86C7D">
                  <w:pPr>
                    <w:rPr>
                      <w:rFonts w:eastAsia="Calibri"/>
                      <w:sz w:val="18"/>
                      <w:szCs w:val="18"/>
                    </w:rPr>
                  </w:pPr>
                  <w:r>
                    <w:rPr>
                      <w:rFonts w:eastAsia="Calibri"/>
                      <w:sz w:val="18"/>
                      <w:szCs w:val="18"/>
                    </w:rPr>
                    <w:t xml:space="preserve">Complete </w:t>
                  </w:r>
                </w:p>
              </w:tc>
            </w:tr>
            <w:tr w:rsidR="00A86C7D" w14:paraId="4D0235CC" w14:textId="77777777" w:rsidTr="00A86C7D">
              <w:tc>
                <w:tcPr>
                  <w:tcW w:w="1885" w:type="dxa"/>
                  <w:tcMar>
                    <w:top w:w="0" w:type="dxa"/>
                    <w:left w:w="108" w:type="dxa"/>
                    <w:bottom w:w="0" w:type="dxa"/>
                    <w:right w:w="108" w:type="dxa"/>
                  </w:tcMar>
                </w:tcPr>
                <w:p w14:paraId="037170CB" w14:textId="77777777" w:rsidR="00A86C7D" w:rsidRDefault="00A86C7D" w:rsidP="00A86C7D">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14:paraId="3200D17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470CB7F" w14:textId="77777777" w:rsidR="00A86C7D" w:rsidRDefault="00A86C7D" w:rsidP="00A86C7D">
                  <w:pPr>
                    <w:jc w:val="both"/>
                    <w:rPr>
                      <w:rFonts w:eastAsia="Calibri"/>
                      <w:color w:val="FF0000"/>
                      <w:sz w:val="18"/>
                      <w:szCs w:val="20"/>
                    </w:rPr>
                  </w:pPr>
                  <w:r>
                    <w:rPr>
                      <w:rFonts w:eastAsia="Calibri"/>
                      <w:sz w:val="18"/>
                      <w:szCs w:val="20"/>
                      <w:lang w:val="en-GB"/>
                    </w:rPr>
                    <w:t xml:space="preserve">Same as R17 </w:t>
                  </w:r>
                  <w:proofErr w:type="spellStart"/>
                  <w:r>
                    <w:rPr>
                      <w:rFonts w:eastAsia="Calibri"/>
                      <w:sz w:val="18"/>
                      <w:szCs w:val="20"/>
                      <w:lang w:val="en-GB"/>
                    </w:rPr>
                    <w:t>eType</w:t>
                  </w:r>
                  <w:proofErr w:type="spellEnd"/>
                  <w:r>
                    <w:rPr>
                      <w:rFonts w:eastAsia="Calibri"/>
                      <w:sz w:val="18"/>
                      <w:szCs w:val="20"/>
                      <w:lang w:val="en-GB"/>
                    </w:rPr>
                    <w:t>-II</w:t>
                  </w:r>
                </w:p>
              </w:tc>
              <w:tc>
                <w:tcPr>
                  <w:tcW w:w="2515" w:type="dxa"/>
                  <w:tcMar>
                    <w:top w:w="0" w:type="dxa"/>
                    <w:left w:w="108" w:type="dxa"/>
                    <w:bottom w:w="0" w:type="dxa"/>
                    <w:right w:w="108" w:type="dxa"/>
                  </w:tcMar>
                </w:tcPr>
                <w:p w14:paraId="563BBE59" w14:textId="77777777" w:rsidR="00A86C7D" w:rsidRDefault="00A86C7D" w:rsidP="00A86C7D">
                  <w:pPr>
                    <w:rPr>
                      <w:rFonts w:eastAsia="Calibri"/>
                      <w:color w:val="FF0000"/>
                      <w:sz w:val="18"/>
                      <w:szCs w:val="20"/>
                      <w:lang w:val="en-GB"/>
                    </w:rPr>
                  </w:pPr>
                  <w:r>
                    <w:rPr>
                      <w:rFonts w:eastAsia="Calibri"/>
                      <w:sz w:val="18"/>
                      <w:szCs w:val="20"/>
                    </w:rPr>
                    <w:t>Complete</w:t>
                  </w:r>
                </w:p>
              </w:tc>
            </w:tr>
            <w:tr w:rsidR="00A86C7D" w14:paraId="5C191D35" w14:textId="77777777" w:rsidTr="00A86C7D">
              <w:tc>
                <w:tcPr>
                  <w:tcW w:w="1885" w:type="dxa"/>
                  <w:tcMar>
                    <w:top w:w="0" w:type="dxa"/>
                    <w:left w:w="108" w:type="dxa"/>
                    <w:bottom w:w="0" w:type="dxa"/>
                    <w:right w:w="108" w:type="dxa"/>
                  </w:tcMar>
                </w:tcPr>
                <w:p w14:paraId="68D6A84D" w14:textId="77777777" w:rsidR="00A86C7D" w:rsidRDefault="00A86C7D" w:rsidP="00A86C7D">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0E037FF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37511972" w14:textId="77777777" w:rsidR="00A86C7D" w:rsidRDefault="00A86C7D" w:rsidP="00A86C7D">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14:paraId="3D4A07C6"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61689DA" w14:textId="77777777" w:rsidTr="00A86C7D">
              <w:tc>
                <w:tcPr>
                  <w:tcW w:w="1885" w:type="dxa"/>
                  <w:tcMar>
                    <w:top w:w="0" w:type="dxa"/>
                    <w:left w:w="108" w:type="dxa"/>
                    <w:bottom w:w="0" w:type="dxa"/>
                    <w:right w:w="108" w:type="dxa"/>
                  </w:tcMar>
                </w:tcPr>
                <w:p w14:paraId="4A8251C5" w14:textId="77777777" w:rsidR="00A86C7D" w:rsidRDefault="00A86C7D" w:rsidP="00A86C7D">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14:paraId="0487D267"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99F791B" w14:textId="77777777" w:rsidR="00A86C7D" w:rsidRDefault="00A86C7D" w:rsidP="00A86C7D">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14:paraId="25F5E9C9"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2119E1A9" w14:textId="77777777" w:rsidTr="00A86C7D">
              <w:tc>
                <w:tcPr>
                  <w:tcW w:w="1885" w:type="dxa"/>
                  <w:tcMar>
                    <w:top w:w="0" w:type="dxa"/>
                    <w:left w:w="108" w:type="dxa"/>
                    <w:bottom w:w="0" w:type="dxa"/>
                    <w:right w:w="108" w:type="dxa"/>
                  </w:tcMar>
                </w:tcPr>
                <w:p w14:paraId="09B35521" w14:textId="77777777" w:rsidR="00A86C7D" w:rsidRDefault="00A86C7D" w:rsidP="00A86C7D">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14:paraId="3FD579CD"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AE8AC1" w14:textId="77777777" w:rsidR="00A86C7D" w:rsidRDefault="00A86C7D" w:rsidP="00A86C7D">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proofErr w:type="spellStart"/>
                  <w:r>
                    <w:rPr>
                      <w:rFonts w:eastAsia="Calibri"/>
                      <w:i/>
                      <w:iCs/>
                      <w:sz w:val="18"/>
                      <w:szCs w:val="20"/>
                    </w:rPr>
                    <w:t>valueOfN</w:t>
                  </w:r>
                  <w:proofErr w:type="spellEnd"/>
                  <w:r>
                    <w:rPr>
                      <w:rFonts w:eastAsia="Calibri"/>
                      <w:i/>
                      <w:iCs/>
                      <w:sz w:val="18"/>
                      <w:szCs w:val="20"/>
                    </w:rPr>
                    <w:t xml:space="preserve">,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14:paraId="720E13C8"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3798BBF" w14:textId="77777777" w:rsidTr="00A86C7D">
              <w:tc>
                <w:tcPr>
                  <w:tcW w:w="1885" w:type="dxa"/>
                  <w:tcMar>
                    <w:top w:w="0" w:type="dxa"/>
                    <w:left w:w="108" w:type="dxa"/>
                    <w:bottom w:w="0" w:type="dxa"/>
                    <w:right w:w="108" w:type="dxa"/>
                  </w:tcMar>
                </w:tcPr>
                <w:p w14:paraId="78F2C990" w14:textId="77777777" w:rsidR="00A86C7D" w:rsidRDefault="00A86C7D" w:rsidP="00A86C7D">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14:paraId="152B89DC"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425469CE" w14:textId="77777777" w:rsidR="00A86C7D" w:rsidRDefault="00A86C7D" w:rsidP="00A86C7D">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14:paraId="3B6BD61C" w14:textId="77777777" w:rsidR="00A86C7D" w:rsidRDefault="00A86C7D" w:rsidP="00A86C7D">
                  <w:pPr>
                    <w:rPr>
                      <w:rFonts w:eastAsia="Calibri"/>
                      <w:sz w:val="18"/>
                      <w:szCs w:val="18"/>
                      <w:lang w:val="en-GB"/>
                    </w:rPr>
                  </w:pPr>
                  <w:r>
                    <w:rPr>
                      <w:rFonts w:eastAsia="Calibri"/>
                      <w:sz w:val="18"/>
                      <w:szCs w:val="18"/>
                      <w:lang w:val="en-GB"/>
                    </w:rPr>
                    <w:t xml:space="preserve">Complete </w:t>
                  </w:r>
                </w:p>
                <w:p w14:paraId="3301B495" w14:textId="77777777" w:rsidR="00A86C7D" w:rsidRDefault="00A86C7D" w:rsidP="00A86C7D">
                  <w:pPr>
                    <w:rPr>
                      <w:rFonts w:eastAsia="Calibri"/>
                      <w:sz w:val="18"/>
                      <w:szCs w:val="20"/>
                      <w:lang w:val="en-GB"/>
                    </w:rPr>
                  </w:pPr>
                </w:p>
              </w:tc>
            </w:tr>
            <w:tr w:rsidR="00A86C7D" w14:paraId="37697CA5" w14:textId="77777777" w:rsidTr="00A86C7D">
              <w:tc>
                <w:tcPr>
                  <w:tcW w:w="1885" w:type="dxa"/>
                  <w:tcMar>
                    <w:top w:w="0" w:type="dxa"/>
                    <w:left w:w="108" w:type="dxa"/>
                    <w:bottom w:w="0" w:type="dxa"/>
                    <w:right w:w="108" w:type="dxa"/>
                  </w:tcMar>
                </w:tcPr>
                <w:p w14:paraId="48F31380" w14:textId="77777777" w:rsidR="00A86C7D" w:rsidRDefault="00A86C7D" w:rsidP="00A86C7D">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14:paraId="303FEBAB"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1F40D49E" w14:textId="77777777" w:rsidR="00A86C7D" w:rsidRDefault="00A86C7D" w:rsidP="00A86C7D">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15296E8B" w14:textId="77777777" w:rsidR="00A86C7D" w:rsidRDefault="00A86C7D" w:rsidP="00A86C7D">
                  <w:pPr>
                    <w:rPr>
                      <w:rFonts w:eastAsia="Calibri"/>
                      <w:sz w:val="18"/>
                      <w:szCs w:val="18"/>
                      <w:lang w:val="en-GB"/>
                    </w:rPr>
                  </w:pPr>
                  <w:r>
                    <w:rPr>
                      <w:rFonts w:eastAsia="Calibri"/>
                      <w:sz w:val="18"/>
                      <w:szCs w:val="18"/>
                      <w:lang w:val="en-GB"/>
                    </w:rPr>
                    <w:t>Complete</w:t>
                  </w:r>
                </w:p>
                <w:p w14:paraId="7182865C" w14:textId="77777777" w:rsidR="00A86C7D" w:rsidRDefault="00A86C7D" w:rsidP="00A86C7D">
                  <w:pPr>
                    <w:rPr>
                      <w:rFonts w:eastAsia="Calibri"/>
                      <w:sz w:val="18"/>
                      <w:szCs w:val="20"/>
                      <w:lang w:val="en-GB"/>
                    </w:rPr>
                  </w:pPr>
                </w:p>
              </w:tc>
            </w:tr>
          </w:tbl>
          <w:p w14:paraId="64DF9E48" w14:textId="77777777" w:rsidR="00A86C7D" w:rsidRDefault="00A86C7D" w:rsidP="00A86C7D">
            <w:pPr>
              <w:rPr>
                <w:rFonts w:eastAsia="Malgun Gothic"/>
                <w:b/>
                <w:bCs/>
                <w:i/>
                <w:szCs w:val="20"/>
                <w:lang w:val="en-GB" w:eastAsia="en-US"/>
              </w:rPr>
            </w:pPr>
          </w:p>
          <w:p w14:paraId="71C80FE9" w14:textId="77777777" w:rsidR="00A86C7D" w:rsidRDefault="00A86C7D" w:rsidP="00A86C7D">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A86C7D" w14:paraId="53415686" w14:textId="77777777" w:rsidTr="00A86C7D">
              <w:tc>
                <w:tcPr>
                  <w:tcW w:w="9895" w:type="dxa"/>
                  <w:gridSpan w:val="2"/>
                  <w:shd w:val="clear" w:color="auto" w:fill="D9D9D9"/>
                </w:tcPr>
                <w:p w14:paraId="23176318" w14:textId="77777777" w:rsidR="00A86C7D" w:rsidRDefault="00A86C7D" w:rsidP="00A86C7D">
                  <w:pPr>
                    <w:jc w:val="center"/>
                    <w:rPr>
                      <w:rFonts w:eastAsia="Malgun Gothic"/>
                      <w:b/>
                      <w:sz w:val="18"/>
                    </w:rPr>
                  </w:pPr>
                  <w:r>
                    <w:rPr>
                      <w:rFonts w:eastAsia="Malgun Gothic"/>
                      <w:b/>
                      <w:sz w:val="18"/>
                    </w:rPr>
                    <w:t>SCI and FD basis subset selection indicator</w:t>
                  </w:r>
                </w:p>
              </w:tc>
            </w:tr>
            <w:tr w:rsidR="00A86C7D" w14:paraId="37FE55B8" w14:textId="77777777" w:rsidTr="00A86C7D">
              <w:tc>
                <w:tcPr>
                  <w:tcW w:w="2060" w:type="dxa"/>
                  <w:shd w:val="clear" w:color="auto" w:fill="auto"/>
                </w:tcPr>
                <w:p w14:paraId="0CA14579" w14:textId="77777777" w:rsidR="00A86C7D" w:rsidRDefault="00A86C7D" w:rsidP="00A86C7D">
                  <w:pPr>
                    <w:rPr>
                      <w:rFonts w:eastAsia="Malgun Gothic"/>
                      <w:sz w:val="18"/>
                    </w:rPr>
                  </w:pPr>
                  <w:r>
                    <w:rPr>
                      <w:rFonts w:eastAsia="Malgun Gothic"/>
                      <w:sz w:val="18"/>
                    </w:rPr>
                    <w:t>SCI for RI&gt;1</w:t>
                  </w:r>
                </w:p>
              </w:tc>
              <w:tc>
                <w:tcPr>
                  <w:tcW w:w="7835" w:type="dxa"/>
                  <w:shd w:val="clear" w:color="auto" w:fill="auto"/>
                </w:tcPr>
                <w:p w14:paraId="21F2F0ED" w14:textId="77777777" w:rsidR="00A86C7D" w:rsidRDefault="00A86C7D" w:rsidP="00A86C7D">
                  <w:pPr>
                    <w:rPr>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14:paraId="00116FE5" w14:textId="77777777" w:rsidR="00A86C7D" w:rsidRDefault="00A86C7D" w:rsidP="00A86C7D">
                  <w:pPr>
                    <w:rPr>
                      <w:rFonts w:eastAsia="Malgun Gothic"/>
                      <w:color w:val="FF0000"/>
                      <w:sz w:val="18"/>
                    </w:rPr>
                  </w:pPr>
                  <w:r>
                    <w:rPr>
                      <w:rFonts w:eastAsia="Malgun Gothic"/>
                      <w:color w:val="FF0000"/>
                      <w:sz w:val="18"/>
                    </w:rPr>
                    <w:t xml:space="preserve">For Rel-17-based, only Q=1 is supported </w:t>
                  </w:r>
                </w:p>
              </w:tc>
            </w:tr>
            <w:tr w:rsidR="00A86C7D" w14:paraId="7B4CEBA5" w14:textId="77777777" w:rsidTr="00A86C7D">
              <w:tc>
                <w:tcPr>
                  <w:tcW w:w="2060" w:type="dxa"/>
                  <w:shd w:val="clear" w:color="auto" w:fill="auto"/>
                </w:tcPr>
                <w:p w14:paraId="332B5028" w14:textId="77777777" w:rsidR="00A86C7D" w:rsidRDefault="00A86C7D" w:rsidP="00A86C7D">
                  <w:pPr>
                    <w:rPr>
                      <w:rFonts w:eastAsia="Malgun Gothic"/>
                      <w:sz w:val="18"/>
                    </w:rPr>
                  </w:pPr>
                  <w:r>
                    <w:rPr>
                      <w:rFonts w:eastAsia="Malgun Gothic"/>
                      <w:sz w:val="18"/>
                    </w:rPr>
                    <w:t>Index remapping</w:t>
                  </w:r>
                </w:p>
              </w:tc>
              <w:tc>
                <w:tcPr>
                  <w:tcW w:w="7835" w:type="dxa"/>
                  <w:shd w:val="clear" w:color="auto" w:fill="auto"/>
                </w:tcPr>
                <w:p w14:paraId="1FAEED9E" w14:textId="77777777" w:rsidR="00A86C7D" w:rsidRDefault="00A86C7D" w:rsidP="00A86C7D">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14DE8D22" w14:textId="77777777" w:rsidR="00A86C7D" w:rsidRDefault="00A86C7D" w:rsidP="00A86C7D">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38D916D0" w14:textId="77777777" w:rsidR="00A86C7D" w:rsidRDefault="00A86C7D" w:rsidP="00A86C7D">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A86C7D" w14:paraId="75BF5434" w14:textId="77777777" w:rsidTr="00A86C7D">
              <w:tc>
                <w:tcPr>
                  <w:tcW w:w="2060" w:type="dxa"/>
                  <w:shd w:val="clear" w:color="auto" w:fill="auto"/>
                </w:tcPr>
                <w:p w14:paraId="50F92116"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0077247C" w14:textId="77777777" w:rsidR="00A86C7D" w:rsidRDefault="00000000"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414B7FAA" w14:textId="77777777" w:rsidTr="00A86C7D">
              <w:tc>
                <w:tcPr>
                  <w:tcW w:w="2060" w:type="dxa"/>
                  <w:shd w:val="clear" w:color="auto" w:fill="auto"/>
                </w:tcPr>
                <w:p w14:paraId="480E40B5"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65D541D5" w14:textId="77777777" w:rsidR="00A86C7D" w:rsidRDefault="00000000"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25B10662" w14:textId="77777777" w:rsidTr="00A86C7D">
              <w:tc>
                <w:tcPr>
                  <w:tcW w:w="2060" w:type="dxa"/>
                  <w:shd w:val="clear" w:color="auto" w:fill="auto"/>
                </w:tcPr>
                <w:p w14:paraId="086D7D32" w14:textId="77777777" w:rsidR="00A86C7D" w:rsidRDefault="00000000" w:rsidP="00A86C7D">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6B6891DF" w14:textId="77777777" w:rsidR="00A86C7D" w:rsidRDefault="00A86C7D" w:rsidP="00A86C7D">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09AA6E0F">
                      <v:shape id="_x0000_i1029" type="#_x0000_t75" style="width:159.8pt;height:15.25pt" o:ole="">
                        <v:imagedata r:id="rId13" o:title=""/>
                      </v:shape>
                      <o:OLEObject Type="Embed" ProgID="Equation.DSMT4" ShapeID="_x0000_i1029" DrawAspect="Content" ObjectID="_1743845303" r:id="rId23"/>
                    </w:object>
                  </w:r>
                  <w:r>
                    <w:rPr>
                      <w:rFonts w:eastAsia="Malgun Gothic"/>
                      <w:sz w:val="18"/>
                    </w:rPr>
                    <w:t xml:space="preserve">, </w:t>
                  </w:r>
                  <w:r>
                    <w:rPr>
                      <w:rFonts w:eastAsia="Malgun Gothic"/>
                      <w:position w:val="-14"/>
                      <w:sz w:val="18"/>
                      <w:lang w:val="en-GB" w:eastAsia="en-US"/>
                    </w:rPr>
                    <w:object w:dxaOrig="933" w:dyaOrig="300" w14:anchorId="6A4CE986">
                      <v:shape id="_x0000_i1030" type="#_x0000_t75" style="width:46.9pt;height:15.25pt" o:ole="">
                        <v:imagedata r:id="rId15" o:title=""/>
                      </v:shape>
                      <o:OLEObject Type="Embed" ProgID="Equation.DSMT4" ShapeID="_x0000_i1030" DrawAspect="Content" ObjectID="_1743845304" r:id="rId24"/>
                    </w:object>
                  </w:r>
                  <w:r>
                    <w:rPr>
                      <w:rFonts w:eastAsia="Malgun Gothic"/>
                      <w:sz w:val="18"/>
                      <w:lang w:val="en-GB" w:eastAsia="en-US"/>
                    </w:rPr>
                    <w:t xml:space="preserve"> </w:t>
                  </w:r>
                  <w:r>
                    <w:rPr>
                      <w:rFonts w:eastAsia="Malgun Gothic"/>
                      <w:sz w:val="18"/>
                    </w:rPr>
                    <w:t>bits</w:t>
                  </w:r>
                </w:p>
              </w:tc>
            </w:tr>
          </w:tbl>
          <w:p w14:paraId="134EA683" w14:textId="77777777" w:rsidR="00A86C7D" w:rsidRDefault="00A86C7D" w:rsidP="00A86C7D">
            <w:pPr>
              <w:snapToGrid w:val="0"/>
              <w:rPr>
                <w:sz w:val="20"/>
                <w:szCs w:val="18"/>
                <w:lang w:val="en-GB"/>
              </w:rPr>
            </w:pPr>
          </w:p>
          <w:p w14:paraId="4B5698F3" w14:textId="77777777" w:rsidR="00A86C7D" w:rsidRDefault="00A86C7D" w:rsidP="00A86C7D">
            <w:pPr>
              <w:widowControl w:val="0"/>
              <w:snapToGrid w:val="0"/>
              <w:jc w:val="both"/>
              <w:rPr>
                <w:rFonts w:ascii="Times" w:eastAsia="Batang" w:hAnsi="Times" w:cs="Times"/>
                <w:sz w:val="16"/>
                <w:szCs w:val="20"/>
                <w:lang w:val="en-GB" w:eastAsia="en-US"/>
              </w:rPr>
            </w:pPr>
          </w:p>
          <w:p w14:paraId="5436864E" w14:textId="77777777" w:rsidR="00A86C7D" w:rsidRDefault="00A86C7D" w:rsidP="00A86C7D">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14:paraId="4ACB4AFB" w14:textId="77777777" w:rsidR="00A86C7D" w:rsidRDefault="00A86C7D" w:rsidP="00A86C7D">
            <w:pPr>
              <w:widowControl w:val="0"/>
              <w:snapToGrid w:val="0"/>
              <w:jc w:val="both"/>
              <w:rPr>
                <w:b/>
                <w:sz w:val="18"/>
                <w:szCs w:val="18"/>
                <w:lang w:val="en-GB"/>
              </w:rPr>
            </w:pPr>
          </w:p>
        </w:tc>
      </w:tr>
      <w:tr w:rsidR="00A86C7D" w14:paraId="47AA700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79B3C4" w14:textId="77777777" w:rsidR="00A86C7D" w:rsidRDefault="00A86C7D" w:rsidP="00A86C7D">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4F21F60" w14:textId="77777777" w:rsidR="00A86C7D" w:rsidRDefault="00A86C7D" w:rsidP="00A86C7D">
            <w:pPr>
              <w:widowControl w:val="0"/>
              <w:snapToGrid w:val="0"/>
              <w:rPr>
                <w:rFonts w:ascii="Times" w:eastAsia="Batang" w:hAnsi="Times" w:cs="Times"/>
                <w:b/>
                <w:sz w:val="20"/>
                <w:szCs w:val="20"/>
                <w:u w:val="single"/>
                <w:lang w:val="en-GB" w:eastAsia="en-US"/>
              </w:rPr>
            </w:pPr>
          </w:p>
        </w:tc>
      </w:tr>
    </w:tbl>
    <w:p w14:paraId="7099A7AE" w14:textId="77777777" w:rsidR="00A86C7D" w:rsidRDefault="00A86C7D" w:rsidP="00A86C7D"/>
    <w:p w14:paraId="51C2B798" w14:textId="77777777" w:rsidR="00A86C7D" w:rsidRDefault="00A86C7D" w:rsidP="00A86C7D"/>
    <w:p w14:paraId="360A25F3" w14:textId="77777777" w:rsidR="00A86C7D" w:rsidRDefault="00A86C7D" w:rsidP="00A86C7D"/>
    <w:p w14:paraId="3E5EAC0D" w14:textId="77777777" w:rsidR="00A86C7D" w:rsidRDefault="00A86C7D" w:rsidP="00A86C7D"/>
    <w:p w14:paraId="50FB4138" w14:textId="77777777" w:rsidR="00A86C7D" w:rsidRDefault="00A86C7D" w:rsidP="00A86C7D">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A86C7D" w14:paraId="073F728C" w14:textId="77777777" w:rsidTr="00A86C7D">
        <w:tc>
          <w:tcPr>
            <w:tcW w:w="1075" w:type="dxa"/>
            <w:vMerge w:val="restart"/>
            <w:shd w:val="clear" w:color="auto" w:fill="FFFF00"/>
          </w:tcPr>
          <w:p w14:paraId="5201DAA8" w14:textId="77777777" w:rsidR="00A86C7D" w:rsidRDefault="00A86C7D" w:rsidP="00A86C7D">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2C2E4CA7" w14:textId="77777777" w:rsidR="00A86C7D" w:rsidRDefault="00A86C7D" w:rsidP="00A86C7D">
            <w:pPr>
              <w:pStyle w:val="0Maintext"/>
              <w:spacing w:after="0" w:line="240" w:lineRule="auto"/>
              <w:ind w:firstLine="0"/>
              <w:jc w:val="center"/>
              <w:rPr>
                <w:b/>
                <w:sz w:val="18"/>
                <w:szCs w:val="18"/>
              </w:rPr>
            </w:pPr>
            <w:r>
              <w:rPr>
                <w:b/>
                <w:sz w:val="18"/>
                <w:szCs w:val="18"/>
              </w:rPr>
              <w:t>SLS results</w:t>
            </w:r>
          </w:p>
        </w:tc>
      </w:tr>
      <w:tr w:rsidR="00A86C7D" w14:paraId="37CCEECD" w14:textId="77777777" w:rsidTr="00A86C7D">
        <w:tc>
          <w:tcPr>
            <w:tcW w:w="1075" w:type="dxa"/>
            <w:vMerge/>
            <w:shd w:val="clear" w:color="auto" w:fill="FFFF00"/>
          </w:tcPr>
          <w:p w14:paraId="281A0A1A" w14:textId="77777777" w:rsidR="00A86C7D" w:rsidRDefault="00A86C7D" w:rsidP="00A86C7D">
            <w:pPr>
              <w:pStyle w:val="0Maintext"/>
              <w:spacing w:after="0" w:line="240" w:lineRule="auto"/>
              <w:ind w:firstLine="0"/>
              <w:jc w:val="center"/>
              <w:rPr>
                <w:b/>
                <w:sz w:val="18"/>
                <w:szCs w:val="18"/>
                <w:lang w:val="en-US"/>
              </w:rPr>
            </w:pPr>
          </w:p>
        </w:tc>
        <w:tc>
          <w:tcPr>
            <w:tcW w:w="990" w:type="dxa"/>
            <w:shd w:val="clear" w:color="auto" w:fill="FFFF00"/>
          </w:tcPr>
          <w:p w14:paraId="0A02457D" w14:textId="77777777" w:rsidR="00A86C7D" w:rsidRDefault="00A86C7D" w:rsidP="00A86C7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4308F2D" w14:textId="77777777" w:rsidR="00A86C7D" w:rsidRDefault="00A86C7D" w:rsidP="00A86C7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5F15EC2" w14:textId="77777777" w:rsidR="00A86C7D" w:rsidRDefault="00A86C7D" w:rsidP="00A86C7D">
            <w:pPr>
              <w:pStyle w:val="0Maintext"/>
              <w:spacing w:after="0" w:line="240" w:lineRule="auto"/>
              <w:ind w:firstLine="0"/>
              <w:jc w:val="center"/>
              <w:rPr>
                <w:b/>
                <w:sz w:val="18"/>
                <w:szCs w:val="18"/>
              </w:rPr>
            </w:pPr>
            <w:r>
              <w:rPr>
                <w:b/>
                <w:sz w:val="18"/>
                <w:szCs w:val="18"/>
              </w:rPr>
              <w:t>Observation</w:t>
            </w:r>
          </w:p>
        </w:tc>
      </w:tr>
      <w:tr w:rsidR="00A86C7D" w14:paraId="165F846B" w14:textId="77777777" w:rsidTr="00A86C7D">
        <w:trPr>
          <w:trHeight w:val="47"/>
        </w:trPr>
        <w:tc>
          <w:tcPr>
            <w:tcW w:w="1075" w:type="dxa"/>
            <w:shd w:val="clear" w:color="auto" w:fill="auto"/>
          </w:tcPr>
          <w:p w14:paraId="4BF1FC66" w14:textId="77777777" w:rsidR="00A86C7D" w:rsidRDefault="00A86C7D" w:rsidP="00A86C7D">
            <w:pPr>
              <w:pStyle w:val="0Maintext"/>
              <w:spacing w:after="0" w:line="240" w:lineRule="auto"/>
              <w:ind w:firstLine="0"/>
              <w:jc w:val="left"/>
              <w:rPr>
                <w:sz w:val="16"/>
                <w:szCs w:val="16"/>
                <w:lang w:val="en-US"/>
              </w:rPr>
            </w:pPr>
          </w:p>
        </w:tc>
        <w:tc>
          <w:tcPr>
            <w:tcW w:w="990" w:type="dxa"/>
          </w:tcPr>
          <w:p w14:paraId="1D6CAB4D" w14:textId="77777777" w:rsidR="00A86C7D" w:rsidRDefault="00A86C7D" w:rsidP="00A86C7D">
            <w:pPr>
              <w:rPr>
                <w:rFonts w:eastAsia="Times New Roman" w:cs="Batang"/>
                <w:sz w:val="16"/>
                <w:szCs w:val="16"/>
                <w:lang w:eastAsia="en-US"/>
              </w:rPr>
            </w:pPr>
          </w:p>
        </w:tc>
        <w:tc>
          <w:tcPr>
            <w:tcW w:w="1530" w:type="dxa"/>
          </w:tcPr>
          <w:p w14:paraId="6CF45F12" w14:textId="77777777" w:rsidR="00A86C7D" w:rsidRDefault="00A86C7D" w:rsidP="00A86C7D">
            <w:pPr>
              <w:rPr>
                <w:sz w:val="16"/>
                <w:szCs w:val="16"/>
              </w:rPr>
            </w:pPr>
          </w:p>
        </w:tc>
        <w:tc>
          <w:tcPr>
            <w:tcW w:w="6331" w:type="dxa"/>
          </w:tcPr>
          <w:p w14:paraId="75F014EB" w14:textId="77777777" w:rsidR="00A86C7D" w:rsidRDefault="00A86C7D" w:rsidP="00A86C7D">
            <w:pPr>
              <w:suppressAutoHyphens w:val="0"/>
              <w:rPr>
                <w:i/>
                <w:sz w:val="16"/>
                <w:szCs w:val="16"/>
              </w:rPr>
            </w:pPr>
          </w:p>
        </w:tc>
      </w:tr>
    </w:tbl>
    <w:p w14:paraId="6967B8E3" w14:textId="77777777" w:rsidR="00A86C7D" w:rsidRDefault="00A86C7D" w:rsidP="00A86C7D"/>
    <w:p w14:paraId="4B2CC943" w14:textId="77777777" w:rsidR="00A86C7D" w:rsidRDefault="00A86C7D" w:rsidP="00A86C7D">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A86C7D" w14:paraId="692EFE6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031DF4B" w14:textId="77777777" w:rsidR="00A86C7D" w:rsidRDefault="00A86C7D" w:rsidP="00A86C7D">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44FEC74" w14:textId="77777777" w:rsidR="00A86C7D" w:rsidRDefault="00A86C7D" w:rsidP="00A86C7D">
            <w:pPr>
              <w:widowControl w:val="0"/>
              <w:snapToGrid w:val="0"/>
              <w:rPr>
                <w:b/>
                <w:sz w:val="18"/>
                <w:szCs w:val="18"/>
              </w:rPr>
            </w:pPr>
            <w:r>
              <w:rPr>
                <w:b/>
                <w:sz w:val="18"/>
                <w:szCs w:val="18"/>
              </w:rPr>
              <w:t>Input</w:t>
            </w:r>
          </w:p>
        </w:tc>
      </w:tr>
      <w:tr w:rsidR="00A86C7D" w14:paraId="59581CF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35EBC" w14:textId="77777777" w:rsidR="00A86C7D" w:rsidRDefault="00A86C7D" w:rsidP="00A86C7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B6228C"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A86C7D" w14:paraId="4D44BD0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5B195A"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E8565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A86C7D" w14:paraId="61217B4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15116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48B3E6"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002A232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6B92285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A86C7D" w14:paraId="358256F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838BF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9C7005"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A86C7D" w14:paraId="202AC8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502CAE"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CF0A51"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2.F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2.G for UCI</w:t>
            </w:r>
          </w:p>
          <w:p w14:paraId="0BCBAFFA" w14:textId="77777777" w:rsidR="00A86C7D" w:rsidRDefault="00A86C7D" w:rsidP="00A86C7D">
            <w:pPr>
              <w:jc w:val="both"/>
              <w:rPr>
                <w:rFonts w:ascii="Times" w:eastAsiaTheme="minorEastAsia" w:hAnsi="Times" w:cs="Times"/>
                <w:sz w:val="20"/>
                <w:szCs w:val="20"/>
                <w:lang w:val="en-GB" w:eastAsia="zh-CN"/>
              </w:rPr>
            </w:pPr>
          </w:p>
        </w:tc>
      </w:tr>
      <w:tr w:rsidR="00A86C7D" w14:paraId="5E719D8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61CAA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A728ED"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65D9ECE7" w14:textId="77777777" w:rsidR="00A86C7D" w:rsidRDefault="00A86C7D" w:rsidP="00A86C7D">
            <w:pPr>
              <w:jc w:val="both"/>
              <w:rPr>
                <w:rFonts w:ascii="Times" w:eastAsiaTheme="minorEastAsia" w:hAnsi="Times" w:cs="Times"/>
                <w:sz w:val="20"/>
                <w:szCs w:val="20"/>
                <w:lang w:val="en-GB" w:eastAsia="zh-CN"/>
              </w:rPr>
            </w:pPr>
          </w:p>
          <w:p w14:paraId="74624DD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A50BE24" w14:textId="77777777" w:rsidR="00A86C7D" w:rsidRDefault="00A86C7D" w:rsidP="00A86C7D">
            <w:pPr>
              <w:jc w:val="both"/>
              <w:rPr>
                <w:rFonts w:ascii="Times" w:eastAsiaTheme="minorEastAsia" w:hAnsi="Times" w:cs="Times"/>
                <w:sz w:val="20"/>
                <w:szCs w:val="20"/>
                <w:lang w:val="en-GB" w:eastAsia="zh-CN"/>
              </w:rPr>
            </w:pPr>
          </w:p>
          <w:p w14:paraId="069B5C4C"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13094C5" w14:textId="77777777" w:rsidR="00A86C7D" w:rsidRDefault="00A86C7D" w:rsidP="00A86C7D">
            <w:pPr>
              <w:pStyle w:val="ListParagraph"/>
              <w:numPr>
                <w:ilvl w:val="0"/>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0FC81625" w14:textId="77777777" w:rsidR="00A86C7D" w:rsidRDefault="00A86C7D" w:rsidP="00A86C7D">
            <w:pPr>
              <w:pStyle w:val="ListParagraph"/>
              <w:numPr>
                <w:ilvl w:val="1"/>
                <w:numId w:val="31"/>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w:t>
            </w:r>
            <w:proofErr w:type="spellStart"/>
            <w:r>
              <w:rPr>
                <w:strike/>
                <w:sz w:val="20"/>
                <w:szCs w:val="20"/>
                <w:highlight w:val="yellow"/>
                <w:lang w:val="en-GB"/>
              </w:rPr>
              <w:t>mTRP</w:t>
            </w:r>
            <w:proofErr w:type="spellEnd"/>
          </w:p>
          <w:p w14:paraId="0A06555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3004EAE2" w14:textId="77777777" w:rsidR="00A86C7D" w:rsidRDefault="00A86C7D" w:rsidP="00A86C7D">
            <w:pPr>
              <w:pStyle w:val="ListParagraph"/>
              <w:numPr>
                <w:ilvl w:val="1"/>
                <w:numId w:val="31"/>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47B3B8BE"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54C3264A" w14:textId="77777777" w:rsidR="00A86C7D" w:rsidRDefault="00A86C7D" w:rsidP="00A86C7D">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14:paraId="5DA0D9D8" w14:textId="77777777" w:rsidR="00A86C7D" w:rsidRDefault="00A86C7D" w:rsidP="00A86C7D">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14:paraId="7ED2220F"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A86C7D" w14:paraId="7C3D00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5E6B1"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FDE2F"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14:paraId="00DB684D" w14:textId="77777777" w:rsidR="00A86C7D" w:rsidRDefault="00A86C7D" w:rsidP="00A86C7D">
            <w:pPr>
              <w:jc w:val="both"/>
              <w:rPr>
                <w:rFonts w:ascii="Times" w:eastAsiaTheme="minorEastAsia" w:hAnsi="Times" w:cs="Times"/>
                <w:sz w:val="20"/>
                <w:szCs w:val="20"/>
                <w:lang w:val="en-GB" w:eastAsia="zh-CN"/>
              </w:rPr>
            </w:pPr>
          </w:p>
        </w:tc>
      </w:tr>
      <w:tr w:rsidR="00A86C7D" w14:paraId="77B3EFB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46471D" w14:textId="77777777" w:rsidR="00A86C7D" w:rsidRDefault="00A86C7D" w:rsidP="00A86C7D">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23101B" w14:textId="77777777" w:rsidR="00A86C7D" w:rsidRDefault="00A86C7D" w:rsidP="00A86C7D">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14:paraId="762DBD36"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14:paraId="53C0C5EA" w14:textId="77777777" w:rsidR="00A86C7D" w:rsidRDefault="00A86C7D" w:rsidP="00A86C7D">
            <w:pPr>
              <w:jc w:val="both"/>
              <w:rPr>
                <w:rFonts w:ascii="Times" w:eastAsia="Malgun Gothic" w:hAnsi="Times" w:cs="Times"/>
                <w:sz w:val="20"/>
                <w:szCs w:val="20"/>
                <w:lang w:val="en-GB"/>
              </w:rPr>
            </w:pPr>
          </w:p>
          <w:p w14:paraId="2575813E"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14:paraId="27EBFC32" w14:textId="77777777" w:rsidR="00A86C7D" w:rsidRDefault="00A86C7D" w:rsidP="00A86C7D">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2336C762" w14:textId="77777777" w:rsidR="00A86C7D" w:rsidRDefault="00A86C7D" w:rsidP="00A86C7D">
            <w:pPr>
              <w:jc w:val="both"/>
              <w:rPr>
                <w:b/>
                <w:sz w:val="22"/>
                <w:szCs w:val="22"/>
              </w:rPr>
            </w:pPr>
            <w:r>
              <w:rPr>
                <w:b/>
                <w:sz w:val="22"/>
                <w:szCs w:val="22"/>
              </w:rPr>
              <w:t>[Mod: I agree. But this hasn’t been agreed. We can add this once 2.F.2 is agreed]</w:t>
            </w:r>
          </w:p>
          <w:p w14:paraId="078BBD71" w14:textId="77777777" w:rsidR="00A86C7D" w:rsidRDefault="00A86C7D" w:rsidP="00A86C7D">
            <w:pPr>
              <w:jc w:val="both"/>
              <w:rPr>
                <w:b/>
                <w:sz w:val="22"/>
                <w:szCs w:val="22"/>
              </w:rPr>
            </w:pPr>
          </w:p>
          <w:p w14:paraId="16EF4C6E"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7553CA29" w14:textId="77777777" w:rsidR="00A86C7D" w:rsidRDefault="00A86C7D" w:rsidP="00A86C7D">
            <w:pPr>
              <w:numPr>
                <w:ilvl w:val="0"/>
                <w:numId w:val="26"/>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14:paraId="2A7F7B8F" w14:textId="77777777" w:rsidR="00A86C7D" w:rsidRDefault="00A86C7D" w:rsidP="00A86C7D">
            <w:pPr>
              <w:numPr>
                <w:ilvl w:val="0"/>
                <w:numId w:val="26"/>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A86C7D" w14:paraId="01BCFA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014136" w14:textId="77777777" w:rsidR="00A86C7D" w:rsidRDefault="00A86C7D" w:rsidP="00A86C7D">
            <w:pPr>
              <w:snapToGrid w:val="0"/>
              <w:rPr>
                <w:rFonts w:eastAsia="Malgun Gothic"/>
                <w:sz w:val="18"/>
                <w:szCs w:val="18"/>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2F91C1"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6FF76A7C" w14:textId="77777777" w:rsidR="00A86C7D" w:rsidRDefault="00A86C7D" w:rsidP="00A86C7D">
            <w:pPr>
              <w:jc w:val="both"/>
              <w:rPr>
                <w:rFonts w:ascii="Times" w:eastAsia="Malgun Gothic" w:hAnsi="Times" w:cs="Times"/>
                <w:sz w:val="20"/>
                <w:szCs w:val="20"/>
                <w:lang w:val="en-GB"/>
              </w:rPr>
            </w:pPr>
            <w:r>
              <w:rPr>
                <w:rFonts w:ascii="Times" w:eastAsiaTheme="minorEastAsia" w:hAnsi="Times" w:cs="Times"/>
                <w:sz w:val="20"/>
                <w:szCs w:val="20"/>
                <w:lang w:val="en-GB" w:eastAsia="zh-CN"/>
              </w:rPr>
              <w:lastRenderedPageBreak/>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A86C7D" w14:paraId="29CC34D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334E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409354" w14:textId="77777777" w:rsidR="00A86C7D" w:rsidRDefault="00A86C7D" w:rsidP="00A86C7D">
            <w:pPr>
              <w:jc w:val="both"/>
              <w:rPr>
                <w:rFonts w:ascii="Times" w:eastAsiaTheme="minorEastAsia" w:hAnsi="Times" w:cs="Times"/>
                <w:b/>
                <w:color w:val="3333FF"/>
                <w:sz w:val="22"/>
                <w:szCs w:val="20"/>
                <w:lang w:val="en-GB" w:eastAsia="zh-CN"/>
              </w:rPr>
            </w:pPr>
            <w:r>
              <w:rPr>
                <w:b/>
                <w:bCs/>
                <w:sz w:val="20"/>
                <w:szCs w:val="20"/>
                <w:u w:val="single"/>
                <w:lang w:val="en-GB"/>
              </w:rPr>
              <w:t>Proposal 2.F.1</w:t>
            </w:r>
          </w:p>
          <w:p w14:paraId="5260C41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654FD0F7"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the catch, I removed Q in Rel-17 equation]</w:t>
            </w:r>
          </w:p>
          <w:p w14:paraId="4210846C" w14:textId="77777777" w:rsidR="00A86C7D" w:rsidRDefault="00A86C7D" w:rsidP="00A86C7D">
            <w:pPr>
              <w:jc w:val="both"/>
              <w:rPr>
                <w:rFonts w:ascii="Times" w:eastAsiaTheme="minorEastAsia" w:hAnsi="Times" w:cs="Times"/>
                <w:sz w:val="20"/>
                <w:szCs w:val="20"/>
                <w:lang w:val="en-GB" w:eastAsia="zh-CN"/>
              </w:rPr>
            </w:pPr>
          </w:p>
          <w:p w14:paraId="0EB50445"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 xml:space="preserve">-II-Doppler, but can simply say existing 5.2.2.2.7 </w:t>
            </w:r>
            <w:proofErr w:type="spellStart"/>
            <w:r>
              <w:rPr>
                <w:rFonts w:ascii="Times" w:eastAsiaTheme="minorEastAsia" w:hAnsi="Times" w:cs="Times"/>
                <w:sz w:val="20"/>
                <w:szCs w:val="20"/>
                <w:lang w:val="en-GB" w:eastAsia="zh-CN"/>
              </w:rPr>
              <w:t>FeType</w:t>
            </w:r>
            <w:proofErr w:type="spellEnd"/>
            <w:r>
              <w:rPr>
                <w:rFonts w:ascii="Times" w:eastAsiaTheme="minorEastAsia" w:hAnsi="Times" w:cs="Times"/>
                <w:sz w:val="20"/>
                <w:szCs w:val="20"/>
                <w:lang w:val="en-GB" w:eastAsia="zh-CN"/>
              </w:rPr>
              <w:t>-II can apply</w:t>
            </w:r>
            <w:r>
              <w:rPr>
                <w:rFonts w:ascii="Times" w:eastAsiaTheme="minorEastAsia" w:hAnsi="Times" w:cs="Times"/>
                <w:color w:val="000000" w:themeColor="text1"/>
                <w:sz w:val="20"/>
                <w:szCs w:val="20"/>
                <w:lang w:val="en-GB" w:eastAsia="zh-CN"/>
              </w:rPr>
              <w:t xml:space="preserve"> to:</w:t>
            </w:r>
          </w:p>
          <w:p w14:paraId="51718728" w14:textId="77777777" w:rsidR="00A86C7D" w:rsidRDefault="00A86C7D" w:rsidP="00A86C7D">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0B5AFD4D" w14:textId="77777777" w:rsidR="00A86C7D" w:rsidRDefault="00A86C7D" w:rsidP="00A86C7D">
            <w:pPr>
              <w:pStyle w:val="ListParagraph"/>
              <w:numPr>
                <w:ilvl w:val="0"/>
                <w:numId w:val="31"/>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14:paraId="3CB41870"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14:paraId="641A53A2" w14:textId="77777777" w:rsidR="00A86C7D" w:rsidRDefault="00A86C7D" w:rsidP="00A86C7D">
            <w:pPr>
              <w:jc w:val="both"/>
              <w:rPr>
                <w:rFonts w:ascii="Times" w:eastAsiaTheme="minorEastAsia" w:hAnsi="Times" w:cs="Times"/>
                <w:b/>
                <w:color w:val="000000" w:themeColor="text1"/>
                <w:sz w:val="22"/>
                <w:szCs w:val="20"/>
                <w:lang w:val="en-GB" w:eastAsia="zh-CN"/>
              </w:rPr>
            </w:pPr>
            <w:r>
              <w:rPr>
                <w:rFonts w:ascii="Times" w:eastAsiaTheme="minorEastAsia" w:hAnsi="Times" w:cs="Times"/>
                <w:b/>
                <w:color w:val="000000" w:themeColor="text1"/>
                <w:sz w:val="22"/>
                <w:szCs w:val="20"/>
                <w:lang w:val="en-GB" w:eastAsia="zh-CN"/>
              </w:rPr>
              <w:t xml:space="preserve">[Mod: We don’t usually make an agreement that dictates what spec editor should do. Rather we make agreements on features. I gather you have no issue with the content. To accommodate your </w:t>
            </w:r>
            <w:proofErr w:type="gramStart"/>
            <w:r>
              <w:rPr>
                <w:rFonts w:ascii="Times" w:eastAsiaTheme="minorEastAsia" w:hAnsi="Times" w:cs="Times"/>
                <w:b/>
                <w:color w:val="000000" w:themeColor="text1"/>
                <w:sz w:val="22"/>
                <w:szCs w:val="20"/>
                <w:lang w:val="en-GB" w:eastAsia="zh-CN"/>
              </w:rPr>
              <w:t>comment</w:t>
            </w:r>
            <w:proofErr w:type="gramEnd"/>
            <w:r>
              <w:rPr>
                <w:rFonts w:ascii="Times" w:eastAsiaTheme="minorEastAsia" w:hAnsi="Times" w:cs="Times"/>
                <w:b/>
                <w:color w:val="000000" w:themeColor="text1"/>
                <w:sz w:val="22"/>
                <w:szCs w:val="20"/>
                <w:lang w:val="en-GB" w:eastAsia="zh-CN"/>
              </w:rPr>
              <w:t xml:space="preserve"> I added a note that this “may” imply that the section applies.]</w:t>
            </w:r>
          </w:p>
          <w:p w14:paraId="61074A9C" w14:textId="77777777" w:rsidR="00A86C7D" w:rsidRDefault="00A86C7D" w:rsidP="00A86C7D">
            <w:pPr>
              <w:jc w:val="both"/>
              <w:rPr>
                <w:rFonts w:ascii="Times" w:eastAsiaTheme="minorEastAsia" w:hAnsi="Times" w:cs="Times"/>
                <w:b/>
                <w:color w:val="000000" w:themeColor="text1"/>
                <w:sz w:val="22"/>
                <w:szCs w:val="20"/>
                <w:lang w:val="en-GB" w:eastAsia="zh-CN"/>
              </w:rPr>
            </w:pPr>
          </w:p>
          <w:p w14:paraId="6FC63DED"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2342A596"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14:paraId="4ED721F7" w14:textId="77777777" w:rsidR="00A86C7D" w:rsidRDefault="00A86C7D" w:rsidP="00A86C7D">
            <w:pPr>
              <w:jc w:val="both"/>
              <w:rPr>
                <w:rFonts w:ascii="Times" w:eastAsiaTheme="minorEastAsia" w:hAnsi="Times" w:cs="Times"/>
                <w:bCs/>
                <w:color w:val="000000" w:themeColor="text1"/>
                <w:sz w:val="22"/>
                <w:szCs w:val="20"/>
                <w:lang w:val="en-GB" w:eastAsia="zh-CN"/>
              </w:rPr>
            </w:pPr>
          </w:p>
          <w:p w14:paraId="2E3EDC98"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14:paraId="3CA18138"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1AE71E8F"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 xml:space="preserve">[Mod: Yes. The agreement on X is not conditioned on N4 value. N4=1 means that UE-side prediction and its associated features are supported w/o Doppler </w:t>
            </w:r>
            <w:proofErr w:type="gramStart"/>
            <w:r>
              <w:rPr>
                <w:rFonts w:ascii="Times" w:eastAsiaTheme="minorEastAsia" w:hAnsi="Times" w:cs="Times"/>
                <w:b/>
                <w:sz w:val="20"/>
                <w:szCs w:val="20"/>
                <w:u w:val="single"/>
                <w:lang w:val="en-GB" w:eastAsia="zh-CN"/>
              </w:rPr>
              <w:t>compression][</w:t>
            </w:r>
            <w:proofErr w:type="gramEnd"/>
            <w:r>
              <w:rPr>
                <w:rFonts w:ascii="Times" w:eastAsiaTheme="minorEastAsia" w:hAnsi="Times" w:cs="Times"/>
                <w:b/>
                <w:sz w:val="20"/>
                <w:szCs w:val="20"/>
                <w:u w:val="single"/>
                <w:lang w:val="en-GB" w:eastAsia="zh-CN"/>
              </w:rPr>
              <w:t xml:space="preserve">Mod: Correction. The </w:t>
            </w:r>
            <w:proofErr w:type="spellStart"/>
            <w:r>
              <w:rPr>
                <w:rFonts w:ascii="Times" w:eastAsiaTheme="minorEastAsia" w:hAnsi="Times" w:cs="Times"/>
                <w:b/>
                <w:sz w:val="20"/>
                <w:szCs w:val="20"/>
                <w:u w:val="single"/>
                <w:lang w:val="en-GB" w:eastAsia="zh-CN"/>
              </w:rPr>
              <w:t>answr</w:t>
            </w:r>
            <w:proofErr w:type="spellEnd"/>
            <w:r>
              <w:rPr>
                <w:rFonts w:ascii="Times" w:eastAsiaTheme="minorEastAsia" w:hAnsi="Times" w:cs="Times"/>
                <w:b/>
                <w:sz w:val="20"/>
                <w:szCs w:val="20"/>
                <w:u w:val="single"/>
                <w:lang w:val="en-GB" w:eastAsia="zh-CN"/>
              </w:rPr>
              <w:t xml:space="preserve"> is no as Huawei commented]</w:t>
            </w:r>
          </w:p>
          <w:p w14:paraId="2F8C05ED" w14:textId="77777777" w:rsidR="00A86C7D" w:rsidRDefault="00A86C7D" w:rsidP="00A86C7D">
            <w:pPr>
              <w:jc w:val="both"/>
              <w:rPr>
                <w:rFonts w:ascii="Times" w:eastAsiaTheme="minorEastAsia" w:hAnsi="Times" w:cs="Times"/>
                <w:b/>
                <w:sz w:val="20"/>
                <w:szCs w:val="20"/>
                <w:u w:val="single"/>
                <w:lang w:val="en-GB" w:eastAsia="zh-CN"/>
              </w:rPr>
            </w:pPr>
          </w:p>
        </w:tc>
      </w:tr>
      <w:tr w:rsidR="00A86C7D" w14:paraId="0BD3D9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94A5" w14:textId="77777777" w:rsidR="00A86C7D" w:rsidRDefault="00A86C7D" w:rsidP="00A86C7D">
            <w:pPr>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9744A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14:paraId="2032664F" w14:textId="77777777" w:rsidR="00A86C7D" w:rsidRDefault="00A86C7D" w:rsidP="00A86C7D">
            <w:pPr>
              <w:jc w:val="both"/>
              <w:rPr>
                <w:rFonts w:ascii="Times" w:eastAsia="Batang" w:hAnsi="Times" w:cs="Times"/>
                <w:sz w:val="20"/>
                <w:szCs w:val="20"/>
                <w:lang w:val="en-GB" w:eastAsia="en-US"/>
              </w:rPr>
            </w:pPr>
          </w:p>
          <w:p w14:paraId="488BA6C9"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Similar comment as proposal 1.F.2. We suggest to clarify the case that only one NZP-IMR and ZP-IMR is supported, regardless of value of ‘K’</w:t>
            </w:r>
          </w:p>
          <w:p w14:paraId="308A4EC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sz w:val="20"/>
                <w:szCs w:val="20"/>
                <w:lang w:val="en-GB" w:eastAsia="en-US"/>
              </w:rPr>
              <w:t>[Mod: Done]</w:t>
            </w:r>
          </w:p>
          <w:p w14:paraId="44FDE9E3"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14:paraId="5C027404" w14:textId="77777777" w:rsidR="00A86C7D" w:rsidRDefault="00A86C7D" w:rsidP="00A86C7D">
            <w:pPr>
              <w:jc w:val="both"/>
              <w:rPr>
                <w:rFonts w:ascii="Times" w:eastAsia="Batang" w:hAnsi="Times" w:cs="Times"/>
                <w:sz w:val="20"/>
                <w:szCs w:val="20"/>
                <w:lang w:val="en-GB" w:eastAsia="en-US"/>
              </w:rPr>
            </w:pPr>
          </w:p>
          <w:p w14:paraId="6529B363" w14:textId="77777777" w:rsidR="00A86C7D" w:rsidRDefault="00A86C7D" w:rsidP="00A86C7D">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A86C7D" w14:paraId="3509C8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8D2C2" w14:textId="77777777" w:rsidR="00A86C7D" w:rsidRDefault="00A86C7D" w:rsidP="00A86C7D">
            <w:pPr>
              <w:snapToGrid w:val="0"/>
              <w:rPr>
                <w:rFonts w:eastAsia="Malgun Gothic"/>
                <w:sz w:val="18"/>
                <w:szCs w:val="18"/>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CA441A"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2.E:</w:t>
            </w:r>
          </w:p>
          <w:p w14:paraId="3FA37B4D" w14:textId="77777777" w:rsidR="00A86C7D" w:rsidRDefault="00A86C7D" w:rsidP="00A86C7D">
            <w:pPr>
              <w:jc w:val="both"/>
              <w:rPr>
                <w:rFonts w:eastAsia="Malgun Gothic"/>
                <w:bCs/>
                <w:sz w:val="20"/>
                <w:szCs w:val="16"/>
              </w:rPr>
            </w:pPr>
            <w:r>
              <w:rPr>
                <w:rFonts w:eastAsia="Malgun Gothic"/>
                <w:bCs/>
                <w:sz w:val="20"/>
                <w:szCs w:val="16"/>
              </w:rPr>
              <w:t xml:space="preserve">Support Alt2 based on the agreement to assign DD basis with the lowest priority, agree with </w:t>
            </w:r>
            <w:proofErr w:type="spellStart"/>
            <w:r>
              <w:rPr>
                <w:rFonts w:eastAsia="Malgun Gothic"/>
                <w:bCs/>
                <w:sz w:val="20"/>
                <w:szCs w:val="16"/>
              </w:rPr>
              <w:t>vivo’s</w:t>
            </w:r>
            <w:proofErr w:type="spellEnd"/>
            <w:r>
              <w:rPr>
                <w:rFonts w:eastAsia="Malgun Gothic"/>
                <w:bCs/>
                <w:sz w:val="20"/>
                <w:szCs w:val="16"/>
              </w:rPr>
              <w:t xml:space="preserve"> comment </w:t>
            </w:r>
          </w:p>
          <w:p w14:paraId="7DBE1B5A" w14:textId="77777777" w:rsidR="00A86C7D" w:rsidRDefault="00A86C7D" w:rsidP="00A86C7D">
            <w:pPr>
              <w:jc w:val="both"/>
              <w:rPr>
                <w:rFonts w:eastAsia="Malgun Gothic"/>
                <w:bCs/>
                <w:sz w:val="20"/>
                <w:szCs w:val="16"/>
              </w:rPr>
            </w:pPr>
          </w:p>
          <w:p w14:paraId="012C387F"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2.F.1/2/3:</w:t>
            </w:r>
          </w:p>
          <w:p w14:paraId="188009BA" w14:textId="77777777" w:rsidR="00A86C7D" w:rsidRDefault="00A86C7D" w:rsidP="00A86C7D">
            <w:pPr>
              <w:jc w:val="both"/>
              <w:rPr>
                <w:rFonts w:eastAsia="Malgun Gothic"/>
                <w:bCs/>
                <w:sz w:val="20"/>
                <w:szCs w:val="16"/>
              </w:rPr>
            </w:pPr>
            <w:r>
              <w:rPr>
                <w:rFonts w:eastAsia="Malgun Gothic"/>
                <w:bCs/>
                <w:sz w:val="20"/>
                <w:szCs w:val="16"/>
              </w:rPr>
              <w:t>Support</w:t>
            </w:r>
          </w:p>
          <w:p w14:paraId="0301D0C9" w14:textId="77777777" w:rsidR="00A86C7D" w:rsidRDefault="00A86C7D" w:rsidP="00A86C7D">
            <w:pPr>
              <w:jc w:val="both"/>
              <w:rPr>
                <w:rFonts w:eastAsia="Malgun Gothic"/>
                <w:bCs/>
                <w:sz w:val="20"/>
                <w:szCs w:val="16"/>
              </w:rPr>
            </w:pPr>
          </w:p>
          <w:p w14:paraId="77B34E13" w14:textId="77777777" w:rsidR="00A86C7D" w:rsidRDefault="00A86C7D" w:rsidP="00A86C7D">
            <w:pPr>
              <w:widowControl w:val="0"/>
              <w:rPr>
                <w:rFonts w:eastAsia="Malgun Gothic"/>
                <w:b/>
                <w:sz w:val="20"/>
                <w:szCs w:val="16"/>
                <w:u w:val="single"/>
              </w:rPr>
            </w:pPr>
            <w:r>
              <w:rPr>
                <w:rFonts w:eastAsia="Malgun Gothic"/>
                <w:b/>
                <w:sz w:val="20"/>
                <w:szCs w:val="16"/>
                <w:u w:val="single"/>
              </w:rPr>
              <w:t>Conclusion 2.G:</w:t>
            </w:r>
          </w:p>
          <w:p w14:paraId="34C7270E" w14:textId="77777777" w:rsidR="00A86C7D" w:rsidRDefault="00A86C7D" w:rsidP="00A86C7D">
            <w:pPr>
              <w:jc w:val="both"/>
              <w:rPr>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14:paraId="5732057F" w14:textId="77777777" w:rsidR="00A86C7D" w:rsidRDefault="00A86C7D" w:rsidP="00A86C7D">
            <w:pPr>
              <w:jc w:val="both"/>
              <w:rPr>
                <w:rFonts w:ascii="Times" w:eastAsia="Batang" w:hAnsi="Times" w:cs="Times"/>
                <w:b/>
                <w:sz w:val="20"/>
                <w:szCs w:val="20"/>
                <w:u w:val="single"/>
                <w:lang w:val="en-GB" w:eastAsia="en-US"/>
              </w:rPr>
            </w:pPr>
            <w:r>
              <w:rPr>
                <w:rFonts w:ascii="Times" w:eastAsia="Batang" w:hAnsi="Times" w:cs="Times"/>
                <w:b/>
                <w:sz w:val="20"/>
                <w:szCs w:val="20"/>
                <w:u w:val="single"/>
                <w:lang w:val="en-GB" w:eastAsia="en-US"/>
              </w:rPr>
              <w:t>[Mod: You are correct]</w:t>
            </w:r>
          </w:p>
        </w:tc>
      </w:tr>
      <w:tr w:rsidR="00A86C7D" w14:paraId="4DD28FE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6E2C99" w14:textId="77777777" w:rsidR="00A86C7D" w:rsidRDefault="00A86C7D" w:rsidP="00A86C7D">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B1D721"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14:paraId="7596D5E4" w14:textId="77777777" w:rsidR="00A86C7D" w:rsidRDefault="00A86C7D" w:rsidP="00A86C7D">
            <w:pPr>
              <w:jc w:val="both"/>
              <w:rPr>
                <w:rFonts w:ascii="Times" w:eastAsia="Batang" w:hAnsi="Times" w:cs="Times"/>
                <w:b/>
                <w:color w:val="3333FF"/>
                <w:sz w:val="22"/>
                <w:szCs w:val="20"/>
                <w:lang w:val="en-GB" w:eastAsia="en-US"/>
              </w:rPr>
            </w:pPr>
          </w:p>
          <w:p w14:paraId="369881EA"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14:paraId="13BCD20A" w14:textId="77777777" w:rsidR="00A86C7D" w:rsidRDefault="00A86C7D" w:rsidP="00A86C7D">
            <w:pPr>
              <w:jc w:val="both"/>
              <w:rPr>
                <w:rFonts w:ascii="Times" w:eastAsia="Batang" w:hAnsi="Times" w:cs="Times"/>
                <w:b/>
                <w:sz w:val="20"/>
                <w:szCs w:val="20"/>
                <w:u w:val="single"/>
                <w:lang w:val="en-GB" w:eastAsia="en-US"/>
              </w:rPr>
            </w:pPr>
          </w:p>
        </w:tc>
      </w:tr>
      <w:tr w:rsidR="00A86C7D" w14:paraId="5B564E5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E7EC63" w14:textId="77777777" w:rsidR="00A86C7D" w:rsidRDefault="00A86C7D" w:rsidP="00A86C7D">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64466A" w14:textId="77777777" w:rsidR="00A86C7D" w:rsidRDefault="00A86C7D" w:rsidP="00A86C7D">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14:paraId="76EE300A" w14:textId="77777777" w:rsidR="00A86C7D" w:rsidRDefault="00A86C7D" w:rsidP="00A86C7D">
            <w:pPr>
              <w:jc w:val="both"/>
              <w:rPr>
                <w:rFonts w:eastAsia="SimSun"/>
                <w:sz w:val="20"/>
                <w:szCs w:val="20"/>
                <w:lang w:val="en-GB" w:eastAsia="en-US"/>
              </w:rPr>
            </w:pPr>
            <w:r>
              <w:rPr>
                <w:rFonts w:eastAsia="SimSun"/>
                <w:sz w:val="20"/>
                <w:szCs w:val="20"/>
                <w:lang w:val="en-GB" w:eastAsia="en-US"/>
              </w:rPr>
              <w:t xml:space="preserve">We support Alt1 as there are up to 3 bits per layer for indicating the selected DD basis. </w:t>
            </w:r>
            <w:proofErr w:type="spellStart"/>
            <w:r>
              <w:rPr>
                <w:rFonts w:eastAsia="SimSun" w:hint="eastAsia"/>
                <w:sz w:val="20"/>
                <w:szCs w:val="20"/>
                <w:lang w:val="en-GB" w:eastAsia="zh-CN"/>
              </w:rPr>
              <w:t>g</w:t>
            </w:r>
            <w:r>
              <w:rPr>
                <w:rFonts w:eastAsia="SimSun"/>
                <w:sz w:val="20"/>
                <w:szCs w:val="20"/>
                <w:lang w:val="en-GB" w:eastAsia="en-US"/>
              </w:rPr>
              <w:t>NB</w:t>
            </w:r>
            <w:proofErr w:type="spellEnd"/>
            <w:r>
              <w:rPr>
                <w:rFonts w:eastAsia="SimSun"/>
                <w:sz w:val="20"/>
                <w:szCs w:val="20"/>
                <w:lang w:val="en-GB" w:eastAsia="en-US"/>
              </w:rPr>
              <w:t xml:space="preserve"> can utilize the obtained DD basis to determine whether to configure N4=1. For Alt 2, it is our second preference considering it has agreed that priority of DD basis is lower than that of FD basis.</w:t>
            </w:r>
          </w:p>
          <w:p w14:paraId="2AB5E02D" w14:textId="77777777" w:rsidR="00A86C7D" w:rsidRDefault="00A86C7D" w:rsidP="00A86C7D">
            <w:pPr>
              <w:jc w:val="both"/>
              <w:rPr>
                <w:rFonts w:ascii="Times" w:eastAsiaTheme="minorEastAsia" w:hAnsi="Times" w:cs="Times"/>
                <w:b/>
                <w:color w:val="3333FF"/>
                <w:sz w:val="22"/>
                <w:szCs w:val="20"/>
                <w:lang w:val="en-GB" w:eastAsia="zh-CN"/>
              </w:rPr>
            </w:pPr>
          </w:p>
          <w:p w14:paraId="1E65F198" w14:textId="77777777" w:rsidR="00A86C7D" w:rsidRDefault="00A86C7D" w:rsidP="00A86C7D">
            <w:pPr>
              <w:jc w:val="both"/>
              <w:rPr>
                <w:b/>
                <w:bCs/>
                <w:sz w:val="20"/>
                <w:szCs w:val="20"/>
                <w:u w:val="single"/>
                <w:lang w:val="en-GB"/>
              </w:rPr>
            </w:pPr>
            <w:r>
              <w:rPr>
                <w:b/>
                <w:bCs/>
                <w:sz w:val="20"/>
                <w:szCs w:val="20"/>
                <w:u w:val="single"/>
                <w:lang w:val="en-GB"/>
              </w:rPr>
              <w:t>Proposal 2.F.1:</w:t>
            </w:r>
          </w:p>
          <w:p w14:paraId="47F2267D" w14:textId="77777777" w:rsidR="00A86C7D" w:rsidRDefault="00A86C7D" w:rsidP="00A86C7D">
            <w:pPr>
              <w:jc w:val="both"/>
              <w:rPr>
                <w:rFonts w:eastAsia="SimSun"/>
                <w:sz w:val="20"/>
                <w:szCs w:val="20"/>
                <w:lang w:val="en-GB" w:eastAsia="en-US"/>
              </w:rPr>
            </w:pPr>
            <w:r>
              <w:rPr>
                <w:rFonts w:eastAsia="SimSun"/>
                <w:sz w:val="20"/>
                <w:szCs w:val="20"/>
                <w:lang w:val="en-GB" w:eastAsia="en-US"/>
              </w:rPr>
              <w:t>Support.</w:t>
            </w:r>
          </w:p>
          <w:p w14:paraId="2FBB742F" w14:textId="77777777" w:rsidR="00A86C7D" w:rsidRDefault="00A86C7D" w:rsidP="00A86C7D">
            <w:pPr>
              <w:jc w:val="both"/>
              <w:rPr>
                <w:iCs/>
                <w:sz w:val="20"/>
                <w:szCs w:val="20"/>
                <w:lang w:eastAsia="zh-CN"/>
              </w:rPr>
            </w:pPr>
            <w:r>
              <w:rPr>
                <w:rFonts w:eastAsia="SimSun"/>
                <w:sz w:val="20"/>
                <w:szCs w:val="20"/>
                <w:lang w:val="en-GB" w:eastAsia="en-US"/>
              </w:rPr>
              <w:t xml:space="preserve">For Rel-16 </w:t>
            </w:r>
            <w:proofErr w:type="spellStart"/>
            <w:r>
              <w:rPr>
                <w:rFonts w:eastAsia="SimSun"/>
                <w:sz w:val="20"/>
                <w:szCs w:val="20"/>
                <w:lang w:val="en-GB" w:eastAsia="en-US"/>
              </w:rPr>
              <w:t>eType</w:t>
            </w:r>
            <w:proofErr w:type="spellEnd"/>
            <w:r>
              <w:rPr>
                <w:rFonts w:eastAsia="SimSun"/>
                <w:sz w:val="20"/>
                <w:szCs w:val="20"/>
                <w:lang w:val="en-GB" w:eastAsia="en-US"/>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SimSun" w:hint="eastAsia"/>
                <w:iCs/>
                <w:sz w:val="20"/>
                <w:szCs w:val="20"/>
                <w:lang w:eastAsia="zh-CN"/>
              </w:rPr>
              <w:t xml:space="preserve"> </w:t>
            </w:r>
            <w:r>
              <w:rPr>
                <w:rFonts w:eastAsia="SimSun"/>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SimSun" w:hint="eastAsia"/>
                <w:iCs/>
                <w:sz w:val="20"/>
                <w:szCs w:val="20"/>
                <w:lang w:eastAsia="zh-CN"/>
              </w:rPr>
              <w:t>,</w:t>
            </w:r>
            <w:r>
              <w:rPr>
                <w:rFonts w:eastAsia="SimSun"/>
                <w:iCs/>
                <w:sz w:val="20"/>
                <w:szCs w:val="20"/>
                <w:lang w:eastAsia="zh-CN"/>
              </w:rPr>
              <w:t xml:space="preserve"> </w:t>
            </w:r>
            <w:proofErr w:type="spellStart"/>
            <w:r>
              <w:rPr>
                <w:iCs/>
                <w:sz w:val="20"/>
                <w:szCs w:val="20"/>
                <w:lang w:eastAsia="zh-CN"/>
              </w:rPr>
              <w:t>hich</w:t>
            </w:r>
            <w:proofErr w:type="spellEnd"/>
            <w:r>
              <w:rPr>
                <w:iCs/>
                <w:sz w:val="20"/>
                <w:szCs w:val="20"/>
                <w:lang w:eastAsia="zh-CN"/>
              </w:rPr>
              <w:t xml:space="preserve">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proofErr w:type="spellStart"/>
            <w:r>
              <w:rPr>
                <w:rFonts w:cs="Times"/>
                <w:szCs w:val="20"/>
              </w:rPr>
              <w:t>p</w:t>
            </w:r>
            <w:r>
              <w:rPr>
                <w:rFonts w:cs="Times"/>
                <w:szCs w:val="20"/>
                <w:vertAlign w:val="subscript"/>
              </w:rPr>
              <w:t>v</w:t>
            </w:r>
            <w:proofErr w:type="spellEnd"/>
            <w:r>
              <w:rPr>
                <w:iCs/>
                <w:sz w:val="20"/>
                <w:szCs w:val="20"/>
                <w:lang w:eastAsia="zh-CN"/>
              </w:rPr>
              <w:t>=1/8 or 1/4 when v&gt;2.</w:t>
            </w:r>
          </w:p>
          <w:p w14:paraId="456502B2" w14:textId="77777777" w:rsidR="00A86C7D" w:rsidRDefault="00A86C7D" w:rsidP="00A86C7D">
            <w:pPr>
              <w:jc w:val="both"/>
              <w:rPr>
                <w:rFonts w:eastAsia="SimSun"/>
                <w:iCs/>
                <w:sz w:val="20"/>
                <w:szCs w:val="20"/>
                <w:lang w:eastAsia="zh-CN"/>
              </w:rPr>
            </w:pPr>
            <w:r>
              <w:rPr>
                <w:rFonts w:eastAsia="SimSun"/>
                <w:iCs/>
                <w:sz w:val="20"/>
                <w:szCs w:val="20"/>
                <w:lang w:eastAsia="zh-CN"/>
              </w:rPr>
              <w:lastRenderedPageBreak/>
              <w:t xml:space="preserve">[Mod: Sorry bit this is incorrect. Legacy spec for Rel-16 </w:t>
            </w:r>
            <w:proofErr w:type="spellStart"/>
            <w:r>
              <w:rPr>
                <w:rFonts w:eastAsia="SimSun"/>
                <w:iCs/>
                <w:sz w:val="20"/>
                <w:szCs w:val="20"/>
                <w:lang w:eastAsia="zh-CN"/>
              </w:rPr>
              <w:t>eType</w:t>
            </w:r>
            <w:proofErr w:type="spellEnd"/>
            <w:r>
              <w:rPr>
                <w:rFonts w:eastAsia="SimSun"/>
                <w:iCs/>
                <w:sz w:val="20"/>
                <w:szCs w:val="20"/>
                <w:lang w:eastAsia="zh-CN"/>
              </w:rPr>
              <w:t>-II uses Mv and yes, K0 (per layer) is dependent on RI. This is a well-known fact]</w:t>
            </w:r>
          </w:p>
          <w:p w14:paraId="4F25356A" w14:textId="77777777" w:rsidR="00A86C7D" w:rsidRDefault="00A86C7D" w:rsidP="00A86C7D">
            <w:pPr>
              <w:jc w:val="both"/>
              <w:rPr>
                <w:rFonts w:eastAsia="SimSun"/>
                <w:sz w:val="20"/>
                <w:szCs w:val="20"/>
                <w:lang w:eastAsia="zh-CN"/>
              </w:rPr>
            </w:pPr>
          </w:p>
          <w:p w14:paraId="617EF9AC"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14:paraId="5F3D375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S</w:t>
            </w:r>
            <w:r>
              <w:rPr>
                <w:rFonts w:eastAsia="SimSun"/>
                <w:sz w:val="20"/>
                <w:szCs w:val="20"/>
                <w:lang w:val="en-GB" w:eastAsia="en-US"/>
              </w:rPr>
              <w:t>upport</w:t>
            </w:r>
          </w:p>
          <w:p w14:paraId="4A80E81C" w14:textId="77777777" w:rsidR="00A86C7D" w:rsidRDefault="00A86C7D" w:rsidP="00A86C7D">
            <w:pPr>
              <w:jc w:val="both"/>
              <w:rPr>
                <w:rFonts w:ascii="Times" w:eastAsiaTheme="minorEastAsia" w:hAnsi="Times" w:cs="Times"/>
                <w:b/>
                <w:color w:val="3333FF"/>
                <w:sz w:val="22"/>
                <w:szCs w:val="20"/>
                <w:lang w:val="en-GB" w:eastAsia="zh-CN"/>
              </w:rPr>
            </w:pPr>
          </w:p>
          <w:p w14:paraId="4E555C67"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14:paraId="3BC6BA4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R</w:t>
            </w:r>
            <w:r>
              <w:rPr>
                <w:rFonts w:eastAsia="SimSun"/>
                <w:sz w:val="20"/>
                <w:szCs w:val="20"/>
                <w:lang w:val="en-GB" w:eastAsia="en-US"/>
              </w:rPr>
              <w:t xml:space="preserve">egarding SCI for RI&gt;1, we think </w:t>
            </w:r>
            <m:oMath>
              <m:d>
                <m:dPr>
                  <m:begChr m:val="⌈"/>
                  <m:endChr m:val="⌉"/>
                  <m:ctrlPr>
                    <w:rPr>
                      <w:rFonts w:ascii="Cambria Math" w:eastAsia="SimSun" w:hAnsi="Cambria Math"/>
                      <w:sz w:val="20"/>
                      <w:szCs w:val="20"/>
                      <w:lang w:val="en-GB" w:eastAsia="en-US"/>
                    </w:rPr>
                  </m:ctrlPr>
                </m:dPr>
                <m:e>
                  <m:func>
                    <m:funcPr>
                      <m:ctrlPr>
                        <w:rPr>
                          <w:rFonts w:ascii="Cambria Math" w:eastAsia="SimSun" w:hAnsi="Cambria Math"/>
                          <w:sz w:val="20"/>
                          <w:szCs w:val="20"/>
                          <w:lang w:val="en-GB" w:eastAsia="en-US"/>
                        </w:rPr>
                      </m:ctrlPr>
                    </m:funcPr>
                    <m:fName>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log</m:t>
                          </m:r>
                        </m:e>
                        <m:sub>
                          <m:r>
                            <m:rPr>
                              <m:sty m:val="p"/>
                            </m:rPr>
                            <w:rPr>
                              <w:rFonts w:ascii="Cambria Math" w:eastAsia="SimSun" w:hAnsi="Cambria Math"/>
                              <w:sz w:val="20"/>
                              <w:szCs w:val="20"/>
                              <w:lang w:val="en-GB" w:eastAsia="en-US"/>
                            </w:rPr>
                            <m:t>2</m:t>
                          </m:r>
                        </m:sub>
                      </m:sSub>
                    </m:fName>
                    <m:e>
                      <m:r>
                        <m:rPr>
                          <m:sty m:val="p"/>
                        </m:rPr>
                        <w:rPr>
                          <w:rFonts w:ascii="Cambria Math" w:eastAsia="SimSun" w:hAnsi="Cambria Math"/>
                          <w:sz w:val="20"/>
                          <w:szCs w:val="20"/>
                          <w:lang w:val="en-GB" w:eastAsia="en-US"/>
                        </w:rPr>
                        <m:t>2</m:t>
                      </m:r>
                      <m:r>
                        <w:rPr>
                          <w:rFonts w:ascii="Cambria Math" w:eastAsia="SimSun" w:hAnsi="Cambria Math"/>
                          <w:sz w:val="20"/>
                          <w:szCs w:val="20"/>
                          <w:lang w:val="en-GB" w:eastAsia="en-US"/>
                        </w:rPr>
                        <m:t>L</m:t>
                      </m:r>
                    </m:e>
                  </m:func>
                </m:e>
              </m:d>
            </m:oMath>
            <w:r>
              <w:rPr>
                <w:rFonts w:eastAsia="SimSun" w:hint="eastAsia"/>
                <w:sz w:val="20"/>
                <w:szCs w:val="20"/>
                <w:lang w:val="en-GB" w:eastAsia="en-US"/>
              </w:rPr>
              <w:t>-bit</w:t>
            </w:r>
            <w:r>
              <w:rPr>
                <w:rFonts w:eastAsia="SimSun"/>
                <w:sz w:val="20"/>
                <w:szCs w:val="20"/>
                <w:lang w:val="en-GB" w:eastAsia="en-US"/>
              </w:rPr>
              <w:t xml:space="preserve"> is enough to indicate the strongest coefficient through DD basis permutation and remapping.  </w:t>
            </w:r>
          </w:p>
          <w:p w14:paraId="51E50DFC" w14:textId="77777777" w:rsidR="00A86C7D" w:rsidRDefault="00A86C7D" w:rsidP="00A86C7D">
            <w:pPr>
              <w:jc w:val="both"/>
              <w:rPr>
                <w:rFonts w:eastAsia="SimSun"/>
                <w:sz w:val="20"/>
                <w:szCs w:val="20"/>
                <w:lang w:val="en-GB" w:eastAsia="en-US"/>
              </w:rPr>
            </w:pPr>
            <w:r>
              <w:rPr>
                <w:rFonts w:eastAsia="SimSun"/>
                <w:sz w:val="20"/>
                <w:szCs w:val="20"/>
                <w:lang w:val="en-GB" w:eastAsia="en-US"/>
              </w:rPr>
              <w:t xml:space="preserve">[Mod: This is true for Rel-17, but not for Rel-16-based (since Q=2 is supported. I will add </w:t>
            </w:r>
            <w:proofErr w:type="gramStart"/>
            <w:r>
              <w:rPr>
                <w:rFonts w:eastAsia="SimSun"/>
                <w:sz w:val="20"/>
                <w:szCs w:val="20"/>
                <w:lang w:val="en-GB" w:eastAsia="en-US"/>
              </w:rPr>
              <w:t>clarification][</w:t>
            </w:r>
            <w:proofErr w:type="gramEnd"/>
            <w:r>
              <w:rPr>
                <w:rFonts w:eastAsia="SimSun"/>
                <w:sz w:val="20"/>
                <w:szCs w:val="20"/>
                <w:lang w:val="en-GB" w:eastAsia="en-US"/>
              </w:rPr>
              <w:t>Mod: Correction: sorry you are right after re-indexing as Huawei commented]</w:t>
            </w:r>
          </w:p>
        </w:tc>
      </w:tr>
      <w:tr w:rsidR="00A86C7D" w14:paraId="6F38A60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09537A"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D4354E"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14:paraId="090DBDD7" w14:textId="77777777" w:rsidR="00A86C7D" w:rsidRDefault="00A86C7D" w:rsidP="00A86C7D">
            <w:pPr>
              <w:jc w:val="both"/>
              <w:rPr>
                <w:rFonts w:ascii="Times" w:eastAsiaTheme="minorEastAsia" w:hAnsi="Times" w:cs="Times"/>
                <w:b/>
                <w:sz w:val="20"/>
                <w:szCs w:val="20"/>
                <w:lang w:val="en-GB" w:eastAsia="zh-CN"/>
              </w:rPr>
            </w:pPr>
          </w:p>
        </w:tc>
      </w:tr>
      <w:tr w:rsidR="00A86C7D" w14:paraId="2F1981F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BAA" w14:textId="77777777" w:rsidR="00A86C7D" w:rsidRDefault="00A86C7D" w:rsidP="00A86C7D">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349777" w14:textId="77777777" w:rsidR="00A86C7D" w:rsidRDefault="00A86C7D" w:rsidP="00A86C7D">
            <w:pPr>
              <w:jc w:val="both"/>
              <w:rPr>
                <w:rFonts w:eastAsia="Malgun Gothic"/>
                <w:sz w:val="20"/>
                <w:szCs w:val="16"/>
                <w:u w:val="single"/>
              </w:rPr>
            </w:pPr>
            <w:r>
              <w:rPr>
                <w:rFonts w:eastAsia="Malgun Gothic"/>
                <w:b/>
                <w:sz w:val="20"/>
                <w:szCs w:val="16"/>
                <w:u w:val="single"/>
              </w:rPr>
              <w:t>Proposal 2.E:</w:t>
            </w:r>
            <w:r>
              <w:rPr>
                <w:rFonts w:eastAsia="Malgun Gothic"/>
                <w:b/>
                <w:sz w:val="20"/>
                <w:szCs w:val="16"/>
              </w:rPr>
              <w:t xml:space="preserve"> </w:t>
            </w:r>
            <w:r>
              <w:rPr>
                <w:rFonts w:eastAsia="Malgun Gothic"/>
                <w:sz w:val="20"/>
                <w:szCs w:val="16"/>
              </w:rPr>
              <w:t>support</w:t>
            </w:r>
          </w:p>
          <w:p w14:paraId="29A369B4" w14:textId="77777777" w:rsidR="00A86C7D" w:rsidRDefault="00A86C7D" w:rsidP="00A86C7D">
            <w:pPr>
              <w:jc w:val="both"/>
              <w:rPr>
                <w:sz w:val="20"/>
                <w:szCs w:val="20"/>
                <w:lang w:val="en-GB"/>
              </w:rPr>
            </w:pPr>
          </w:p>
          <w:p w14:paraId="7D1ADE14" w14:textId="77777777" w:rsidR="00A86C7D" w:rsidRDefault="00A86C7D" w:rsidP="00A86C7D">
            <w:pPr>
              <w:widowControl w:val="0"/>
              <w:rPr>
                <w:rFonts w:eastAsia="Malgun Gothic"/>
                <w:bCs/>
                <w:sz w:val="20"/>
                <w:szCs w:val="16"/>
              </w:rPr>
            </w:pPr>
            <w:r>
              <w:rPr>
                <w:rFonts w:eastAsia="Malgun Gothic"/>
                <w:b/>
                <w:sz w:val="20"/>
                <w:szCs w:val="16"/>
                <w:u w:val="single"/>
              </w:rPr>
              <w:t xml:space="preserve">Proposal 2.F.1/3: </w:t>
            </w:r>
            <w:r>
              <w:rPr>
                <w:rFonts w:eastAsia="Malgun Gothic"/>
                <w:bCs/>
                <w:sz w:val="20"/>
                <w:szCs w:val="16"/>
              </w:rPr>
              <w:t xml:space="preserve">support. </w:t>
            </w:r>
          </w:p>
          <w:p w14:paraId="0AC68E3E" w14:textId="77777777" w:rsidR="00A86C7D" w:rsidRDefault="00A86C7D" w:rsidP="00A86C7D">
            <w:pPr>
              <w:widowControl w:val="0"/>
              <w:rPr>
                <w:rFonts w:eastAsia="Malgun Gothic"/>
                <w:bCs/>
                <w:sz w:val="20"/>
                <w:szCs w:val="16"/>
              </w:rPr>
            </w:pPr>
          </w:p>
          <w:p w14:paraId="7E4BA66E" w14:textId="77777777" w:rsidR="00A86C7D" w:rsidRDefault="00A86C7D" w:rsidP="00A86C7D">
            <w:pPr>
              <w:widowControl w:val="0"/>
              <w:rPr>
                <w:rFonts w:eastAsia="Malgun Gothic"/>
                <w:b/>
                <w:sz w:val="20"/>
                <w:szCs w:val="16"/>
                <w:u w:val="single"/>
              </w:rPr>
            </w:pPr>
            <w:r>
              <w:rPr>
                <w:rFonts w:eastAsia="Malgun Gothic"/>
                <w:b/>
                <w:sz w:val="20"/>
                <w:szCs w:val="16"/>
                <w:u w:val="single"/>
              </w:rPr>
              <w:t xml:space="preserve">Proposal 2.F.2: </w:t>
            </w:r>
            <w:r>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14:paraId="373CB5DC" w14:textId="77777777" w:rsidR="00A86C7D" w:rsidRDefault="00A86C7D" w:rsidP="00A86C7D">
            <w:pPr>
              <w:jc w:val="both"/>
              <w:rPr>
                <w:rFonts w:ascii="Times" w:eastAsiaTheme="minorEastAsia" w:hAnsi="Times" w:cs="Times"/>
                <w:b/>
                <w:sz w:val="20"/>
                <w:szCs w:val="20"/>
                <w:lang w:val="en-GB" w:eastAsia="zh-CN"/>
              </w:rPr>
            </w:pPr>
          </w:p>
        </w:tc>
      </w:tr>
      <w:tr w:rsidR="00A86C7D" w14:paraId="3F08B9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C317C"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23177A"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b/>
                <w:sz w:val="22"/>
                <w:szCs w:val="20"/>
                <w:u w:val="single"/>
                <w:lang w:val="en-GB" w:eastAsia="zh-CN"/>
              </w:rPr>
              <w:t>Proposal 2.F.1</w:t>
            </w:r>
          </w:p>
          <w:p w14:paraId="744843FD"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O</w:t>
            </w:r>
            <w:r>
              <w:rPr>
                <w:rFonts w:ascii="Times" w:eastAsiaTheme="minorEastAsia" w:hAnsi="Times" w:cs="Times"/>
                <w:sz w:val="22"/>
                <w:szCs w:val="20"/>
                <w:lang w:val="en-GB" w:eastAsia="zh-CN"/>
              </w:rPr>
              <w:t>K</w:t>
            </w:r>
          </w:p>
          <w:p w14:paraId="13652DBF" w14:textId="77777777" w:rsidR="00A86C7D" w:rsidRDefault="00A86C7D" w:rsidP="00A86C7D">
            <w:pPr>
              <w:jc w:val="both"/>
              <w:rPr>
                <w:rFonts w:ascii="Times" w:eastAsiaTheme="minorEastAsia" w:hAnsi="Times" w:cs="Times"/>
                <w:sz w:val="22"/>
                <w:szCs w:val="20"/>
                <w:lang w:val="en-GB" w:eastAsia="zh-CN"/>
              </w:rPr>
            </w:pPr>
          </w:p>
          <w:p w14:paraId="2B98A1AC"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2.F.2</w:t>
            </w:r>
          </w:p>
          <w:p w14:paraId="197F208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14:paraId="3D106544" w14:textId="77777777" w:rsidR="00A86C7D" w:rsidRDefault="00A86C7D" w:rsidP="00A86C7D">
            <w:pPr>
              <w:jc w:val="both"/>
              <w:rPr>
                <w:rFonts w:ascii="Times" w:eastAsiaTheme="minorEastAsia" w:hAnsi="Times" w:cs="Times"/>
                <w:sz w:val="22"/>
                <w:szCs w:val="20"/>
                <w:lang w:val="en-GB" w:eastAsia="zh-CN"/>
              </w:rPr>
            </w:pPr>
          </w:p>
          <w:p w14:paraId="3909A357" w14:textId="77777777" w:rsidR="00A86C7D" w:rsidRDefault="00A86C7D" w:rsidP="00A86C7D">
            <w:pPr>
              <w:jc w:val="both"/>
              <w:rPr>
                <w:rFonts w:ascii="Times" w:eastAsiaTheme="minorEastAsia" w:hAnsi="Times" w:cs="Times"/>
                <w:sz w:val="22"/>
                <w:szCs w:val="20"/>
                <w:lang w:val="en-GB" w:eastAsia="zh-CN"/>
              </w:rPr>
            </w:pP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41CC1EF1" w14:textId="77777777" w:rsidR="00A86C7D" w:rsidRDefault="00A86C7D" w:rsidP="00A86C7D">
            <w:pPr>
              <w:jc w:val="both"/>
              <w:rPr>
                <w:rFonts w:ascii="Times" w:eastAsiaTheme="minorEastAsia" w:hAnsi="Times" w:cs="Times"/>
                <w:sz w:val="22"/>
                <w:szCs w:val="20"/>
                <w:lang w:val="en-GB" w:eastAsia="zh-CN"/>
              </w:rPr>
            </w:pPr>
          </w:p>
          <w:p w14:paraId="4ECBD153"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7C2A4BD1" w14:textId="77777777" w:rsidR="00A86C7D" w:rsidRDefault="00A86C7D" w:rsidP="00A86C7D">
            <w:pPr>
              <w:pStyle w:val="ListParagraph"/>
              <w:widowControl w:val="0"/>
              <w:numPr>
                <w:ilvl w:val="0"/>
                <w:numId w:val="25"/>
              </w:numPr>
              <w:snapToGrid w:val="0"/>
              <w:spacing w:after="0" w:line="240" w:lineRule="auto"/>
              <w:jc w:val="both"/>
              <w:rPr>
                <w:szCs w:val="20"/>
                <w:lang w:val="en-GB"/>
              </w:rPr>
            </w:pPr>
            <w:r>
              <w:rPr>
                <w:szCs w:val="20"/>
                <w:lang w:val="en-GB" w:eastAsia="zh-CN"/>
              </w:rPr>
              <w:t>…</w:t>
            </w:r>
          </w:p>
          <w:p w14:paraId="7DAB9BFD"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w:t>
            </w:r>
          </w:p>
          <w:p w14:paraId="3B8C3DE9" w14:textId="77777777" w:rsidR="00A86C7D" w:rsidRDefault="00A86C7D" w:rsidP="00A86C7D">
            <w:pPr>
              <w:pStyle w:val="ListParagraph"/>
              <w:widowControl w:val="0"/>
              <w:numPr>
                <w:ilvl w:val="0"/>
                <w:numId w:val="25"/>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is assumed for all the K configured CSI-RS resources comprising the CMR</w:t>
            </w:r>
          </w:p>
          <w:p w14:paraId="0E2FD702" w14:textId="77777777" w:rsidR="00A86C7D" w:rsidRDefault="00A86C7D" w:rsidP="00A86C7D">
            <w:pPr>
              <w:pStyle w:val="ListParagraph"/>
              <w:widowControl w:val="0"/>
              <w:numPr>
                <w:ilvl w:val="1"/>
                <w:numId w:val="25"/>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proofErr w:type="spellStart"/>
            <w:r>
              <w:rPr>
                <w:i/>
                <w:iCs/>
                <w:sz w:val="20"/>
                <w:szCs w:val="20"/>
                <w:lang w:eastAsia="zh-CN"/>
              </w:rPr>
              <w:t>powerControlOffset</w:t>
            </w:r>
            <w:proofErr w:type="spellEnd"/>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14:paraId="5C582684" w14:textId="77777777" w:rsidR="00A86C7D" w:rsidRDefault="00A86C7D" w:rsidP="00A86C7D">
            <w:pPr>
              <w:pStyle w:val="ListParagraph"/>
              <w:widowControl w:val="0"/>
              <w:numPr>
                <w:ilvl w:val="1"/>
                <w:numId w:val="25"/>
              </w:numPr>
              <w:snapToGrid w:val="0"/>
              <w:spacing w:after="0" w:line="240" w:lineRule="auto"/>
              <w:jc w:val="both"/>
              <w:rPr>
                <w:color w:val="00B050"/>
                <w:sz w:val="20"/>
                <w:szCs w:val="20"/>
                <w:u w:val="single"/>
                <w:lang w:val="en-GB"/>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CSI-RS resource</w:t>
            </w:r>
          </w:p>
          <w:p w14:paraId="3CCA7809" w14:textId="77777777" w:rsidR="00A86C7D" w:rsidRDefault="00A86C7D" w:rsidP="00A86C7D">
            <w:pPr>
              <w:jc w:val="both"/>
              <w:rPr>
                <w:rFonts w:ascii="Times" w:eastAsiaTheme="minorEastAsia" w:hAnsi="Times" w:cs="Times"/>
                <w:sz w:val="22"/>
                <w:szCs w:val="20"/>
                <w:lang w:val="en-GB" w:eastAsia="zh-CN"/>
              </w:rPr>
            </w:pPr>
          </w:p>
          <w:p w14:paraId="3E6BC231"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We also need to take that into account for UE prediction. For example, if one resource (with channel H1) has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as 0dB, and the second resource (with channel H2) has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as 6dB, UE needs to compensate the Tx power when performing UE prediction, using either [H1, H2/2] or [2H1, H2]. Then for [H1, H2/2] or [2H1, H2], CQI calculation for PDSCH will be different if we follow Alt 1. Hence there would be ambiguity between </w:t>
            </w:r>
            <w:proofErr w:type="spellStart"/>
            <w:r>
              <w:rPr>
                <w:rFonts w:ascii="Times" w:eastAsiaTheme="minorEastAsia" w:hAnsi="Times" w:cs="Times"/>
                <w:sz w:val="22"/>
                <w:szCs w:val="20"/>
                <w:lang w:val="en-GB" w:eastAsia="zh-CN"/>
              </w:rPr>
              <w:t>gNB</w:t>
            </w:r>
            <w:proofErr w:type="spellEnd"/>
            <w:r>
              <w:rPr>
                <w:rFonts w:ascii="Times" w:eastAsiaTheme="minorEastAsia" w:hAnsi="Times" w:cs="Times"/>
                <w:sz w:val="22"/>
                <w:szCs w:val="20"/>
                <w:lang w:val="en-GB" w:eastAsia="zh-CN"/>
              </w:rPr>
              <w:t xml:space="preserve"> and UE. However, if we follow Alt 2, [H1, H2/2] or [2H1, H2] leads to same CQI, which will not cause any ambiguity.</w:t>
            </w:r>
          </w:p>
          <w:p w14:paraId="4705B23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p w14:paraId="409378DF"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2.F.3</w:t>
            </w:r>
          </w:p>
          <w:p w14:paraId="7490CB04"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lastRenderedPageBreak/>
              <w:t>F</w:t>
            </w:r>
            <w:r>
              <w:rPr>
                <w:rFonts w:ascii="Times" w:eastAsiaTheme="minorEastAsia" w:hAnsi="Times" w:cs="Times"/>
                <w:sz w:val="22"/>
                <w:szCs w:val="20"/>
                <w:lang w:val="en-GB" w:eastAsia="zh-CN"/>
              </w:rPr>
              <w:t xml:space="preserve">or CPU, as UE needs to perform CSI prediction based on the measurement on a number of CSI-RS occasions before CSI triggering for periodic CSI-RS, this also brings extra UE buffering and processing cost. </w:t>
            </w: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71C947A5" w14:textId="77777777" w:rsidR="00A86C7D" w:rsidRDefault="00A86C7D" w:rsidP="00A86C7D">
            <w:pPr>
              <w:jc w:val="both"/>
              <w:rPr>
                <w:rFonts w:ascii="Times" w:eastAsiaTheme="minorEastAsia" w:hAnsi="Times" w:cs="Times"/>
                <w:sz w:val="22"/>
                <w:szCs w:val="20"/>
                <w:lang w:val="en-GB" w:eastAsia="zh-CN"/>
              </w:rPr>
            </w:pPr>
          </w:p>
          <w:p w14:paraId="51CE740F"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r>
              <w:rPr>
                <w:rFonts w:ascii="Times" w:eastAsia="Batang" w:hAnsi="Times"/>
                <w:color w:val="00B050"/>
                <w:sz w:val="20"/>
                <w:szCs w:val="20"/>
                <w:u w:val="single"/>
                <w:lang w:val="en-GB" w:eastAsia="en-US"/>
              </w:rPr>
              <w:t>and/or occupation time</w:t>
            </w:r>
            <w:r>
              <w:rPr>
                <w:rFonts w:ascii="Times" w:eastAsia="Batang" w:hAnsi="Times"/>
                <w:sz w:val="20"/>
                <w:szCs w:val="20"/>
                <w:lang w:val="en-GB" w:eastAsia="en-US"/>
              </w:rPr>
              <w:t xml:space="preserve"> of CPUs and the values of Z/Z’, decide, in RAN1#113, at least based on the following factors: </w:t>
            </w:r>
          </w:p>
          <w:p w14:paraId="78474BAC" w14:textId="77777777" w:rsidR="00A86C7D" w:rsidRDefault="00A86C7D" w:rsidP="00A86C7D">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r>
              <w:rPr>
                <w:rFonts w:ascii="Times" w:eastAsia="Batang" w:hAnsi="Times"/>
                <w:color w:val="00B050"/>
                <w:sz w:val="20"/>
                <w:szCs w:val="20"/>
                <w:u w:val="single"/>
                <w:lang w:val="en-GB"/>
              </w:rPr>
              <w:t>, UE-side prediction based on multiple CSI-RS occasions before CSI triggering,</w:t>
            </w:r>
            <w:r>
              <w:rPr>
                <w:rFonts w:ascii="Times" w:eastAsia="Batang" w:hAnsi="Times"/>
                <w:sz w:val="20"/>
                <w:szCs w:val="20"/>
                <w:lang w:val="en-GB"/>
              </w:rPr>
              <w:t xml:space="preserve">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w:t>
            </w:r>
          </w:p>
          <w:p w14:paraId="622EF8B9"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tc>
      </w:tr>
      <w:tr w:rsidR="00A86C7D" w14:paraId="2DCD440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B324B8" w14:textId="77777777" w:rsidR="00A86C7D" w:rsidRDefault="00A86C7D" w:rsidP="00A86C7D">
            <w:pPr>
              <w:jc w:val="both"/>
              <w:rPr>
                <w:rFonts w:eastAsia="Malgun Gothic"/>
                <w:bCs/>
                <w:sz w:val="20"/>
                <w:szCs w:val="16"/>
              </w:rPr>
            </w:pPr>
            <w:r>
              <w:rPr>
                <w:rFonts w:eastAsia="Malgun Gothic"/>
                <w:bCs/>
                <w:sz w:val="20"/>
                <w:szCs w:val="16"/>
              </w:rPr>
              <w:lastRenderedPageBreak/>
              <w:t xml:space="preserve">Huawei, </w:t>
            </w:r>
            <w:proofErr w:type="spellStart"/>
            <w:r>
              <w:rPr>
                <w:rFonts w:eastAsia="Malgun Gothic"/>
                <w:bCs/>
                <w:sz w:val="20"/>
                <w:szCs w:val="16"/>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478BE" w14:textId="77777777" w:rsidR="00A86C7D" w:rsidRDefault="00A86C7D" w:rsidP="00A86C7D">
            <w:pPr>
              <w:jc w:val="both"/>
              <w:rPr>
                <w:rFonts w:eastAsia="Malgun Gothic"/>
                <w:bCs/>
                <w:sz w:val="20"/>
                <w:szCs w:val="16"/>
              </w:rPr>
            </w:pPr>
            <w:r>
              <w:rPr>
                <w:rFonts w:eastAsia="Malgun Gothic"/>
                <w:bCs/>
                <w:sz w:val="20"/>
                <w:szCs w:val="16"/>
              </w:rPr>
              <w:t>For issue 2.5, this is related to whether the SCI of DD basis is re-indexed to 0. From the UCI omission, the DD basis with index 0 (DC) is of higher priority, which implies the SCI is re-indexed to 0. In such case, Alt 2 is more reasonable.</w:t>
            </w:r>
          </w:p>
          <w:p w14:paraId="4DE8D8F4" w14:textId="77777777" w:rsidR="00A86C7D" w:rsidRDefault="00A86C7D" w:rsidP="00A86C7D">
            <w:pPr>
              <w:jc w:val="both"/>
              <w:rPr>
                <w:rFonts w:eastAsia="Malgun Gothic"/>
                <w:bCs/>
                <w:sz w:val="20"/>
                <w:szCs w:val="16"/>
              </w:rPr>
            </w:pPr>
          </w:p>
          <w:p w14:paraId="78D7F0DD" w14:textId="77777777" w:rsidR="00A86C7D" w:rsidRDefault="00A86C7D" w:rsidP="00A86C7D">
            <w:pPr>
              <w:jc w:val="both"/>
              <w:rPr>
                <w:rFonts w:eastAsia="Malgun Gothic"/>
                <w:bCs/>
                <w:sz w:val="20"/>
                <w:szCs w:val="16"/>
              </w:rPr>
            </w:pPr>
            <w:r>
              <w:rPr>
                <w:rFonts w:eastAsia="Malgun Gothic"/>
                <w:bCs/>
                <w:sz w:val="20"/>
                <w:szCs w:val="16"/>
              </w:rPr>
              <w:t>For issue 2.6.1, we are fine with proposal 2.F.1.</w:t>
            </w:r>
          </w:p>
          <w:p w14:paraId="0F404187" w14:textId="77777777" w:rsidR="00A86C7D" w:rsidRDefault="00A86C7D" w:rsidP="00A86C7D">
            <w:pPr>
              <w:jc w:val="both"/>
              <w:rPr>
                <w:rFonts w:eastAsia="Malgun Gothic"/>
                <w:bCs/>
                <w:sz w:val="20"/>
                <w:szCs w:val="16"/>
              </w:rPr>
            </w:pPr>
          </w:p>
          <w:p w14:paraId="2F1E999B" w14:textId="77777777" w:rsidR="00A86C7D" w:rsidRDefault="00A86C7D" w:rsidP="00A86C7D">
            <w:pPr>
              <w:jc w:val="both"/>
              <w:rPr>
                <w:rFonts w:eastAsia="Malgun Gothic"/>
                <w:bCs/>
                <w:sz w:val="20"/>
                <w:szCs w:val="16"/>
              </w:rPr>
            </w:pPr>
            <w:r>
              <w:rPr>
                <w:rFonts w:eastAsia="Malgun Gothic"/>
                <w:bCs/>
                <w:sz w:val="20"/>
                <w:szCs w:val="16"/>
              </w:rPr>
              <w:t xml:space="preserve">For issue 2.6.2, we are fine with proposal 2.F.2. </w:t>
            </w:r>
          </w:p>
          <w:p w14:paraId="43F7A6AD" w14:textId="77777777" w:rsidR="00A86C7D" w:rsidRDefault="00A86C7D" w:rsidP="00A86C7D">
            <w:pPr>
              <w:jc w:val="both"/>
              <w:rPr>
                <w:rFonts w:eastAsia="Malgun Gothic"/>
                <w:bCs/>
                <w:sz w:val="20"/>
                <w:szCs w:val="16"/>
              </w:rPr>
            </w:pPr>
          </w:p>
          <w:p w14:paraId="0EC20CBF" w14:textId="77777777" w:rsidR="00A86C7D" w:rsidRDefault="00A86C7D" w:rsidP="00A86C7D">
            <w:pPr>
              <w:jc w:val="both"/>
              <w:rPr>
                <w:rFonts w:eastAsia="Malgun Gothic"/>
                <w:bCs/>
                <w:sz w:val="20"/>
                <w:szCs w:val="16"/>
              </w:rPr>
            </w:pPr>
            <w:r>
              <w:rPr>
                <w:rFonts w:eastAsia="Malgun Gothic"/>
                <w:bCs/>
                <w:sz w:val="20"/>
                <w:szCs w:val="16"/>
              </w:rPr>
              <w:t>For issue 2.6.3, we are fine with proposal 2.F.3.</w:t>
            </w:r>
          </w:p>
          <w:p w14:paraId="456FC351" w14:textId="77777777" w:rsidR="00A86C7D" w:rsidRDefault="00A86C7D" w:rsidP="00A86C7D">
            <w:pPr>
              <w:jc w:val="both"/>
              <w:rPr>
                <w:rFonts w:eastAsia="Malgun Gothic"/>
                <w:bCs/>
                <w:sz w:val="20"/>
                <w:szCs w:val="16"/>
              </w:rPr>
            </w:pPr>
          </w:p>
          <w:p w14:paraId="6BA4E2A6" w14:textId="77777777" w:rsidR="00A86C7D" w:rsidRDefault="00A86C7D" w:rsidP="00A86C7D">
            <w:pPr>
              <w:jc w:val="both"/>
              <w:rPr>
                <w:rFonts w:eastAsia="Malgun Gothic"/>
                <w:bCs/>
                <w:sz w:val="20"/>
                <w:szCs w:val="16"/>
              </w:rPr>
            </w:pPr>
            <w:r>
              <w:rPr>
                <w:rFonts w:eastAsia="Malgun Gothic"/>
                <w:bCs/>
                <w:sz w:val="20"/>
                <w:szCs w:val="16"/>
              </w:rPr>
              <w:t>For issue 2.7, conclusion 2.G,</w:t>
            </w:r>
          </w:p>
          <w:p w14:paraId="2F97ED8C" w14:textId="77777777" w:rsidR="00A86C7D" w:rsidRDefault="00A86C7D" w:rsidP="00A86C7D">
            <w:pPr>
              <w:pStyle w:val="ListParagraph"/>
              <w:numPr>
                <w:ilvl w:val="0"/>
                <w:numId w:val="37"/>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Pr>
                <w:rFonts w:eastAsia="Malgun Gothic"/>
                <w:bCs/>
                <w:sz w:val="20"/>
                <w:szCs w:val="16"/>
              </w:rPr>
              <w:t>as legacy?</w:t>
            </w:r>
          </w:p>
          <w:p w14:paraId="7280D56B" w14:textId="77777777" w:rsidR="00A86C7D" w:rsidRDefault="00A86C7D" w:rsidP="00A86C7D">
            <w:pPr>
              <w:jc w:val="both"/>
              <w:rPr>
                <w:rFonts w:eastAsia="Malgun Gothic"/>
                <w:bCs/>
                <w:sz w:val="20"/>
                <w:szCs w:val="16"/>
              </w:rPr>
            </w:pPr>
            <w:r>
              <w:rPr>
                <w:rFonts w:eastAsia="Malgun Gothic"/>
                <w:bCs/>
                <w:sz w:val="20"/>
                <w:szCs w:val="16"/>
              </w:rPr>
              <w:t>[Mod: Thanks, you are correct, fixed]</w:t>
            </w:r>
          </w:p>
          <w:p w14:paraId="5388679A" w14:textId="77777777" w:rsidR="00A86C7D" w:rsidRDefault="00A86C7D" w:rsidP="00A86C7D">
            <w:pPr>
              <w:pStyle w:val="ListParagraph"/>
              <w:numPr>
                <w:ilvl w:val="0"/>
                <w:numId w:val="37"/>
              </w:numPr>
              <w:jc w:val="both"/>
              <w:rPr>
                <w:rFonts w:eastAsia="Malgun Gothic"/>
                <w:bCs/>
                <w:sz w:val="20"/>
                <w:szCs w:val="16"/>
              </w:rPr>
            </w:pPr>
            <w:r>
              <w:rPr>
                <w:rFonts w:eastAsia="Malgun Gothic"/>
                <w:bCs/>
                <w:sz w:val="20"/>
                <w:szCs w:val="16"/>
              </w:rPr>
              <w:t xml:space="preserve">Table 3D, for </w:t>
            </w:r>
            <w:proofErr w:type="spellStart"/>
            <w:r>
              <w:rPr>
                <w:rFonts w:eastAsia="Malgun Gothic"/>
                <w:bCs/>
                <w:sz w:val="20"/>
                <w:szCs w:val="16"/>
              </w:rPr>
              <w:t>subband</w:t>
            </w:r>
            <w:proofErr w:type="spellEnd"/>
            <w:r>
              <w:rPr>
                <w:rFonts w:eastAsia="Malgun Gothic"/>
                <w:bCs/>
                <w:sz w:val="20"/>
                <w:szCs w:val="16"/>
              </w:rPr>
              <w:t xml:space="preserve"> CQI, as N4=1 for Rel-17 based, per previous agreement, there should be no X=2?</w:t>
            </w:r>
          </w:p>
          <w:p w14:paraId="32FB50FE" w14:textId="77777777" w:rsidR="00A86C7D" w:rsidRDefault="00A86C7D" w:rsidP="00A86C7D">
            <w:pPr>
              <w:pStyle w:val="ListParagraph"/>
              <w:numPr>
                <w:ilvl w:val="1"/>
                <w:numId w:val="37"/>
              </w:numPr>
              <w:suppressAutoHyphens w:val="0"/>
              <w:spacing w:after="0" w:line="240" w:lineRule="auto"/>
              <w:contextualSpacing/>
              <w:rPr>
                <w:sz w:val="20"/>
                <w:szCs w:val="20"/>
              </w:rPr>
            </w:pPr>
            <w:r>
              <w:rPr>
                <w:sz w:val="20"/>
                <w:szCs w:val="20"/>
              </w:rPr>
              <w:t>X=2 and</w:t>
            </w:r>
          </w:p>
          <w:p w14:paraId="6E5EF624"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The 1</w:t>
            </w:r>
            <w:r>
              <w:rPr>
                <w:sz w:val="20"/>
                <w:szCs w:val="20"/>
                <w:vertAlign w:val="superscript"/>
              </w:rPr>
              <w:t>st</w:t>
            </w:r>
            <w:r>
              <w:rPr>
                <w:sz w:val="20"/>
                <w:szCs w:val="20"/>
              </w:rPr>
              <w:t xml:space="preserve"> CQI is associated with </w:t>
            </w:r>
            <w:r>
              <w:rPr>
                <w:rFonts w:cs="Times"/>
                <w:sz w:val="20"/>
                <w:szCs w:val="20"/>
              </w:rPr>
              <w:t xml:space="preserve">the first/earliest slot of the CSI reporting window (slot </w:t>
            </w:r>
            <w:r>
              <w:rPr>
                <w:rFonts w:cs="Times"/>
                <w:i/>
                <w:sz w:val="20"/>
                <w:szCs w:val="20"/>
              </w:rPr>
              <w:t>l</w:t>
            </w:r>
            <w:r>
              <w:rPr>
                <w:rFonts w:cs="Times"/>
                <w:sz w:val="20"/>
                <w:szCs w:val="20"/>
              </w:rPr>
              <w:t xml:space="preserve">) and the first/earliest of the </w:t>
            </w:r>
            <w:r>
              <w:rPr>
                <w:rFonts w:cs="Times"/>
                <w:i/>
                <w:sz w:val="20"/>
                <w:szCs w:val="20"/>
              </w:rPr>
              <w:t>N</w:t>
            </w:r>
            <w:r>
              <w:rPr>
                <w:rFonts w:cs="Times"/>
                <w:sz w:val="20"/>
                <w:szCs w:val="20"/>
                <w:vertAlign w:val="subscript"/>
              </w:rPr>
              <w:t>4</w:t>
            </w:r>
            <w:r>
              <w:rPr>
                <w:rFonts w:cs="Times"/>
                <w:sz w:val="20"/>
                <w:szCs w:val="20"/>
              </w:rPr>
              <w:t xml:space="preserve"> </w:t>
            </w:r>
            <w:r>
              <w:rPr>
                <w:rFonts w:cs="Times"/>
                <w:b/>
                <w:sz w:val="20"/>
                <w:szCs w:val="20"/>
              </w:rPr>
              <w:t>W</w:t>
            </w:r>
            <w:r>
              <w:rPr>
                <w:rFonts w:cs="Times"/>
                <w:sz w:val="20"/>
                <w:szCs w:val="20"/>
                <w:vertAlign w:val="subscript"/>
              </w:rPr>
              <w:t>2</w:t>
            </w:r>
            <w:r>
              <w:rPr>
                <w:rFonts w:cs="Times"/>
                <w:sz w:val="20"/>
                <w:szCs w:val="20"/>
              </w:rPr>
              <w:t xml:space="preserve"> matrices, and </w:t>
            </w:r>
          </w:p>
          <w:p w14:paraId="4C15A310"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The 2</w:t>
            </w:r>
            <w:r>
              <w:rPr>
                <w:sz w:val="20"/>
                <w:szCs w:val="20"/>
                <w:vertAlign w:val="superscript"/>
              </w:rPr>
              <w:t>nd</w:t>
            </w:r>
            <w:r>
              <w:rPr>
                <w:sz w:val="20"/>
                <w:szCs w:val="20"/>
              </w:rPr>
              <w:t xml:space="preserve"> CQI is associated with the middle slot of </w:t>
            </w:r>
            <w:r>
              <w:rPr>
                <w:rFonts w:cs="Times"/>
                <w:sz w:val="20"/>
                <w:szCs w:val="20"/>
              </w:rPr>
              <w:t xml:space="preserve">the CSI reporting window (slot </w:t>
            </w:r>
            <w:proofErr w:type="spellStart"/>
            <w:r>
              <w:rPr>
                <w:rFonts w:cs="Times"/>
                <w:i/>
                <w:sz w:val="20"/>
                <w:szCs w:val="20"/>
              </w:rPr>
              <w:t>l</w:t>
            </w:r>
            <w:r>
              <w:rPr>
                <w:rFonts w:cs="Times"/>
                <w:sz w:val="20"/>
                <w:szCs w:val="20"/>
              </w:rPr>
              <w:t>+</w:t>
            </w:r>
            <w:r>
              <w:rPr>
                <w:rFonts w:cs="Times"/>
                <w:i/>
                <w:sz w:val="20"/>
                <w:szCs w:val="20"/>
              </w:rPr>
              <w:t>W</w:t>
            </w:r>
            <w:r>
              <w:rPr>
                <w:rFonts w:cs="Times"/>
                <w:i/>
                <w:sz w:val="20"/>
                <w:szCs w:val="20"/>
                <w:vertAlign w:val="subscript"/>
              </w:rPr>
              <w:t>CSI</w:t>
            </w:r>
            <w:proofErr w:type="spellEnd"/>
            <w:r>
              <w:rPr>
                <w:rFonts w:cs="Times"/>
                <w:sz w:val="20"/>
                <w:szCs w:val="20"/>
              </w:rPr>
              <w:t xml:space="preserve">/2) and </w:t>
            </w:r>
            <w:r>
              <w:rPr>
                <w:rFonts w:cs="Times"/>
                <w:sz w:val="20"/>
                <w:szCs w:val="20"/>
                <w:highlight w:val="green"/>
              </w:rPr>
              <w:t>the (</w:t>
            </w:r>
            <w:r>
              <w:rPr>
                <w:rFonts w:cs="Times"/>
                <w:i/>
                <w:sz w:val="20"/>
                <w:szCs w:val="20"/>
                <w:highlight w:val="green"/>
              </w:rPr>
              <w:t>N</w:t>
            </w:r>
            <w:r>
              <w:rPr>
                <w:rFonts w:cs="Times"/>
                <w:sz w:val="20"/>
                <w:szCs w:val="20"/>
                <w:highlight w:val="green"/>
                <w:vertAlign w:val="subscript"/>
              </w:rPr>
              <w:t>4</w:t>
            </w:r>
            <w:r>
              <w:rPr>
                <w:rFonts w:cs="Times"/>
                <w:sz w:val="20"/>
                <w:szCs w:val="20"/>
                <w:highlight w:val="green"/>
              </w:rPr>
              <w:t xml:space="preserve"> /2)-th</w:t>
            </w:r>
            <w:r>
              <w:rPr>
                <w:rFonts w:cs="Times"/>
                <w:b/>
                <w:sz w:val="20"/>
                <w:szCs w:val="20"/>
                <w:highlight w:val="green"/>
              </w:rPr>
              <w:t>W</w:t>
            </w:r>
            <w:r>
              <w:rPr>
                <w:rFonts w:cs="Times"/>
                <w:sz w:val="20"/>
                <w:szCs w:val="20"/>
                <w:highlight w:val="green"/>
                <w:vertAlign w:val="subscript"/>
              </w:rPr>
              <w:t>2</w:t>
            </w:r>
            <w:r>
              <w:rPr>
                <w:rFonts w:cs="Times"/>
                <w:sz w:val="20"/>
                <w:szCs w:val="20"/>
                <w:highlight w:val="green"/>
              </w:rPr>
              <w:t xml:space="preserve"> matrix</w:t>
            </w:r>
          </w:p>
          <w:p w14:paraId="751D6A83" w14:textId="77777777" w:rsidR="00A86C7D" w:rsidRDefault="00A86C7D" w:rsidP="00A86C7D">
            <w:pPr>
              <w:pStyle w:val="ListParagraph"/>
              <w:numPr>
                <w:ilvl w:val="2"/>
                <w:numId w:val="37"/>
              </w:numPr>
              <w:suppressAutoHyphens w:val="0"/>
              <w:spacing w:after="0" w:line="240" w:lineRule="auto"/>
              <w:contextualSpacing/>
              <w:rPr>
                <w:sz w:val="20"/>
                <w:szCs w:val="20"/>
              </w:rPr>
            </w:pPr>
            <w:r>
              <w:rPr>
                <w:sz w:val="20"/>
                <w:szCs w:val="20"/>
              </w:rPr>
              <w:t>FFS: Whether/how to include CQI overhead reduction for X=2</w:t>
            </w:r>
          </w:p>
          <w:p w14:paraId="048C0B4B" w14:textId="77777777" w:rsidR="00A86C7D" w:rsidRDefault="00A86C7D" w:rsidP="00A86C7D">
            <w:pPr>
              <w:jc w:val="both"/>
              <w:rPr>
                <w:rFonts w:eastAsia="Malgun Gothic"/>
                <w:bCs/>
                <w:sz w:val="20"/>
                <w:szCs w:val="16"/>
              </w:rPr>
            </w:pPr>
            <w:r>
              <w:rPr>
                <w:rFonts w:eastAsia="Malgun Gothic"/>
                <w:bCs/>
                <w:sz w:val="20"/>
                <w:szCs w:val="16"/>
              </w:rPr>
              <w:t>[Mod: Thanks again, you are correct again, fixed]</w:t>
            </w:r>
          </w:p>
          <w:p w14:paraId="0B99FEB6" w14:textId="77777777" w:rsidR="00A86C7D" w:rsidRDefault="00A86C7D" w:rsidP="00A86C7D">
            <w:pPr>
              <w:jc w:val="both"/>
              <w:rPr>
                <w:rFonts w:eastAsia="Malgun Gothic"/>
                <w:bCs/>
                <w:sz w:val="20"/>
                <w:szCs w:val="16"/>
              </w:rPr>
            </w:pPr>
          </w:p>
        </w:tc>
      </w:tr>
      <w:tr w:rsidR="00A86C7D" w14:paraId="61BCB58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71443" w14:textId="77777777" w:rsidR="00A86C7D" w:rsidRDefault="00A86C7D" w:rsidP="00A86C7D">
            <w:pPr>
              <w:jc w:val="both"/>
              <w:rPr>
                <w:rFonts w:eastAsia="Malgun Gothic"/>
                <w:bCs/>
                <w:sz w:val="20"/>
                <w:szCs w:val="16"/>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911AC5" w14:textId="77777777" w:rsidR="00A86C7D" w:rsidRDefault="00A86C7D" w:rsidP="00A86C7D">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A86C7D" w14:paraId="3E65270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8D0491" w14:textId="77777777" w:rsidR="00A86C7D" w:rsidRDefault="00A86C7D" w:rsidP="00A86C7D">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F4E033"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14:paraId="704A0733"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14:paraId="63032756" w14:textId="77777777" w:rsidR="00A86C7D" w:rsidRDefault="00A86C7D" w:rsidP="00A86C7D">
            <w:pPr>
              <w:rPr>
                <w:rFonts w:eastAsia="Malgun Gothic" w:cs="Times"/>
                <w:b/>
                <w:bCs/>
                <w:szCs w:val="20"/>
                <w:highlight w:val="green"/>
              </w:rPr>
            </w:pPr>
            <w:r>
              <w:rPr>
                <w:rFonts w:cs="Times"/>
                <w:b/>
                <w:bCs/>
                <w:szCs w:val="20"/>
                <w:highlight w:val="green"/>
              </w:rPr>
              <w:t>Agreement</w:t>
            </w:r>
          </w:p>
          <w:p w14:paraId="0B08F92B" w14:textId="77777777" w:rsidR="00A86C7D" w:rsidRDefault="00A86C7D" w:rsidP="00A86C7D">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14:paraId="724BA1D0" w14:textId="77777777" w:rsidR="00A86C7D" w:rsidRDefault="00A86C7D" w:rsidP="00A86C7D">
            <w:pPr>
              <w:rPr>
                <w:rFonts w:eastAsia="Malgun Gothic" w:cs="Times"/>
                <w:b/>
                <w:bCs/>
                <w:szCs w:val="20"/>
                <w:highlight w:val="green"/>
              </w:rPr>
            </w:pPr>
            <w:r>
              <w:rPr>
                <w:rFonts w:cs="Times"/>
                <w:b/>
                <w:bCs/>
                <w:szCs w:val="20"/>
                <w:highlight w:val="green"/>
              </w:rPr>
              <w:t>Agreement</w:t>
            </w:r>
          </w:p>
          <w:p w14:paraId="5A8B956F" w14:textId="77777777" w:rsidR="00A86C7D" w:rsidRDefault="00A86C7D" w:rsidP="00A86C7D">
            <w:pPr>
              <w:widowControl w:val="0"/>
              <w:snapToGrid w:val="0"/>
              <w:rPr>
                <w:szCs w:val="18"/>
              </w:rPr>
            </w:pPr>
            <w:r>
              <w:rPr>
                <w:szCs w:val="18"/>
              </w:rPr>
              <w:t>On the Type-II codebook refinement for high/medium velocities, regarding UCI omission</w:t>
            </w:r>
          </w:p>
          <w:p w14:paraId="37F09A51" w14:textId="77777777" w:rsidR="00A86C7D" w:rsidRDefault="00A86C7D" w:rsidP="00A86C7D">
            <w:pPr>
              <w:pStyle w:val="ListParagraph"/>
              <w:widowControl w:val="0"/>
              <w:numPr>
                <w:ilvl w:val="0"/>
                <w:numId w:val="36"/>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14:paraId="245CEAD9" w14:textId="77777777" w:rsidR="00A86C7D" w:rsidRDefault="00A86C7D" w:rsidP="00A86C7D">
            <w:pPr>
              <w:pStyle w:val="ListParagraph"/>
              <w:widowControl w:val="0"/>
              <w:numPr>
                <w:ilvl w:val="0"/>
                <w:numId w:val="36"/>
              </w:numPr>
              <w:snapToGrid w:val="0"/>
              <w:spacing w:after="0" w:line="240" w:lineRule="auto"/>
              <w:rPr>
                <w:szCs w:val="18"/>
              </w:rPr>
            </w:pPr>
            <w:r>
              <w:rPr>
                <w:szCs w:val="18"/>
              </w:rPr>
              <w:t>FFS: When the configured value of N</w:t>
            </w:r>
            <w:r>
              <w:rPr>
                <w:szCs w:val="18"/>
                <w:vertAlign w:val="subscript"/>
              </w:rPr>
              <w:t>4</w:t>
            </w:r>
            <w:r>
              <w:rPr>
                <w:szCs w:val="18"/>
              </w:rPr>
              <w:t xml:space="preserve"> is &gt;1, whether the DD basis selection indicator is placed in G0 or G1</w:t>
            </w:r>
          </w:p>
          <w:p w14:paraId="1BAA3D02" w14:textId="77777777" w:rsidR="00A86C7D" w:rsidRDefault="00A86C7D" w:rsidP="00A86C7D">
            <w:pPr>
              <w:jc w:val="both"/>
              <w:rPr>
                <w:rFonts w:ascii="Times" w:eastAsiaTheme="minorEastAsia" w:hAnsi="Times" w:cs="Times"/>
                <w:sz w:val="22"/>
                <w:szCs w:val="20"/>
                <w:lang w:eastAsia="zh-CN"/>
              </w:rPr>
            </w:pPr>
          </w:p>
          <w:p w14:paraId="6CF335B7"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40153FCD" w14:textId="77777777" w:rsidTr="00A86C7D">
              <w:tc>
                <w:tcPr>
                  <w:tcW w:w="1885" w:type="dxa"/>
                </w:tcPr>
                <w:p w14:paraId="49608BF7"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17E65E85"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7BC4DB58"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4A1FC6AA" w14:textId="77777777" w:rsidR="00A86C7D" w:rsidRDefault="00A86C7D" w:rsidP="00A86C7D">
                  <w:pPr>
                    <w:rPr>
                      <w:sz w:val="18"/>
                    </w:rPr>
                  </w:pPr>
                  <w:r>
                    <w:rPr>
                      <w:rFonts w:eastAsia="Malgun Gothic" w:cs="Batang"/>
                      <w:sz w:val="18"/>
                    </w:rPr>
                    <w:t>Complete</w:t>
                  </w:r>
                </w:p>
              </w:tc>
            </w:tr>
            <w:tr w:rsidR="00A86C7D" w14:paraId="6EF48FE0" w14:textId="77777777" w:rsidTr="00A86C7D">
              <w:tc>
                <w:tcPr>
                  <w:tcW w:w="1885" w:type="dxa"/>
                </w:tcPr>
                <w:p w14:paraId="0A3D5F5C" w14:textId="77777777" w:rsidR="00A86C7D" w:rsidRDefault="00A86C7D" w:rsidP="00A86C7D">
                  <w:pPr>
                    <w:rPr>
                      <w:rFonts w:eastAsia="Malgun Gothic"/>
                      <w:sz w:val="18"/>
                      <w:lang w:val="en-GB"/>
                    </w:rPr>
                  </w:pPr>
                  <w:proofErr w:type="spellStart"/>
                  <w:r>
                    <w:rPr>
                      <w:rFonts w:eastAsia="Malgun Gothic"/>
                      <w:sz w:val="18"/>
                      <w:lang w:val="en-GB"/>
                    </w:rPr>
                    <w:lastRenderedPageBreak/>
                    <w:t>Subband</w:t>
                  </w:r>
                  <w:proofErr w:type="spellEnd"/>
                  <w:r>
                    <w:rPr>
                      <w:rFonts w:eastAsia="Malgun Gothic"/>
                      <w:sz w:val="18"/>
                      <w:lang w:val="en-GB"/>
                    </w:rPr>
                    <w:t xml:space="preserve"> CQI</w:t>
                  </w:r>
                </w:p>
              </w:tc>
              <w:tc>
                <w:tcPr>
                  <w:tcW w:w="720" w:type="dxa"/>
                </w:tcPr>
                <w:p w14:paraId="6F8015A0"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FCA86B9" w14:textId="77777777" w:rsidR="00A86C7D" w:rsidRDefault="00A86C7D" w:rsidP="00A86C7D">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14:paraId="379F3AC1" w14:textId="77777777" w:rsidR="00A86C7D" w:rsidRDefault="00A86C7D" w:rsidP="00A86C7D">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14:paraId="729DC5E4" w14:textId="77777777" w:rsidR="00A86C7D" w:rsidRDefault="00A86C7D" w:rsidP="00A86C7D">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14:paraId="29BDBC7B" w14:textId="77777777" w:rsidR="00A86C7D" w:rsidRDefault="00A86C7D" w:rsidP="00A86C7D">
                  <w:pPr>
                    <w:rPr>
                      <w:sz w:val="18"/>
                    </w:rPr>
                  </w:pPr>
                </w:p>
              </w:tc>
            </w:tr>
            <w:tr w:rsidR="00A86C7D" w14:paraId="232BA8F0" w14:textId="77777777" w:rsidTr="00A86C7D">
              <w:tc>
                <w:tcPr>
                  <w:tcW w:w="1885" w:type="dxa"/>
                </w:tcPr>
                <w:p w14:paraId="3740725F"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14:paraId="3E7072DD"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7AF365A4" w14:textId="77777777" w:rsidR="00A86C7D" w:rsidRDefault="00A86C7D" w:rsidP="00A86C7D">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668F5137" w14:textId="77777777" w:rsidR="00A86C7D" w:rsidRDefault="00A86C7D" w:rsidP="00A86C7D">
                  <w:pPr>
                    <w:rPr>
                      <w:rFonts w:eastAsia="Malgun Gothic" w:cs="Batang"/>
                      <w:color w:val="0070C0"/>
                      <w:sz w:val="18"/>
                    </w:rPr>
                  </w:pPr>
                  <w:r>
                    <w:rPr>
                      <w:rFonts w:eastAsia="Malgun Gothic" w:cs="Batang"/>
                      <w:color w:val="0070C0"/>
                      <w:sz w:val="18"/>
                    </w:rPr>
                    <w:t>Complete</w:t>
                  </w:r>
                </w:p>
              </w:tc>
            </w:tr>
            <w:tr w:rsidR="00A86C7D" w14:paraId="4B761C53" w14:textId="77777777" w:rsidTr="00A86C7D">
              <w:tc>
                <w:tcPr>
                  <w:tcW w:w="1885" w:type="dxa"/>
                </w:tcPr>
                <w:p w14:paraId="5CFCBFA0" w14:textId="77777777" w:rsidR="00A86C7D" w:rsidRDefault="00A86C7D" w:rsidP="00A86C7D">
                  <w:pPr>
                    <w:rPr>
                      <w:rFonts w:eastAsiaTheme="minorEastAsia"/>
                      <w:color w:val="0070C0"/>
                      <w:sz w:val="18"/>
                      <w:lang w:val="en-GB" w:eastAsia="zh-CN"/>
                    </w:rPr>
                  </w:pPr>
                  <w:proofErr w:type="spellStart"/>
                  <w:r>
                    <w:rPr>
                      <w:rFonts w:eastAsiaTheme="minorEastAsia" w:hint="eastAsia"/>
                      <w:color w:val="0070C0"/>
                      <w:sz w:val="18"/>
                      <w:lang w:val="en-GB" w:eastAsia="zh-CN"/>
                    </w:rPr>
                    <w:t>S</w:t>
                  </w:r>
                  <w:r>
                    <w:rPr>
                      <w:rFonts w:eastAsiaTheme="minorEastAsia"/>
                      <w:color w:val="0070C0"/>
                      <w:sz w:val="18"/>
                      <w:lang w:val="en-GB" w:eastAsia="zh-CN"/>
                    </w:rPr>
                    <w:t>ubband</w:t>
                  </w:r>
                  <w:proofErr w:type="spellEnd"/>
                  <w:r>
                    <w:rPr>
                      <w:rFonts w:eastAsiaTheme="minorEastAsia"/>
                      <w:color w:val="0070C0"/>
                      <w:sz w:val="18"/>
                      <w:lang w:val="en-GB" w:eastAsia="zh-CN"/>
                    </w:rPr>
                    <w:t xml:space="preserve"> CQI for the second TD CQI</w:t>
                  </w:r>
                </w:p>
              </w:tc>
              <w:tc>
                <w:tcPr>
                  <w:tcW w:w="720" w:type="dxa"/>
                </w:tcPr>
                <w:p w14:paraId="67503F0E"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0C8FE570"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nly applicable for X=</w:t>
                  </w:r>
                  <w:proofErr w:type="gramStart"/>
                  <w:r>
                    <w:rPr>
                      <w:rFonts w:eastAsiaTheme="minorEastAsia"/>
                      <w:color w:val="0070C0"/>
                      <w:sz w:val="18"/>
                      <w:lang w:val="en-GB" w:eastAsia="zh-CN"/>
                    </w:rPr>
                    <w:t xml:space="preserve">2  </w:t>
                  </w:r>
                  <w:r>
                    <w:rPr>
                      <w:rFonts w:eastAsia="Calibri"/>
                      <w:color w:val="0070C0"/>
                      <w:sz w:val="18"/>
                      <w:szCs w:val="20"/>
                      <w:lang w:val="en-GB"/>
                    </w:rPr>
                    <w:t>(</w:t>
                  </w:r>
                  <w:proofErr w:type="gramEnd"/>
                  <w:r>
                    <w:rPr>
                      <w:rFonts w:eastAsia="Calibri"/>
                      <w:color w:val="0070C0"/>
                      <w:sz w:val="18"/>
                      <w:szCs w:val="20"/>
                      <w:lang w:val="en-GB"/>
                    </w:rPr>
                    <w:t xml:space="preserve">same format as CQIs for 2CW when RI&gt;4 in R15) </w:t>
                  </w:r>
                </w:p>
              </w:tc>
              <w:tc>
                <w:tcPr>
                  <w:tcW w:w="2520" w:type="dxa"/>
                </w:tcPr>
                <w:p w14:paraId="0761BC01" w14:textId="77777777" w:rsidR="00A86C7D" w:rsidRDefault="00A86C7D" w:rsidP="00A86C7D">
                  <w:pPr>
                    <w:rPr>
                      <w:rFonts w:eastAsia="Malgun Gothic" w:cs="Batang"/>
                      <w:color w:val="0070C0"/>
                      <w:sz w:val="18"/>
                    </w:rPr>
                  </w:pPr>
                  <w:r>
                    <w:rPr>
                      <w:rFonts w:eastAsia="Malgun Gothic" w:cs="Batang"/>
                      <w:color w:val="0070C0"/>
                      <w:sz w:val="18"/>
                    </w:rPr>
                    <w:t>Complete</w:t>
                  </w:r>
                </w:p>
              </w:tc>
            </w:tr>
          </w:tbl>
          <w:p w14:paraId="0D296B35"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sz w:val="22"/>
                <w:szCs w:val="20"/>
                <w:lang w:eastAsia="zh-CN"/>
              </w:rPr>
              <w:t xml:space="preserve">[Mod: Thanks so much for this good and careful catch. Added] </w:t>
            </w:r>
          </w:p>
          <w:p w14:paraId="09027592" w14:textId="77777777" w:rsidR="00A86C7D" w:rsidRDefault="00A86C7D" w:rsidP="00A86C7D">
            <w:pPr>
              <w:jc w:val="both"/>
              <w:rPr>
                <w:b/>
                <w:bCs/>
                <w:sz w:val="20"/>
                <w:szCs w:val="20"/>
                <w:u w:val="single"/>
                <w:lang w:val="en-GB"/>
              </w:rPr>
            </w:pPr>
          </w:p>
        </w:tc>
      </w:tr>
      <w:tr w:rsidR="00A86C7D" w14:paraId="2DEEF86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97DC5D" w14:textId="77777777" w:rsidR="00A86C7D" w:rsidRDefault="00A86C7D" w:rsidP="00A86C7D">
            <w:pPr>
              <w:jc w:val="both"/>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EDAFEE"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14:paraId="7683169F"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14:paraId="1E07D7D0"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 xml:space="preserve">Proposal </w:t>
            </w:r>
            <w:proofErr w:type="gramStart"/>
            <w:r>
              <w:rPr>
                <w:rFonts w:ascii="Times" w:eastAsia="Batang" w:hAnsi="Times" w:cs="Times"/>
                <w:b/>
                <w:sz w:val="20"/>
                <w:szCs w:val="20"/>
                <w:u w:val="single"/>
                <w:lang w:val="en-GB" w:eastAsia="en-US"/>
              </w:rPr>
              <w:t>2.F.</w:t>
            </w:r>
            <w:proofErr w:type="gramEnd"/>
            <w:r>
              <w:rPr>
                <w:rFonts w:ascii="Times" w:eastAsia="Batang" w:hAnsi="Times" w:cs="Times"/>
                <w:b/>
                <w:sz w:val="20"/>
                <w:szCs w:val="20"/>
                <w:u w:val="single"/>
                <w:lang w:val="en-GB" w:eastAsia="en-US"/>
              </w:rPr>
              <w:t>3</w:t>
            </w:r>
          </w:p>
        </w:tc>
      </w:tr>
      <w:tr w:rsidR="00A86C7D" w14:paraId="34DF095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BBE626" w14:textId="77777777" w:rsidR="00A86C7D" w:rsidRDefault="00A86C7D" w:rsidP="00A86C7D">
            <w:pPr>
              <w:jc w:val="both"/>
              <w:rPr>
                <w:rFonts w:eastAsia="Malgun Gothic"/>
                <w:bCs/>
                <w:sz w:val="20"/>
                <w:szCs w:val="16"/>
              </w:rPr>
            </w:pPr>
            <w:r>
              <w:rPr>
                <w:rFonts w:eastAsia="Malgun Gothic"/>
                <w:bCs/>
                <w:sz w:val="20"/>
                <w:szCs w:val="16"/>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92722" w14:textId="77777777" w:rsidR="00A86C7D" w:rsidRDefault="00A86C7D" w:rsidP="00A86C7D">
            <w:pPr>
              <w:jc w:val="both"/>
              <w:rPr>
                <w:rFonts w:eastAsia="Malgun Gothic"/>
                <w:b/>
                <w:bCs/>
                <w:sz w:val="20"/>
                <w:szCs w:val="16"/>
              </w:rPr>
            </w:pPr>
            <w:r>
              <w:rPr>
                <w:rFonts w:eastAsia="Malgun Gothic"/>
                <w:b/>
                <w:bCs/>
                <w:color w:val="3333FF"/>
                <w:sz w:val="20"/>
                <w:szCs w:val="16"/>
              </w:rPr>
              <w:t>Revision per inputs</w:t>
            </w:r>
          </w:p>
        </w:tc>
      </w:tr>
      <w:tr w:rsidR="00A86C7D" w14:paraId="6B4EC91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75F4BE"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3B0853"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Ok with proposal 2.E, 2.F.1.</w:t>
            </w:r>
          </w:p>
          <w:p w14:paraId="1EBB0FD4"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Proposal 2.F.2:</w:t>
            </w:r>
          </w:p>
          <w:p w14:paraId="095AE9EC" w14:textId="77777777" w:rsidR="00A86C7D" w:rsidRDefault="00A86C7D" w:rsidP="00A86C7D">
            <w:pPr>
              <w:jc w:val="both"/>
              <w:rPr>
                <w:rFonts w:eastAsiaTheme="minorEastAsia"/>
                <w:bCs/>
                <w:sz w:val="20"/>
                <w:szCs w:val="16"/>
                <w:lang w:eastAsia="zh-CN"/>
              </w:rPr>
            </w:pP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needs to know which value is used by UE for CQI calculation. Alt2 does not mention which value is used. </w:t>
            </w:r>
            <w:r>
              <w:rPr>
                <w:rFonts w:eastAsiaTheme="minorEastAsia"/>
                <w:bCs/>
                <w:sz w:val="20"/>
                <w:szCs w:val="16"/>
                <w:lang w:eastAsia="zh-CN"/>
              </w:rPr>
              <w:t>I</w:t>
            </w:r>
            <w:r>
              <w:rPr>
                <w:rFonts w:eastAsiaTheme="minorEastAsia" w:hint="eastAsia"/>
                <w:bCs/>
                <w:sz w:val="20"/>
                <w:szCs w:val="16"/>
                <w:lang w:eastAsia="zh-CN"/>
              </w:rPr>
              <w:t xml:space="preserve">f the value is selected by UE, </w:t>
            </w: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may have problem in link adaptation.</w:t>
            </w:r>
          </w:p>
          <w:p w14:paraId="7FCCB528" w14:textId="77777777" w:rsidR="00A86C7D" w:rsidRDefault="00A86C7D" w:rsidP="00A86C7D">
            <w:pPr>
              <w:jc w:val="both"/>
              <w:rPr>
                <w:rFonts w:eastAsiaTheme="minorEastAsia"/>
                <w:bCs/>
                <w:color w:val="3333FF"/>
                <w:sz w:val="20"/>
                <w:szCs w:val="16"/>
                <w:lang w:eastAsia="zh-CN"/>
              </w:rPr>
            </w:pPr>
            <w:r>
              <w:rPr>
                <w:rFonts w:eastAsiaTheme="minorEastAsia"/>
                <w:bCs/>
                <w:color w:val="3333FF"/>
                <w:sz w:val="20"/>
                <w:szCs w:val="16"/>
                <w:lang w:eastAsia="zh-CN"/>
              </w:rPr>
              <w:t>[Mod: We can discuss during down selection process]</w:t>
            </w:r>
          </w:p>
        </w:tc>
      </w:tr>
      <w:tr w:rsidR="00A86C7D" w14:paraId="68BBE37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85B0C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C97E4" w14:textId="77777777" w:rsidR="00A86C7D" w:rsidRDefault="00A86C7D" w:rsidP="00A86C7D">
            <w:pPr>
              <w:jc w:val="both"/>
              <w:rPr>
                <w:rFonts w:eastAsiaTheme="minorEastAsia"/>
                <w:b/>
                <w:bCs/>
                <w:sz w:val="20"/>
                <w:szCs w:val="16"/>
                <w:lang w:eastAsia="zh-CN"/>
              </w:rPr>
            </w:pPr>
            <w:r>
              <w:rPr>
                <w:rFonts w:eastAsiaTheme="minorEastAsia"/>
                <w:b/>
                <w:bCs/>
                <w:color w:val="3333FF"/>
                <w:sz w:val="20"/>
                <w:szCs w:val="16"/>
                <w:lang w:eastAsia="zh-CN"/>
              </w:rPr>
              <w:t>No revision</w:t>
            </w:r>
          </w:p>
        </w:tc>
      </w:tr>
      <w:tr w:rsidR="00A86C7D" w14:paraId="1B4B0EB7"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130E33"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v</w:t>
            </w:r>
            <w:r>
              <w:rPr>
                <w:rFonts w:eastAsiaTheme="minorEastAsia" w:hint="eastAsia"/>
                <w:bCs/>
                <w:sz w:val="20"/>
                <w:szCs w:val="16"/>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14818E"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w:t>
            </w:r>
            <w:r>
              <w:rPr>
                <w:rFonts w:eastAsiaTheme="minorEastAsia"/>
                <w:b/>
                <w:bCs/>
                <w:sz w:val="20"/>
                <w:szCs w:val="16"/>
                <w:u w:val="single"/>
                <w:lang w:eastAsia="zh-CN"/>
              </w:rPr>
              <w:t>roposal 2.F.2</w:t>
            </w:r>
          </w:p>
          <w:p w14:paraId="2EBB2C48"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To CATT:</w:t>
            </w:r>
          </w:p>
          <w:p w14:paraId="5D9E9E32"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T</w:t>
            </w:r>
            <w:r>
              <w:rPr>
                <w:rFonts w:eastAsiaTheme="minorEastAsia"/>
                <w:bCs/>
                <w:sz w:val="20"/>
                <w:szCs w:val="16"/>
                <w:lang w:eastAsia="zh-CN"/>
              </w:rPr>
              <w:t>he intention is to use a fixed resource as the reference to determine power control offset, e.g., the first one. We are fine to clarify this in the proposal, like following</w:t>
            </w:r>
          </w:p>
          <w:p w14:paraId="2927CE6A" w14:textId="77777777" w:rsidR="00A86C7D" w:rsidRDefault="00A86C7D" w:rsidP="00A86C7D">
            <w:pPr>
              <w:jc w:val="both"/>
              <w:rPr>
                <w:rFonts w:eastAsiaTheme="minorEastAsia"/>
                <w:bCs/>
                <w:sz w:val="20"/>
                <w:szCs w:val="16"/>
                <w:lang w:eastAsia="zh-CN"/>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fixed CSI-RS resource, e.g., the first one</w:t>
            </w:r>
          </w:p>
          <w:p w14:paraId="772681B6" w14:textId="77777777" w:rsidR="00A86C7D" w:rsidRDefault="00A86C7D" w:rsidP="00A86C7D">
            <w:pPr>
              <w:jc w:val="both"/>
              <w:rPr>
                <w:rFonts w:eastAsiaTheme="minorEastAsia"/>
                <w:bCs/>
                <w:sz w:val="20"/>
                <w:szCs w:val="16"/>
                <w:lang w:eastAsia="zh-CN"/>
              </w:rPr>
            </w:pPr>
            <w:ins w:id="76" w:author="Eko Onggosanusi" w:date="2023-04-24T09:52:00Z">
              <w:r>
                <w:rPr>
                  <w:rFonts w:eastAsiaTheme="minorEastAsia"/>
                  <w:bCs/>
                  <w:sz w:val="20"/>
                  <w:szCs w:val="16"/>
                  <w:lang w:eastAsia="zh-CN"/>
                </w:rPr>
                <w:t>[Mod: OK]</w:t>
              </w:r>
            </w:ins>
          </w:p>
        </w:tc>
      </w:tr>
      <w:tr w:rsidR="00A86C7D" w14:paraId="7902595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805607"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11253" w14:textId="77777777" w:rsidR="00A86C7D" w:rsidRDefault="00A86C7D" w:rsidP="00A86C7D">
            <w:pPr>
              <w:jc w:val="both"/>
              <w:rPr>
                <w:b/>
                <w:bCs/>
                <w:sz w:val="20"/>
                <w:szCs w:val="20"/>
                <w:u w:val="single"/>
                <w:lang w:val="en-GB"/>
              </w:rPr>
            </w:pPr>
          </w:p>
          <w:p w14:paraId="7BD8D470" w14:textId="77777777" w:rsidR="00A86C7D" w:rsidRDefault="00A86C7D" w:rsidP="00A86C7D">
            <w:pPr>
              <w:jc w:val="both"/>
              <w:rPr>
                <w:b/>
                <w:bCs/>
                <w:sz w:val="20"/>
                <w:szCs w:val="20"/>
                <w:u w:val="single"/>
                <w:lang w:val="en-GB"/>
              </w:rPr>
            </w:pPr>
            <w:r>
              <w:rPr>
                <w:b/>
                <w:sz w:val="20"/>
                <w:szCs w:val="20"/>
                <w:u w:val="single"/>
                <w:lang w:val="en-GB"/>
              </w:rPr>
              <w:t xml:space="preserve">Proposal 2.E: </w:t>
            </w:r>
            <w:r>
              <w:rPr>
                <w:bCs/>
                <w:sz w:val="20"/>
                <w:szCs w:val="20"/>
                <w:lang w:val="en-GB"/>
              </w:rPr>
              <w:t>Support.</w:t>
            </w:r>
          </w:p>
          <w:p w14:paraId="485AC82B" w14:textId="77777777" w:rsidR="00A86C7D" w:rsidRDefault="00A86C7D" w:rsidP="00A86C7D">
            <w:pPr>
              <w:jc w:val="both"/>
              <w:rPr>
                <w:rFonts w:ascii="Times" w:eastAsia="Batang" w:hAnsi="Times" w:cs="Times"/>
                <w:b/>
                <w:sz w:val="20"/>
                <w:szCs w:val="20"/>
                <w:u w:val="single"/>
                <w:lang w:val="en-GB" w:eastAsia="en-US"/>
              </w:rPr>
            </w:pPr>
            <w:r>
              <w:rPr>
                <w:b/>
                <w:bCs/>
                <w:sz w:val="20"/>
                <w:szCs w:val="20"/>
                <w:u w:val="single"/>
                <w:lang w:val="en-GB"/>
              </w:rPr>
              <w:t xml:space="preserve">Proposal 2.F.1: </w:t>
            </w:r>
            <w:r>
              <w:rPr>
                <w:sz w:val="20"/>
                <w:szCs w:val="20"/>
                <w:lang w:val="en-GB"/>
              </w:rPr>
              <w:t>Support.</w:t>
            </w:r>
          </w:p>
          <w:p w14:paraId="5DBE00A5"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We also like to add a restriction that CSI-RS BW and RE locations, i.e.,</w:t>
            </w:r>
          </w:p>
          <w:p w14:paraId="5D2BB0C7" w14:textId="77777777" w:rsidR="00A86C7D" w:rsidRDefault="00A86C7D" w:rsidP="00A86C7D">
            <w:pPr>
              <w:jc w:val="both"/>
              <w:rPr>
                <w:rFonts w:ascii="Times" w:eastAsia="Batang" w:hAnsi="Times" w:cs="Times"/>
                <w:sz w:val="20"/>
                <w:szCs w:val="20"/>
                <w:lang w:val="en-GB" w:eastAsia="en-US"/>
              </w:rPr>
            </w:pPr>
          </w:p>
          <w:p w14:paraId="70299F47" w14:textId="77777777" w:rsidR="00A86C7D" w:rsidRDefault="00A86C7D" w:rsidP="00A86C7D">
            <w:pPr>
              <w:pStyle w:val="ListParagraph"/>
              <w:widowControl w:val="0"/>
              <w:numPr>
                <w:ilvl w:val="0"/>
                <w:numId w:val="25"/>
              </w:numPr>
              <w:snapToGrid w:val="0"/>
              <w:spacing w:after="0" w:line="240" w:lineRule="auto"/>
              <w:jc w:val="both"/>
              <w:rPr>
                <w:szCs w:val="20"/>
                <w:lang w:val="en-GB"/>
              </w:rPr>
            </w:pPr>
            <w:r>
              <w:rPr>
                <w:rFonts w:ascii="Times" w:eastAsia="Batang" w:hAnsi="Times" w:cs="Times"/>
                <w:sz w:val="20"/>
                <w:szCs w:val="20"/>
                <w:lang w:val="en-GB"/>
              </w:rPr>
              <w:t>All the K configured CSI-RS resources comprising the CMR share the same BW and RE locations</w:t>
            </w:r>
          </w:p>
          <w:p w14:paraId="07D05098" w14:textId="77777777" w:rsidR="00A86C7D" w:rsidRDefault="00A86C7D" w:rsidP="00A86C7D">
            <w:pPr>
              <w:jc w:val="both"/>
              <w:rPr>
                <w:rFonts w:ascii="Times" w:eastAsia="Batang" w:hAnsi="Times" w:cs="Times"/>
                <w:bCs/>
                <w:sz w:val="20"/>
                <w:szCs w:val="20"/>
                <w:lang w:val="en-GB" w:eastAsia="en-US"/>
              </w:rPr>
            </w:pPr>
            <w:ins w:id="77" w:author="Eko Onggosanusi" w:date="2023-04-24T09:52:00Z">
              <w:r>
                <w:rPr>
                  <w:rFonts w:ascii="Times" w:eastAsia="Batang" w:hAnsi="Times" w:cs="Times"/>
                  <w:bCs/>
                  <w:sz w:val="20"/>
                  <w:szCs w:val="20"/>
                  <w:lang w:val="en-GB" w:eastAsia="en-US"/>
                </w:rPr>
                <w:t>[Mod: Added this in crackets and we can check with companies during email endor</w:t>
              </w:r>
            </w:ins>
            <w:ins w:id="78" w:author="Eko Onggosanusi" w:date="2023-04-24T09:53:00Z">
              <w:r>
                <w:rPr>
                  <w:rFonts w:ascii="Times" w:eastAsia="Batang" w:hAnsi="Times" w:cs="Times"/>
                  <w:bCs/>
                  <w:sz w:val="20"/>
                  <w:szCs w:val="20"/>
                  <w:lang w:val="en-GB" w:eastAsia="en-US"/>
                </w:rPr>
                <w:t>sement</w:t>
              </w:r>
            </w:ins>
            <w:ins w:id="79" w:author="Eko Onggosanusi" w:date="2023-04-24T09:52:00Z">
              <w:r>
                <w:rPr>
                  <w:rFonts w:ascii="Times" w:eastAsia="Batang" w:hAnsi="Times" w:cs="Times"/>
                  <w:bCs/>
                  <w:sz w:val="20"/>
                  <w:szCs w:val="20"/>
                  <w:lang w:val="en-GB" w:eastAsia="en-US"/>
                </w:rPr>
                <w:t>]</w:t>
              </w:r>
            </w:ins>
          </w:p>
          <w:p w14:paraId="5DB09CFA"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We believe the added restriction will be needed for reliable channel prediction.</w:t>
            </w:r>
          </w:p>
          <w:p w14:paraId="5B8300C7" w14:textId="77777777" w:rsidR="00A86C7D" w:rsidRDefault="00A86C7D" w:rsidP="00A86C7D">
            <w:pPr>
              <w:jc w:val="both"/>
              <w:rPr>
                <w:rFonts w:ascii="Times" w:eastAsia="Batang" w:hAnsi="Times" w:cs="Times"/>
                <w:b/>
                <w:sz w:val="20"/>
                <w:szCs w:val="20"/>
                <w:u w:val="single"/>
                <w:lang w:val="en-GB" w:eastAsia="en-US"/>
              </w:rPr>
            </w:pPr>
          </w:p>
          <w:p w14:paraId="4BC1C9F4"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
                <w:sz w:val="20"/>
                <w:szCs w:val="20"/>
                <w:u w:val="single"/>
                <w:lang w:val="en-GB" w:eastAsia="en-US"/>
              </w:rPr>
              <w:t xml:space="preserve">Proposal 2.F.3: </w:t>
            </w:r>
            <w:r>
              <w:rPr>
                <w:rFonts w:ascii="Times" w:eastAsia="Batang" w:hAnsi="Times" w:cs="Times"/>
                <w:bCs/>
                <w:sz w:val="20"/>
                <w:szCs w:val="20"/>
                <w:lang w:val="en-GB" w:eastAsia="en-US"/>
              </w:rPr>
              <w:t xml:space="preserve">The wording is very confusing. We are not sure what is meant by this proposal, hence, do not support it. </w:t>
            </w:r>
          </w:p>
          <w:p w14:paraId="646D728D"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If the intention is to decide on the CPU rules, Z/Z’ values in RAN1#113, we agree we can discuss these issues. However, we want to refrain from any assumptions on what the CSI processing rules are based on now, we need more time to evaluate. For example, the fact that the active CSI-RS resources/ports for this codebook type needs to be captured is not mentioned, which we think is an important issue.</w:t>
            </w:r>
          </w:p>
          <w:p w14:paraId="55D06E0D" w14:textId="77777777" w:rsidR="00A86C7D" w:rsidRDefault="00A86C7D" w:rsidP="00A86C7D">
            <w:pPr>
              <w:jc w:val="both"/>
              <w:rPr>
                <w:ins w:id="80" w:author="Eko Onggosanusi" w:date="2023-04-24T09:53:00Z"/>
                <w:rFonts w:eastAsiaTheme="minorEastAsia"/>
                <w:b/>
                <w:bCs/>
                <w:sz w:val="20"/>
                <w:szCs w:val="16"/>
                <w:u w:val="single"/>
                <w:lang w:eastAsia="zh-CN"/>
              </w:rPr>
            </w:pPr>
            <w:ins w:id="81" w:author="Eko Onggosanusi" w:date="2023-04-24T09:53:00Z">
              <w:r>
                <w:rPr>
                  <w:rFonts w:eastAsiaTheme="minorEastAsia"/>
                  <w:b/>
                  <w:bCs/>
                  <w:sz w:val="20"/>
                  <w:szCs w:val="16"/>
                  <w:u w:val="single"/>
                  <w:lang w:eastAsia="zh-CN"/>
                </w:rPr>
                <w:t xml:space="preserve">[Mod: Please note the use of “at least”, meaning that other relevant factors are not precluded. This proposal is </w:t>
              </w:r>
              <w:proofErr w:type="gramStart"/>
              <w:r>
                <w:rPr>
                  <w:rFonts w:eastAsiaTheme="minorEastAsia"/>
                  <w:b/>
                  <w:bCs/>
                  <w:sz w:val="20"/>
                  <w:szCs w:val="16"/>
                  <w:u w:val="single"/>
                  <w:lang w:eastAsia="zh-CN"/>
                </w:rPr>
                <w:t xml:space="preserve">simply </w:t>
              </w:r>
            </w:ins>
            <w:ins w:id="82" w:author="Eko Onggosanusi" w:date="2023-04-24T09:54:00Z">
              <w:r>
                <w:rPr>
                  <w:rFonts w:eastAsiaTheme="minorEastAsia"/>
                  <w:b/>
                  <w:bCs/>
                  <w:sz w:val="20"/>
                  <w:szCs w:val="16"/>
                  <w:u w:val="single"/>
                  <w:lang w:eastAsia="zh-CN"/>
                </w:rPr>
                <w:t xml:space="preserve"> a</w:t>
              </w:r>
              <w:proofErr w:type="gramEnd"/>
              <w:r>
                <w:rPr>
                  <w:rFonts w:eastAsiaTheme="minorEastAsia"/>
                  <w:b/>
                  <w:bCs/>
                  <w:sz w:val="20"/>
                  <w:szCs w:val="16"/>
                  <w:u w:val="single"/>
                  <w:lang w:eastAsia="zh-CN"/>
                </w:rPr>
                <w:t xml:space="preserve"> kick-off </w:t>
              </w:r>
            </w:ins>
            <w:ins w:id="83" w:author="Eko Onggosanusi" w:date="2023-04-24T09:53:00Z">
              <w:r>
                <w:rPr>
                  <w:rFonts w:eastAsiaTheme="minorEastAsia"/>
                  <w:b/>
                  <w:bCs/>
                  <w:sz w:val="20"/>
                  <w:szCs w:val="16"/>
                  <w:u w:val="single"/>
                  <w:lang w:eastAsia="zh-CN"/>
                </w:rPr>
                <w:t>for discussing this issue]</w:t>
              </w:r>
            </w:ins>
          </w:p>
          <w:p w14:paraId="381AD8F7" w14:textId="77777777" w:rsidR="00A86C7D" w:rsidRDefault="00A86C7D" w:rsidP="00A86C7D">
            <w:pPr>
              <w:jc w:val="both"/>
              <w:rPr>
                <w:rFonts w:eastAsiaTheme="minorEastAsia"/>
                <w:b/>
                <w:bCs/>
                <w:sz w:val="20"/>
                <w:szCs w:val="16"/>
                <w:u w:val="single"/>
                <w:lang w:eastAsia="zh-CN"/>
              </w:rPr>
            </w:pPr>
          </w:p>
        </w:tc>
      </w:tr>
      <w:tr w:rsidR="00A86C7D" w14:paraId="5253F95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294D3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85350A" w14:textId="77777777" w:rsidR="00A86C7D" w:rsidRPr="00C959AB" w:rsidRDefault="00A86C7D" w:rsidP="00A86C7D">
            <w:pPr>
              <w:jc w:val="both"/>
              <w:rPr>
                <w:b/>
                <w:bCs/>
                <w:color w:val="3333FF"/>
                <w:sz w:val="20"/>
                <w:szCs w:val="20"/>
                <w:lang w:val="en-GB"/>
              </w:rPr>
            </w:pPr>
            <w:r w:rsidRPr="00C959AB">
              <w:rPr>
                <w:b/>
                <w:bCs/>
                <w:color w:val="3333FF"/>
                <w:sz w:val="20"/>
                <w:szCs w:val="20"/>
                <w:lang w:val="en-GB"/>
              </w:rPr>
              <w:t>Editorial revision on 2.F.2</w:t>
            </w:r>
          </w:p>
          <w:p w14:paraId="0A50A198" w14:textId="77777777" w:rsidR="00A86C7D" w:rsidRDefault="00A86C7D" w:rsidP="00A86C7D">
            <w:pPr>
              <w:jc w:val="both"/>
              <w:rPr>
                <w:b/>
                <w:bCs/>
                <w:sz w:val="20"/>
                <w:szCs w:val="20"/>
                <w:u w:val="single"/>
                <w:lang w:val="en-GB"/>
              </w:rPr>
            </w:pPr>
          </w:p>
        </w:tc>
      </w:tr>
      <w:tr w:rsidR="00A86C7D" w14:paraId="70B65E8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91767D"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B8B3A" w14:textId="77777777" w:rsidR="00A86C7D" w:rsidRPr="00F6472E" w:rsidRDefault="00A86C7D" w:rsidP="00A86C7D">
            <w:pPr>
              <w:jc w:val="both"/>
              <w:rPr>
                <w:b/>
                <w:bCs/>
                <w:sz w:val="20"/>
                <w:szCs w:val="20"/>
                <w:lang w:val="en-GB"/>
              </w:rPr>
            </w:pPr>
            <w:r w:rsidRPr="00F6472E">
              <w:rPr>
                <w:b/>
                <w:bCs/>
                <w:sz w:val="20"/>
                <w:szCs w:val="20"/>
                <w:lang w:val="en-GB"/>
              </w:rPr>
              <w:t>Conclusion 2.G</w:t>
            </w:r>
          </w:p>
          <w:p w14:paraId="5399069D" w14:textId="77777777" w:rsidR="00A86C7D" w:rsidRPr="00F6472E" w:rsidRDefault="00A86C7D" w:rsidP="00A86C7D">
            <w:pPr>
              <w:pStyle w:val="ListParagraph"/>
              <w:numPr>
                <w:ilvl w:val="0"/>
                <w:numId w:val="37"/>
              </w:numPr>
              <w:suppressAutoHyphens w:val="0"/>
              <w:jc w:val="both"/>
              <w:rPr>
                <w:rFonts w:eastAsia="Malgun Gothic"/>
                <w:bCs/>
                <w:sz w:val="20"/>
                <w:szCs w:val="16"/>
              </w:rPr>
            </w:pPr>
            <w:r>
              <w:rPr>
                <w:rFonts w:eastAsia="Malgun Gothic"/>
                <w:bCs/>
                <w:sz w:val="20"/>
                <w:szCs w:val="16"/>
              </w:rPr>
              <w:t xml:space="preserve">Table 3C, for SCI, yes, we have agreed to include DD basis 0, but we haven’t agreed to any re-mapping (similar to FD basis remapping). So, the bit width of the indicator should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2LQ</m:t>
                      </m:r>
                    </m:e>
                  </m:func>
                </m:e>
              </m:d>
              <m:r>
                <w:rPr>
                  <w:rFonts w:ascii="Cambria Math" w:eastAsia="Malgun Gothic" w:hAnsi="Cambria Math"/>
                  <w:sz w:val="18"/>
                  <w:lang w:val="en-GB"/>
                </w:rPr>
                <m:t>.</m:t>
              </m:r>
            </m:oMath>
            <w:r>
              <w:rPr>
                <w:rFonts w:eastAsia="Malgun Gothic"/>
                <w:sz w:val="18"/>
                <w:lang w:val="en-GB"/>
              </w:rPr>
              <w:t xml:space="preserve"> We have the similar solution in Rel.17, where FD basis include FD basis 0 (there is no FD remapping unlike Rel.16) and SCI is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m:t>
                      </m:r>
                    </m:e>
                  </m:func>
                </m:e>
              </m:d>
            </m:oMath>
            <w:r>
              <w:rPr>
                <w:rFonts w:eastAsia="Malgun Gothic"/>
                <w:sz w:val="18"/>
                <w:lang w:val="en-GB"/>
              </w:rPr>
              <w:t xml:space="preserve"> bits.</w:t>
            </w:r>
          </w:p>
          <w:p w14:paraId="309F8702" w14:textId="77777777" w:rsidR="00A86C7D" w:rsidRDefault="00A86C7D" w:rsidP="00A86C7D">
            <w:pPr>
              <w:jc w:val="both"/>
              <w:rPr>
                <w:ins w:id="84" w:author="Eko Onggosanusi" w:date="2023-04-24T11:07:00Z"/>
                <w:rFonts w:eastAsia="Malgun Gothic"/>
                <w:bCs/>
                <w:sz w:val="20"/>
                <w:szCs w:val="16"/>
              </w:rPr>
            </w:pPr>
            <w:ins w:id="85" w:author="Eko Onggosanusi" w:date="2023-04-24T11:07:00Z">
              <w:r>
                <w:rPr>
                  <w:rFonts w:eastAsia="Malgun Gothic"/>
                  <w:bCs/>
                  <w:sz w:val="20"/>
                  <w:szCs w:val="16"/>
                </w:rPr>
                <w:t>[Mod: Added issue 2.6.4 for this]</w:t>
              </w:r>
            </w:ins>
          </w:p>
          <w:p w14:paraId="730B26A0" w14:textId="77777777" w:rsidR="00A86C7D" w:rsidRDefault="00A86C7D" w:rsidP="00A86C7D">
            <w:pPr>
              <w:jc w:val="both"/>
              <w:rPr>
                <w:rFonts w:eastAsia="Malgun Gothic"/>
                <w:bCs/>
                <w:sz w:val="20"/>
                <w:szCs w:val="16"/>
              </w:rPr>
            </w:pPr>
            <w:r>
              <w:rPr>
                <w:rFonts w:eastAsia="Malgun Gothic"/>
                <w:bCs/>
                <w:sz w:val="20"/>
                <w:szCs w:val="16"/>
              </w:rPr>
              <w:t xml:space="preserve">Re the HW comment on X=2 for N4=1, </w:t>
            </w:r>
          </w:p>
          <w:p w14:paraId="0DD5AC3C" w14:textId="77777777" w:rsidR="00A86C7D" w:rsidRDefault="00A86C7D" w:rsidP="00A86C7D">
            <w:pPr>
              <w:pStyle w:val="ListParagraph"/>
              <w:numPr>
                <w:ilvl w:val="0"/>
                <w:numId w:val="45"/>
              </w:numPr>
              <w:suppressAutoHyphens w:val="0"/>
              <w:jc w:val="both"/>
              <w:rPr>
                <w:rFonts w:eastAsia="Malgun Gothic"/>
                <w:bCs/>
                <w:sz w:val="20"/>
                <w:szCs w:val="16"/>
              </w:rPr>
            </w:pPr>
            <w:r w:rsidRPr="00385E7A">
              <w:rPr>
                <w:rFonts w:eastAsia="Malgun Gothic"/>
                <w:bCs/>
                <w:sz w:val="20"/>
                <w:szCs w:val="16"/>
              </w:rPr>
              <w:t xml:space="preserve">we are not sure why X=2 can’t be supported for N4=1 and d&gt;=2, given that we support X=2 for N4=2 and X=2. </w:t>
            </w:r>
          </w:p>
          <w:p w14:paraId="593D20AF" w14:textId="77777777" w:rsidR="00A86C7D" w:rsidRDefault="00A86C7D" w:rsidP="00A86C7D">
            <w:pPr>
              <w:pStyle w:val="ListParagraph"/>
              <w:numPr>
                <w:ilvl w:val="0"/>
                <w:numId w:val="45"/>
              </w:numPr>
              <w:suppressAutoHyphens w:val="0"/>
              <w:jc w:val="both"/>
              <w:rPr>
                <w:rFonts w:eastAsia="Malgun Gothic"/>
                <w:bCs/>
                <w:sz w:val="20"/>
                <w:szCs w:val="16"/>
              </w:rPr>
            </w:pPr>
            <w:r w:rsidRPr="00385E7A">
              <w:rPr>
                <w:rFonts w:eastAsia="Malgun Gothic"/>
                <w:bCs/>
                <w:sz w:val="20"/>
                <w:szCs w:val="16"/>
              </w:rPr>
              <w:lastRenderedPageBreak/>
              <w:t xml:space="preserve">Besides, </w:t>
            </w:r>
            <w:r>
              <w:rPr>
                <w:rFonts w:eastAsia="Malgun Gothic"/>
                <w:bCs/>
                <w:sz w:val="20"/>
                <w:szCs w:val="16"/>
              </w:rPr>
              <w:t xml:space="preserve">in our understanding, </w:t>
            </w:r>
            <w:r w:rsidRPr="00385E7A">
              <w:rPr>
                <w:rFonts w:eastAsia="Malgun Gothic"/>
                <w:bCs/>
                <w:sz w:val="20"/>
                <w:szCs w:val="16"/>
              </w:rPr>
              <w:t>the X=2 issue for N4=1 has not been discussed.</w:t>
            </w:r>
            <w:r>
              <w:rPr>
                <w:rFonts w:eastAsia="Malgun Gothic"/>
                <w:bCs/>
                <w:sz w:val="20"/>
                <w:szCs w:val="16"/>
              </w:rPr>
              <w:t xml:space="preserve"> The previous agreement mainly focused DD compression case (since there were alts based on DD unit which applies only to N4&gt;1).</w:t>
            </w:r>
          </w:p>
          <w:p w14:paraId="191BBDD5" w14:textId="77777777" w:rsidR="00A86C7D" w:rsidRPr="00385E7A" w:rsidRDefault="00A86C7D" w:rsidP="00A86C7D">
            <w:pPr>
              <w:pStyle w:val="ListParagraph"/>
              <w:numPr>
                <w:ilvl w:val="0"/>
                <w:numId w:val="45"/>
              </w:numPr>
              <w:suppressAutoHyphens w:val="0"/>
              <w:jc w:val="both"/>
              <w:rPr>
                <w:rFonts w:eastAsia="Malgun Gothic"/>
                <w:bCs/>
                <w:sz w:val="20"/>
                <w:szCs w:val="16"/>
              </w:rPr>
            </w:pPr>
            <w:r>
              <w:rPr>
                <w:rFonts w:eastAsia="Malgun Gothic"/>
                <w:bCs/>
                <w:sz w:val="20"/>
                <w:szCs w:val="16"/>
              </w:rPr>
              <w:t xml:space="preserve">Finally, we only X=1 is supported for N4=1, then why we need to support d&gt;1 (DD unit) for N4=1. In particular, when </w:t>
            </w:r>
            <m:oMath>
              <m:r>
                <w:rPr>
                  <w:rFonts w:ascii="Cambria Math" w:eastAsia="Malgun Gothic" w:hAnsi="Cambria Math"/>
                  <w:sz w:val="20"/>
                  <w:szCs w:val="16"/>
                </w:rPr>
                <m:t>l=</m:t>
              </m:r>
              <m:sSub>
                <m:sSubPr>
                  <m:ctrlPr>
                    <w:rPr>
                      <w:rFonts w:ascii="Cambria Math" w:eastAsia="Malgun Gothic" w:hAnsi="Cambria Math"/>
                      <w:bCs/>
                      <w:i/>
                      <w:sz w:val="20"/>
                      <w:szCs w:val="16"/>
                    </w:rPr>
                  </m:ctrlPr>
                </m:sSubPr>
                <m:e>
                  <m:r>
                    <w:rPr>
                      <w:rFonts w:ascii="Cambria Math" w:eastAsia="Malgun Gothic" w:hAnsi="Cambria Math"/>
                      <w:sz w:val="20"/>
                      <w:szCs w:val="16"/>
                    </w:rPr>
                    <m:t>n</m:t>
                  </m:r>
                </m:e>
                <m:sub>
                  <m:r>
                    <w:rPr>
                      <w:rFonts w:ascii="Cambria Math" w:eastAsia="Malgun Gothic" w:hAnsi="Cambria Math"/>
                      <w:sz w:val="20"/>
                      <w:szCs w:val="16"/>
                    </w:rPr>
                    <m:t>csi,ref</m:t>
                  </m:r>
                </m:sub>
              </m:sSub>
            </m:oMath>
            <w:r>
              <w:rPr>
                <w:rFonts w:eastAsia="Malgun Gothic"/>
                <w:bCs/>
                <w:sz w:val="20"/>
                <w:szCs w:val="16"/>
              </w:rPr>
              <w:t xml:space="preserve"> (legacy CSI ref resource), then X=1 will correspond to legacy slot, implying we may not to perform UE-side prediction, and perhaps, we can simply use legacy codebooks. </w:t>
            </w:r>
          </w:p>
          <w:p w14:paraId="584E4934" w14:textId="77777777" w:rsidR="00A86C7D" w:rsidRDefault="00A86C7D" w:rsidP="00A86C7D">
            <w:pPr>
              <w:jc w:val="both"/>
              <w:rPr>
                <w:ins w:id="86" w:author="Eko Onggosanusi" w:date="2023-04-24T11:06:00Z"/>
                <w:b/>
                <w:bCs/>
                <w:color w:val="3333FF"/>
                <w:sz w:val="20"/>
                <w:szCs w:val="20"/>
                <w:lang w:val="en-GB"/>
              </w:rPr>
            </w:pPr>
            <w:ins w:id="87" w:author="Eko Onggosanusi" w:date="2023-04-24T11:05:00Z">
              <w:r>
                <w:rPr>
                  <w:b/>
                  <w:bCs/>
                  <w:color w:val="3333FF"/>
                  <w:sz w:val="20"/>
                  <w:szCs w:val="20"/>
                  <w:lang w:val="en-GB"/>
                </w:rPr>
                <w:t xml:space="preserve">[Mod: This is a new proposal. Based on the current agreement, since the support for X=2 requires N4&gt;1 (the second W2 and slot reference), it implies that X=2 is not supported for N4=1. The condition </w:t>
              </w:r>
            </w:ins>
            <w:ins w:id="88" w:author="Eko Onggosanusi" w:date="2023-04-24T11:06:00Z">
              <w:r>
                <w:rPr>
                  <w:b/>
                  <w:bCs/>
                  <w:color w:val="3333FF"/>
                  <w:sz w:val="20"/>
                  <w:szCs w:val="20"/>
                  <w:lang w:val="en-GB"/>
                </w:rPr>
                <w:t>you propose is new.</w:t>
              </w:r>
            </w:ins>
          </w:p>
          <w:p w14:paraId="4E5B2BE7" w14:textId="77777777" w:rsidR="00A86C7D" w:rsidRDefault="00A86C7D" w:rsidP="00A86C7D">
            <w:pPr>
              <w:jc w:val="both"/>
              <w:rPr>
                <w:ins w:id="89" w:author="Eko Onggosanusi" w:date="2023-04-24T11:07:00Z"/>
                <w:b/>
                <w:bCs/>
                <w:color w:val="3333FF"/>
                <w:sz w:val="20"/>
                <w:szCs w:val="20"/>
                <w:lang w:val="en-GB"/>
              </w:rPr>
            </w:pPr>
            <w:ins w:id="90" w:author="Eko Onggosanusi" w:date="2023-04-24T11:06:00Z">
              <w:r>
                <w:rPr>
                  <w:b/>
                  <w:bCs/>
                  <w:color w:val="3333FF"/>
                  <w:sz w:val="20"/>
                  <w:szCs w:val="20"/>
                  <w:lang w:val="en-GB"/>
                </w:rPr>
                <w:t xml:space="preserve">Added issue </w:t>
              </w:r>
            </w:ins>
            <w:ins w:id="91" w:author="Eko Onggosanusi" w:date="2023-04-24T11:07:00Z">
              <w:r>
                <w:rPr>
                  <w:b/>
                  <w:bCs/>
                  <w:color w:val="3333FF"/>
                  <w:sz w:val="20"/>
                  <w:szCs w:val="20"/>
                  <w:lang w:val="en-GB"/>
                </w:rPr>
                <w:t>2.6.5 for this]</w:t>
              </w:r>
            </w:ins>
          </w:p>
          <w:p w14:paraId="1AB018DC" w14:textId="77777777" w:rsidR="00A86C7D" w:rsidRPr="00C959AB" w:rsidRDefault="00A86C7D" w:rsidP="00A86C7D">
            <w:pPr>
              <w:jc w:val="both"/>
              <w:rPr>
                <w:b/>
                <w:bCs/>
                <w:color w:val="3333FF"/>
                <w:sz w:val="20"/>
                <w:szCs w:val="20"/>
                <w:lang w:val="en-GB"/>
              </w:rPr>
            </w:pPr>
          </w:p>
        </w:tc>
      </w:tr>
      <w:tr w:rsidR="009C4C62" w14:paraId="36D1B86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00E58" w14:textId="2CB32F03" w:rsidR="009C4C62" w:rsidRDefault="009C4C62" w:rsidP="009C4C62">
            <w:pPr>
              <w:jc w:val="both"/>
              <w:rPr>
                <w:rFonts w:eastAsiaTheme="minorEastAsia"/>
                <w:bCs/>
                <w:sz w:val="20"/>
                <w:szCs w:val="16"/>
                <w:lang w:eastAsia="zh-CN"/>
              </w:rPr>
            </w:pPr>
            <w:r>
              <w:rPr>
                <w:rFonts w:eastAsiaTheme="minorEastAsia"/>
                <w:bCs/>
                <w:sz w:val="20"/>
                <w:szCs w:val="16"/>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1F4088" w14:textId="77777777" w:rsidR="009C4C62" w:rsidRDefault="009C4C62" w:rsidP="009C4C62">
            <w:pPr>
              <w:jc w:val="both"/>
              <w:rPr>
                <w:sz w:val="20"/>
                <w:szCs w:val="20"/>
                <w:lang w:val="en-GB"/>
              </w:rPr>
            </w:pPr>
            <w:r>
              <w:rPr>
                <w:rFonts w:ascii="Times" w:eastAsia="Batang" w:hAnsi="Times" w:cs="Times"/>
                <w:b/>
                <w:sz w:val="20"/>
                <w:szCs w:val="20"/>
                <w:u w:val="single"/>
                <w:lang w:val="en-GB" w:eastAsia="en-US"/>
              </w:rPr>
              <w:t xml:space="preserve">Proposal 2.F.3: </w:t>
            </w:r>
            <w:r w:rsidRPr="00635942">
              <w:rPr>
                <w:sz w:val="20"/>
                <w:szCs w:val="20"/>
                <w:lang w:val="en-GB"/>
              </w:rPr>
              <w:t>Thank you for the clarification @FL.</w:t>
            </w:r>
            <w:r>
              <w:rPr>
                <w:sz w:val="20"/>
                <w:szCs w:val="20"/>
                <w:lang w:val="en-GB"/>
              </w:rPr>
              <w:t xml:space="preserve"> In that case prefer to explicitly capture the possible impact to active CSI-RS resources/ports in the proposal, similar to how its captured for CJT, </w:t>
            </w:r>
            <w:proofErr w:type="gramStart"/>
            <w:r>
              <w:rPr>
                <w:sz w:val="20"/>
                <w:szCs w:val="20"/>
                <w:lang w:val="en-GB"/>
              </w:rPr>
              <w:t>i.e.,:</w:t>
            </w:r>
            <w:proofErr w:type="gramEnd"/>
          </w:p>
          <w:p w14:paraId="56FB9552" w14:textId="77777777" w:rsidR="009C4C62" w:rsidRDefault="009C4C62" w:rsidP="009C4C62">
            <w:pPr>
              <w:jc w:val="both"/>
              <w:rPr>
                <w:sz w:val="20"/>
                <w:szCs w:val="20"/>
                <w:lang w:val="en-GB"/>
              </w:rPr>
            </w:pPr>
          </w:p>
          <w:p w14:paraId="0C9C44A2" w14:textId="77777777" w:rsidR="009C4C62" w:rsidRDefault="009C4C62" w:rsidP="009C4C6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regarding the required number and/or occupation time of CPU</w:t>
            </w:r>
            <w:r w:rsidRPr="00635942">
              <w:rPr>
                <w:rFonts w:ascii="Times" w:eastAsia="Batang" w:hAnsi="Times"/>
                <w:color w:val="FF0000"/>
                <w:sz w:val="20"/>
                <w:szCs w:val="20"/>
                <w:lang w:val="en-GB" w:eastAsia="en-US"/>
              </w:rPr>
              <w:t xml:space="preserve">, </w:t>
            </w:r>
            <w:r w:rsidRPr="00635942">
              <w:rPr>
                <w:rFonts w:ascii="Times" w:eastAsia="Batang" w:hAnsi="Times"/>
                <w:strike/>
                <w:color w:val="FF0000"/>
                <w:sz w:val="20"/>
                <w:szCs w:val="20"/>
                <w:lang w:val="en-GB" w:eastAsia="en-US"/>
              </w:rPr>
              <w:t>and</w:t>
            </w:r>
            <w:r>
              <w:rPr>
                <w:rFonts w:ascii="Times" w:eastAsia="Batang" w:hAnsi="Times"/>
                <w:sz w:val="20"/>
                <w:szCs w:val="20"/>
                <w:lang w:val="en-GB" w:eastAsia="en-US"/>
              </w:rPr>
              <w:t xml:space="preserve"> the values of Z/Z’, </w:t>
            </w:r>
            <w:r w:rsidRPr="00635942">
              <w:rPr>
                <w:rFonts w:ascii="Times" w:eastAsia="Batang" w:hAnsi="Times"/>
                <w:color w:val="FF0000"/>
                <w:sz w:val="20"/>
                <w:szCs w:val="20"/>
                <w:lang w:val="en-GB" w:eastAsia="en-US"/>
              </w:rPr>
              <w:t>and total number active</w:t>
            </w:r>
            <w:r>
              <w:rPr>
                <w:rFonts w:ascii="Times" w:eastAsia="Batang" w:hAnsi="Times"/>
                <w:color w:val="FF0000"/>
                <w:sz w:val="20"/>
                <w:szCs w:val="20"/>
                <w:lang w:val="en-GB" w:eastAsia="en-US"/>
              </w:rPr>
              <w:t>/simultaneous</w:t>
            </w:r>
            <w:r w:rsidRPr="00635942">
              <w:rPr>
                <w:rFonts w:ascii="Times" w:eastAsia="Batang" w:hAnsi="Times"/>
                <w:color w:val="FF0000"/>
                <w:sz w:val="20"/>
                <w:szCs w:val="20"/>
                <w:lang w:val="en-GB" w:eastAsia="en-US"/>
              </w:rPr>
              <w:t xml:space="preserve"> CSI-RS resource/ports</w:t>
            </w:r>
            <w:r>
              <w:rPr>
                <w:rFonts w:ascii="Times" w:eastAsia="Batang" w:hAnsi="Times"/>
                <w:sz w:val="20"/>
                <w:szCs w:val="20"/>
                <w:lang w:val="en-GB" w:eastAsia="en-US"/>
              </w:rPr>
              <w:t xml:space="preserve">, decide,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6201A629" w14:textId="77777777" w:rsidR="009C4C62" w:rsidRDefault="009C4C62" w:rsidP="009C4C62">
            <w:pPr>
              <w:pStyle w:val="ListParagraph"/>
              <w:numPr>
                <w:ilvl w:val="0"/>
                <w:numId w:val="26"/>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74504C48" w14:textId="5582B69E" w:rsidR="009C4C62" w:rsidRDefault="009C4C62" w:rsidP="009C4C62">
            <w:pPr>
              <w:jc w:val="both"/>
              <w:rPr>
                <w:sz w:val="20"/>
                <w:szCs w:val="20"/>
                <w:lang w:val="en-GB"/>
              </w:rPr>
            </w:pPr>
            <w:ins w:id="92" w:author="Eko Onggosanusi" w:date="2023-04-24T11:26:00Z">
              <w:r>
                <w:rPr>
                  <w:sz w:val="20"/>
                  <w:szCs w:val="20"/>
                  <w:lang w:val="en-GB"/>
                </w:rPr>
                <w:t>[Mod: OK</w:t>
              </w:r>
            </w:ins>
            <w:ins w:id="93" w:author="Eko Onggosanusi" w:date="2023-04-24T11:27:00Z">
              <w:r>
                <w:rPr>
                  <w:sz w:val="20"/>
                  <w:szCs w:val="20"/>
                  <w:lang w:val="en-GB"/>
                </w:rPr>
                <w:t>]</w:t>
              </w:r>
            </w:ins>
          </w:p>
          <w:p w14:paraId="37D30E20" w14:textId="77777777" w:rsidR="009C4C62" w:rsidRPr="00F6472E" w:rsidRDefault="009C4C62" w:rsidP="009C4C62">
            <w:pPr>
              <w:jc w:val="both"/>
              <w:rPr>
                <w:b/>
                <w:bCs/>
                <w:sz w:val="20"/>
                <w:szCs w:val="20"/>
                <w:lang w:val="en-GB"/>
              </w:rPr>
            </w:pPr>
          </w:p>
        </w:tc>
      </w:tr>
      <w:tr w:rsidR="009C4C62" w14:paraId="10BFAA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553A23" w14:textId="4D640FB2" w:rsidR="009C4C62" w:rsidRDefault="009C4C62" w:rsidP="009C4C62">
            <w:pPr>
              <w:jc w:val="both"/>
              <w:rPr>
                <w:rFonts w:eastAsiaTheme="minorEastAsia"/>
                <w:bCs/>
                <w:sz w:val="20"/>
                <w:szCs w:val="16"/>
                <w:lang w:eastAsia="zh-CN"/>
              </w:rPr>
            </w:pPr>
            <w:r>
              <w:rPr>
                <w:rFonts w:eastAsiaTheme="minorEastAsia"/>
                <w:bCs/>
                <w:sz w:val="20"/>
                <w:szCs w:val="16"/>
                <w:lang w:eastAsia="zh-CN"/>
              </w:rPr>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A40325" w14:textId="4DE6CEFC" w:rsidR="009C4C62" w:rsidRDefault="009C4C62" w:rsidP="009C4C62">
            <w:pPr>
              <w:jc w:val="both"/>
              <w:rPr>
                <w:b/>
                <w:bCs/>
                <w:color w:val="3333FF"/>
                <w:sz w:val="20"/>
                <w:szCs w:val="20"/>
                <w:lang w:val="en-GB"/>
              </w:rPr>
            </w:pPr>
            <w:r w:rsidRPr="003C6498">
              <w:rPr>
                <w:b/>
                <w:bCs/>
                <w:color w:val="3333FF"/>
                <w:sz w:val="20"/>
                <w:szCs w:val="20"/>
                <w:lang w:val="en-GB"/>
              </w:rPr>
              <w:t>Moved the following to email endorsement 5: 2.E, 2.F.1/2</w:t>
            </w:r>
            <w:r w:rsidR="00DA4F8E">
              <w:rPr>
                <w:b/>
                <w:bCs/>
                <w:color w:val="3333FF"/>
                <w:sz w:val="20"/>
                <w:szCs w:val="20"/>
                <w:lang w:val="en-GB"/>
              </w:rPr>
              <w:t>/3</w:t>
            </w:r>
          </w:p>
          <w:p w14:paraId="66195F48" w14:textId="77777777" w:rsidR="009C4C62" w:rsidRDefault="009C4C62" w:rsidP="009C4C62">
            <w:pPr>
              <w:jc w:val="both"/>
              <w:rPr>
                <w:b/>
                <w:bCs/>
                <w:color w:val="3333FF"/>
                <w:sz w:val="20"/>
                <w:szCs w:val="20"/>
                <w:lang w:val="en-GB"/>
              </w:rPr>
            </w:pPr>
          </w:p>
          <w:p w14:paraId="766939E0" w14:textId="77777777" w:rsidR="009C4C62" w:rsidRPr="003C6498" w:rsidRDefault="009C4C62" w:rsidP="009C4C62">
            <w:pPr>
              <w:jc w:val="both"/>
              <w:rPr>
                <w:b/>
                <w:bCs/>
                <w:color w:val="3333FF"/>
                <w:sz w:val="20"/>
                <w:szCs w:val="20"/>
                <w:lang w:val="en-GB"/>
              </w:rPr>
            </w:pPr>
            <w:r>
              <w:rPr>
                <w:b/>
                <w:bCs/>
                <w:color w:val="3333FF"/>
                <w:sz w:val="20"/>
                <w:szCs w:val="20"/>
                <w:lang w:val="en-GB"/>
              </w:rPr>
              <w:t>Added issues 2.6.4, 2.6.5</w:t>
            </w:r>
          </w:p>
          <w:p w14:paraId="3DDE35B8" w14:textId="77777777" w:rsidR="009C4C62" w:rsidRPr="00F6472E" w:rsidRDefault="009C4C62" w:rsidP="009C4C62">
            <w:pPr>
              <w:jc w:val="both"/>
              <w:rPr>
                <w:b/>
                <w:bCs/>
                <w:sz w:val="20"/>
                <w:szCs w:val="20"/>
                <w:lang w:val="en-GB"/>
              </w:rPr>
            </w:pPr>
          </w:p>
        </w:tc>
      </w:tr>
      <w:tr w:rsidR="005E30B8" w14:paraId="6E4F9A6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6C6A08" w14:textId="65E3A827" w:rsidR="005E30B8" w:rsidRDefault="005E30B8" w:rsidP="009C4C62">
            <w:pPr>
              <w:jc w:val="both"/>
              <w:rPr>
                <w:rFonts w:eastAsiaTheme="minorEastAsia"/>
                <w:bCs/>
                <w:sz w:val="20"/>
                <w:szCs w:val="16"/>
                <w:lang w:eastAsia="zh-CN"/>
              </w:rPr>
            </w:pPr>
            <w:r>
              <w:rPr>
                <w:rFonts w:eastAsiaTheme="minorEastAsia"/>
                <w:bCs/>
                <w:sz w:val="20"/>
                <w:szCs w:val="16"/>
                <w:lang w:eastAsia="zh-CN"/>
              </w:rPr>
              <w:t xml:space="preserve">Lenovo/ </w:t>
            </w:r>
            <w:proofErr w:type="spellStart"/>
            <w:r>
              <w:rPr>
                <w:rFonts w:eastAsiaTheme="minorEastAsia"/>
                <w:bCs/>
                <w:sz w:val="20"/>
                <w:szCs w:val="16"/>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8E51C"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2.6.4:</w:t>
            </w:r>
          </w:p>
          <w:p w14:paraId="43F1DA61" w14:textId="77777777" w:rsidR="005E30B8" w:rsidRPr="005E30B8" w:rsidRDefault="005E30B8" w:rsidP="009C4C62">
            <w:pPr>
              <w:jc w:val="both"/>
              <w:rPr>
                <w:sz w:val="20"/>
                <w:szCs w:val="20"/>
                <w:lang w:val="en-GB"/>
              </w:rPr>
            </w:pPr>
            <w:r w:rsidRPr="005E30B8">
              <w:rPr>
                <w:sz w:val="20"/>
                <w:szCs w:val="20"/>
                <w:lang w:val="en-GB"/>
              </w:rPr>
              <w:t>We do not support DD basis index remapping.</w:t>
            </w:r>
          </w:p>
          <w:p w14:paraId="13C9D813" w14:textId="77777777" w:rsidR="005E30B8" w:rsidRPr="005E30B8" w:rsidRDefault="005E30B8" w:rsidP="009C4C62">
            <w:pPr>
              <w:jc w:val="both"/>
              <w:rPr>
                <w:b/>
                <w:bCs/>
                <w:sz w:val="20"/>
                <w:szCs w:val="20"/>
                <w:lang w:val="en-GB"/>
              </w:rPr>
            </w:pPr>
          </w:p>
          <w:p w14:paraId="36EE5DFE"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2.6.5:</w:t>
            </w:r>
          </w:p>
          <w:p w14:paraId="04603367" w14:textId="77777777" w:rsidR="005E30B8" w:rsidRPr="00837EA9" w:rsidRDefault="005E30B8" w:rsidP="009C4C62">
            <w:pPr>
              <w:jc w:val="both"/>
              <w:rPr>
                <w:b/>
                <w:bCs/>
                <w:sz w:val="20"/>
                <w:szCs w:val="20"/>
                <w:lang w:val="en-GB"/>
              </w:rPr>
            </w:pPr>
            <w:r w:rsidRPr="00837EA9">
              <w:rPr>
                <w:b/>
                <w:bCs/>
                <w:sz w:val="20"/>
                <w:szCs w:val="20"/>
                <w:lang w:val="en-GB"/>
              </w:rPr>
              <w:t>Our preference is to restrict X=1 for N</w:t>
            </w:r>
            <w:r w:rsidRPr="00837EA9">
              <w:rPr>
                <w:b/>
                <w:bCs/>
                <w:sz w:val="20"/>
                <w:szCs w:val="20"/>
                <w:vertAlign w:val="subscript"/>
                <w:lang w:val="en-GB"/>
              </w:rPr>
              <w:t>4</w:t>
            </w:r>
            <w:r w:rsidRPr="00837EA9">
              <w:rPr>
                <w:b/>
                <w:bCs/>
                <w:sz w:val="20"/>
                <w:szCs w:val="20"/>
                <w:lang w:val="en-GB"/>
              </w:rPr>
              <w:t>=1, but not restrict to d=1 for N</w:t>
            </w:r>
            <w:r w:rsidRPr="00837EA9">
              <w:rPr>
                <w:b/>
                <w:bCs/>
                <w:sz w:val="20"/>
                <w:szCs w:val="20"/>
                <w:vertAlign w:val="subscript"/>
                <w:lang w:val="en-GB"/>
              </w:rPr>
              <w:t>4</w:t>
            </w:r>
            <w:r w:rsidRPr="00837EA9">
              <w:rPr>
                <w:b/>
                <w:bCs/>
                <w:sz w:val="20"/>
                <w:szCs w:val="20"/>
                <w:lang w:val="en-GB"/>
              </w:rPr>
              <w:t xml:space="preserve">=1. </w:t>
            </w:r>
          </w:p>
          <w:p w14:paraId="64FE1547" w14:textId="3D65BD55" w:rsidR="005E30B8" w:rsidRDefault="00837EA9" w:rsidP="009C4C62">
            <w:pPr>
              <w:jc w:val="both"/>
              <w:rPr>
                <w:sz w:val="20"/>
                <w:szCs w:val="20"/>
                <w:lang w:val="en-GB"/>
              </w:rPr>
            </w:pPr>
            <w:r>
              <w:rPr>
                <w:sz w:val="20"/>
                <w:szCs w:val="20"/>
                <w:lang w:val="en-GB"/>
              </w:rPr>
              <w:t xml:space="preserve">- </w:t>
            </w:r>
            <w:r w:rsidR="005E30B8">
              <w:rPr>
                <w:sz w:val="20"/>
                <w:szCs w:val="20"/>
                <w:lang w:val="en-GB"/>
              </w:rPr>
              <w:t>For N</w:t>
            </w:r>
            <w:r w:rsidR="005E30B8" w:rsidRPr="005E30B8">
              <w:rPr>
                <w:sz w:val="20"/>
                <w:szCs w:val="20"/>
                <w:vertAlign w:val="subscript"/>
                <w:lang w:val="en-GB"/>
              </w:rPr>
              <w:t>4</w:t>
            </w:r>
            <w:r w:rsidR="005E30B8">
              <w:rPr>
                <w:sz w:val="20"/>
                <w:szCs w:val="20"/>
                <w:lang w:val="en-GB"/>
              </w:rPr>
              <w:t xml:space="preserve">=1, the same </w:t>
            </w:r>
            <w:r w:rsidR="005E30B8" w:rsidRPr="005E30B8">
              <w:rPr>
                <w:sz w:val="20"/>
                <w:szCs w:val="20"/>
                <w:lang w:val="en-GB"/>
              </w:rPr>
              <w:t>W</w:t>
            </w:r>
            <w:r w:rsidR="005E30B8" w:rsidRPr="005E30B8">
              <w:rPr>
                <w:sz w:val="20"/>
                <w:szCs w:val="20"/>
                <w:vertAlign w:val="subscript"/>
                <w:lang w:val="en-GB"/>
              </w:rPr>
              <w:t>2</w:t>
            </w:r>
            <w:r w:rsidR="005E30B8" w:rsidRPr="005E30B8">
              <w:rPr>
                <w:sz w:val="20"/>
                <w:szCs w:val="20"/>
                <w:lang w:val="en-GB"/>
              </w:rPr>
              <w:t xml:space="preserve"> matrix is applied for the entire W</w:t>
            </w:r>
            <w:r w:rsidR="005E30B8" w:rsidRPr="005E30B8">
              <w:rPr>
                <w:sz w:val="20"/>
                <w:szCs w:val="20"/>
                <w:vertAlign w:val="subscript"/>
                <w:lang w:val="en-GB"/>
              </w:rPr>
              <w:t>CSI</w:t>
            </w:r>
            <w:r w:rsidR="005E30B8" w:rsidRPr="005E30B8">
              <w:rPr>
                <w:sz w:val="20"/>
                <w:szCs w:val="20"/>
                <w:lang w:val="en-GB"/>
              </w:rPr>
              <w:t xml:space="preserve"> window,</w:t>
            </w:r>
            <w:r w:rsidR="005E30B8">
              <w:rPr>
                <w:sz w:val="20"/>
                <w:szCs w:val="20"/>
                <w:lang w:val="en-GB"/>
              </w:rPr>
              <w:t xml:space="preserve"> and hence the </w:t>
            </w:r>
            <w:r w:rsidR="005E30B8" w:rsidRPr="005E30B8">
              <w:rPr>
                <w:sz w:val="20"/>
                <w:szCs w:val="20"/>
                <w:lang w:val="en-GB"/>
              </w:rPr>
              <w:t xml:space="preserve">CQI </w:t>
            </w:r>
            <w:r w:rsidR="005E30B8">
              <w:rPr>
                <w:sz w:val="20"/>
                <w:szCs w:val="20"/>
                <w:lang w:val="en-GB"/>
              </w:rPr>
              <w:t>should be based on the same precoding matrix, with the CQI based on W</w:t>
            </w:r>
            <w:r w:rsidR="005E30B8" w:rsidRPr="005E30B8">
              <w:rPr>
                <w:sz w:val="20"/>
                <w:szCs w:val="20"/>
                <w:vertAlign w:val="subscript"/>
                <w:lang w:val="en-GB"/>
              </w:rPr>
              <w:t>CSI</w:t>
            </w:r>
            <w:r w:rsidR="005E30B8">
              <w:rPr>
                <w:sz w:val="20"/>
                <w:szCs w:val="20"/>
                <w:lang w:val="en-GB"/>
              </w:rPr>
              <w:t xml:space="preserve"> window</w:t>
            </w:r>
            <w:r>
              <w:rPr>
                <w:sz w:val="20"/>
                <w:szCs w:val="20"/>
                <w:lang w:val="en-GB"/>
              </w:rPr>
              <w:t>.</w:t>
            </w:r>
          </w:p>
          <w:p w14:paraId="7746ED77" w14:textId="71AE7009" w:rsidR="00837EA9" w:rsidRDefault="00837EA9" w:rsidP="009C4C62">
            <w:pPr>
              <w:jc w:val="both"/>
              <w:rPr>
                <w:sz w:val="20"/>
                <w:szCs w:val="20"/>
                <w:lang w:val="en-GB"/>
              </w:rPr>
            </w:pPr>
            <w:r>
              <w:rPr>
                <w:sz w:val="20"/>
                <w:szCs w:val="20"/>
                <w:lang w:val="en-GB"/>
              </w:rPr>
              <w:t>- Since “CQI shall be calculated conditioned on the reported PMI, …”, it is reasonable to condition X=2 on N</w:t>
            </w:r>
            <w:r w:rsidRPr="00837EA9">
              <w:rPr>
                <w:sz w:val="20"/>
                <w:szCs w:val="20"/>
                <w:vertAlign w:val="subscript"/>
                <w:lang w:val="en-GB"/>
              </w:rPr>
              <w:t>4</w:t>
            </w:r>
            <w:r>
              <w:rPr>
                <w:sz w:val="20"/>
                <w:szCs w:val="20"/>
                <w:lang w:val="en-GB"/>
              </w:rPr>
              <w:t xml:space="preserve">=2 </w:t>
            </w:r>
          </w:p>
          <w:p w14:paraId="33A7663E" w14:textId="77777777" w:rsidR="00837EA9" w:rsidRDefault="00837EA9" w:rsidP="009C4C62">
            <w:pPr>
              <w:jc w:val="both"/>
              <w:rPr>
                <w:sz w:val="20"/>
                <w:szCs w:val="20"/>
                <w:lang w:val="en-GB"/>
              </w:rPr>
            </w:pPr>
          </w:p>
          <w:p w14:paraId="0A2CA8AD" w14:textId="6F7134A8" w:rsidR="005E30B8" w:rsidRPr="005E30B8" w:rsidRDefault="005E30B8" w:rsidP="009C4C62">
            <w:pPr>
              <w:jc w:val="both"/>
              <w:rPr>
                <w:color w:val="3333FF"/>
                <w:sz w:val="20"/>
                <w:szCs w:val="20"/>
                <w:lang w:val="en-GB"/>
              </w:rPr>
            </w:pPr>
          </w:p>
        </w:tc>
      </w:tr>
    </w:tbl>
    <w:p w14:paraId="2403E96C" w14:textId="77777777" w:rsidR="00A86C7D" w:rsidRDefault="00A86C7D" w:rsidP="00A86C7D">
      <w:pPr>
        <w:rPr>
          <w:lang w:val="en-GB" w:eastAsia="zh-CN"/>
        </w:rPr>
      </w:pPr>
    </w:p>
    <w:p w14:paraId="0DE4C42B" w14:textId="77777777" w:rsidR="00BE042F" w:rsidRDefault="005E0242">
      <w:pPr>
        <w:pStyle w:val="Heading3"/>
        <w:numPr>
          <w:ilvl w:val="1"/>
          <w:numId w:val="14"/>
        </w:numPr>
      </w:pPr>
      <w:r>
        <w:t>Issue 3: TRS-based reporting of time-domain channel properties (TDCP)</w:t>
      </w:r>
    </w:p>
    <w:p w14:paraId="1C466071" w14:textId="77777777" w:rsidR="00BE042F" w:rsidRDefault="00BE042F">
      <w:pPr>
        <w:rPr>
          <w:rFonts w:eastAsia="Malgun Gothic"/>
        </w:rPr>
      </w:pPr>
    </w:p>
    <w:p w14:paraId="52EE9914" w14:textId="77777777" w:rsidR="00BE042F" w:rsidRDefault="005E0242">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BE042F" w14:paraId="530E69FB"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6737FCA"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37FA34F6"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4CE8D46" w14:textId="77777777" w:rsidR="00BE042F" w:rsidRDefault="005E0242">
            <w:pPr>
              <w:widowControl w:val="0"/>
              <w:snapToGrid w:val="0"/>
              <w:jc w:val="both"/>
              <w:rPr>
                <w:b/>
                <w:sz w:val="18"/>
                <w:szCs w:val="18"/>
              </w:rPr>
            </w:pPr>
            <w:r>
              <w:rPr>
                <w:b/>
                <w:sz w:val="18"/>
                <w:szCs w:val="18"/>
              </w:rPr>
              <w:t>Companies’ views</w:t>
            </w:r>
          </w:p>
        </w:tc>
      </w:tr>
      <w:tr w:rsidR="00BE042F" w14:paraId="0CC2815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49AD2" w14:textId="77777777" w:rsidR="00BE042F" w:rsidRDefault="005E024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B465EC" w14:textId="77777777" w:rsidR="00BE042F" w:rsidRDefault="005E024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65B6DD7B" w14:textId="77777777" w:rsidR="00BE042F" w:rsidRDefault="005E024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335BB437"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 xml:space="preserve">1 TRS resource set(s) can be configured in the CSI reporting setting when </w:t>
            </w:r>
            <w:proofErr w:type="spellStart"/>
            <w:r>
              <w:rPr>
                <w:rFonts w:ascii="Times" w:eastAsia="Malgun Gothic" w:hAnsi="Times"/>
                <w:sz w:val="16"/>
                <w:szCs w:val="16"/>
              </w:rPr>
              <w:t>ReportQuantity</w:t>
            </w:r>
            <w:proofErr w:type="spellEnd"/>
            <w:r>
              <w:rPr>
                <w:rFonts w:ascii="Times" w:eastAsia="Malgun Gothic" w:hAnsi="Times"/>
                <w:sz w:val="16"/>
                <w:szCs w:val="16"/>
              </w:rPr>
              <w:t xml:space="preserve"> is ‘</w:t>
            </w:r>
            <w:proofErr w:type="spellStart"/>
            <w:r>
              <w:rPr>
                <w:rFonts w:ascii="Times" w:eastAsia="Malgun Gothic" w:hAnsi="Times"/>
                <w:sz w:val="16"/>
                <w:szCs w:val="16"/>
              </w:rPr>
              <w:t>tdcp</w:t>
            </w:r>
            <w:proofErr w:type="spellEnd"/>
            <w:r>
              <w:rPr>
                <w:rFonts w:ascii="Times" w:eastAsia="Malgun Gothic" w:hAnsi="Times"/>
                <w:sz w:val="16"/>
                <w:szCs w:val="16"/>
              </w:rPr>
              <w:t>’</w:t>
            </w:r>
          </w:p>
          <w:p w14:paraId="601D7779" w14:textId="77777777" w:rsidR="00BE042F" w:rsidRDefault="005E0242">
            <w:pPr>
              <w:pStyle w:val="ListParagraph"/>
              <w:numPr>
                <w:ilvl w:val="1"/>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Pr>
                <w:rFonts w:ascii="Times" w:eastAsia="Malgun Gothic" w:hAnsi="Times"/>
                <w:sz w:val="16"/>
                <w:szCs w:val="16"/>
              </w:rPr>
              <w:t>PDxCH</w:t>
            </w:r>
            <w:proofErr w:type="spellEnd"/>
            <w:r>
              <w:rPr>
                <w:rFonts w:ascii="Times" w:eastAsia="Malgun Gothic" w:hAnsi="Times"/>
                <w:sz w:val="16"/>
                <w:szCs w:val="16"/>
              </w:rPr>
              <w:t>.</w:t>
            </w:r>
          </w:p>
          <w:p w14:paraId="657D4076"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111ED11A"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66488AF0" w14:textId="77777777" w:rsidR="00BE042F" w:rsidRDefault="005E0242">
            <w:pPr>
              <w:pStyle w:val="ListParagraph"/>
              <w:numPr>
                <w:ilvl w:val="0"/>
                <w:numId w:val="38"/>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80717BF" w14:textId="77777777" w:rsidR="00BE042F" w:rsidRDefault="00BE042F">
            <w:pPr>
              <w:widowControl w:val="0"/>
              <w:snapToGrid w:val="0"/>
              <w:jc w:val="both"/>
              <w:rPr>
                <w:rFonts w:eastAsia="Malgun Gothic"/>
                <w:sz w:val="16"/>
                <w:szCs w:val="16"/>
              </w:rPr>
            </w:pPr>
          </w:p>
          <w:p w14:paraId="1326A5D9" w14:textId="77777777" w:rsidR="00BE042F" w:rsidRDefault="00BE042F">
            <w:pPr>
              <w:widowControl w:val="0"/>
              <w:snapToGrid w:val="0"/>
              <w:jc w:val="both"/>
              <w:rPr>
                <w:rFonts w:eastAsia="Malgun Gothic"/>
                <w:sz w:val="16"/>
                <w:szCs w:val="16"/>
              </w:rPr>
            </w:pPr>
          </w:p>
          <w:p w14:paraId="4CB536CB" w14:textId="77777777" w:rsidR="00BE042F" w:rsidRDefault="005E024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F03F617"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604C339" w14:textId="395DC2B6" w:rsidR="00BE042F" w:rsidDel="00855C58" w:rsidRDefault="005E0242">
            <w:pPr>
              <w:pStyle w:val="ListParagraph"/>
              <w:numPr>
                <w:ilvl w:val="1"/>
                <w:numId w:val="39"/>
              </w:numPr>
              <w:spacing w:after="0" w:line="240" w:lineRule="auto"/>
              <w:rPr>
                <w:del w:id="94" w:author="Eko Onggosanusi" w:date="2023-04-24T11:31:00Z"/>
                <w:rFonts w:ascii="Times" w:eastAsia="Malgun Gothic" w:hAnsi="Times"/>
                <w:sz w:val="20"/>
                <w:szCs w:val="16"/>
                <w:lang w:val="en-GB"/>
              </w:rPr>
            </w:pPr>
            <w:del w:id="95" w:author="Eko Onggosanusi" w:date="2023-04-24T11:31:00Z">
              <w:r w:rsidDel="00855C58">
                <w:rPr>
                  <w:rFonts w:eastAsiaTheme="minorEastAsia"/>
                  <w:sz w:val="20"/>
                  <w:szCs w:val="16"/>
                  <w:lang w:eastAsia="zh-CN"/>
                </w:rPr>
                <w:delText xml:space="preserve">That the QCL source of </w:delText>
              </w:r>
              <w:r w:rsidDel="00855C58">
                <w:rPr>
                  <w:rFonts w:ascii="Times" w:eastAsia="Malgun Gothic" w:hAnsi="Times"/>
                  <w:sz w:val="20"/>
                  <w:szCs w:val="16"/>
                </w:rPr>
                <w:delText>K</w:delText>
              </w:r>
              <w:r w:rsidDel="00855C58">
                <w:rPr>
                  <w:rFonts w:ascii="Times" w:eastAsia="Malgun Gothic" w:hAnsi="Times"/>
                  <w:sz w:val="20"/>
                  <w:szCs w:val="16"/>
                  <w:vertAlign w:val="subscript"/>
                </w:rPr>
                <w:delText>TRS</w:delText>
              </w:r>
              <w:r w:rsidDel="00855C58">
                <w:rPr>
                  <w:rFonts w:ascii="Times" w:eastAsia="Malgun Gothic" w:hAnsi="Times"/>
                  <w:sz w:val="20"/>
                  <w:szCs w:val="16"/>
                  <w:lang w:val="en-GB"/>
                </w:rPr>
                <w:delText>-1 resource sets is the first periodic TRS resource set (QCL-source inheritance) is not precluded</w:delText>
              </w:r>
            </w:del>
          </w:p>
          <w:p w14:paraId="6FC226A3" w14:textId="69ABC752"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all the resource sets share a same QCL-Type-A and, if applicable, Type-D source as the </w:t>
            </w:r>
            <w:del w:id="96" w:author="Eko Onggosanusi" w:date="2023-04-24T11:31:00Z">
              <w:r w:rsidDel="00855C58">
                <w:rPr>
                  <w:rFonts w:ascii="Times" w:eastAsia="Malgun Gothic" w:hAnsi="Times"/>
                  <w:sz w:val="20"/>
                  <w:szCs w:val="16"/>
                  <w:lang w:val="en-GB"/>
                </w:rPr>
                <w:delText xml:space="preserve">first </w:delText>
              </w:r>
            </w:del>
            <w:r>
              <w:rPr>
                <w:rFonts w:ascii="Times" w:eastAsia="Malgun Gothic" w:hAnsi="Times"/>
                <w:sz w:val="20"/>
                <w:szCs w:val="16"/>
                <w:lang w:val="en-GB"/>
              </w:rPr>
              <w:t>periodic TRS resource set</w:t>
            </w:r>
            <w:ins w:id="97" w:author="Eko Onggosanusi" w:date="2023-04-24T11:31:00Z">
              <w:r w:rsidR="00855C58">
                <w:rPr>
                  <w:rFonts w:ascii="Times" w:eastAsia="Malgun Gothic" w:hAnsi="Times"/>
                  <w:sz w:val="20"/>
                  <w:szCs w:val="16"/>
                  <w:lang w:val="en-GB"/>
                </w:rPr>
                <w:t xml:space="preserve"> with the lowest resource set ID</w:t>
              </w:r>
            </w:ins>
          </w:p>
          <w:p w14:paraId="06513F9E" w14:textId="77777777" w:rsidR="00BE042F" w:rsidRDefault="005E0242">
            <w:pPr>
              <w:pStyle w:val="ListParagraph"/>
              <w:numPr>
                <w:ilvl w:val="1"/>
                <w:numId w:val="39"/>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7602425F" w14:textId="7268842B" w:rsidR="00BE042F" w:rsidDel="00F122D8" w:rsidRDefault="005E0242">
            <w:pPr>
              <w:pStyle w:val="ListParagraph"/>
              <w:numPr>
                <w:ilvl w:val="1"/>
                <w:numId w:val="39"/>
              </w:numPr>
              <w:spacing w:after="0" w:line="240" w:lineRule="auto"/>
              <w:rPr>
                <w:del w:id="98" w:author="Eko Onggosanusi" w:date="2023-04-24T11:32:00Z"/>
                <w:rFonts w:ascii="Times" w:eastAsia="Malgun Gothic" w:hAnsi="Times"/>
                <w:sz w:val="20"/>
                <w:szCs w:val="16"/>
                <w:lang w:val="en-GB"/>
              </w:rPr>
            </w:pPr>
            <w:del w:id="99" w:author="Eko Onggosanusi" w:date="2023-04-24T11:32:00Z">
              <w:r w:rsidDel="00F122D8">
                <w:rPr>
                  <w:rFonts w:ascii="Times" w:eastAsia="Malgun Gothic" w:hAnsi="Times"/>
                  <w:sz w:val="20"/>
                  <w:szCs w:val="16"/>
                  <w:lang w:val="en-GB"/>
                </w:rPr>
                <w:delText>This does not impact whether P-TRS + (K</w:delText>
              </w:r>
              <w:r w:rsidDel="00F122D8">
                <w:rPr>
                  <w:rFonts w:ascii="Times" w:eastAsia="Malgun Gothic" w:hAnsi="Times"/>
                  <w:sz w:val="20"/>
                  <w:szCs w:val="16"/>
                  <w:vertAlign w:val="subscript"/>
                  <w:lang w:val="en-GB"/>
                </w:rPr>
                <w:delText>TRS</w:delText>
              </w:r>
              <w:r w:rsidDel="00F122D8">
                <w:rPr>
                  <w:rFonts w:ascii="Times" w:eastAsia="Malgun Gothic" w:hAnsi="Times"/>
                  <w:sz w:val="20"/>
                  <w:szCs w:val="16"/>
                  <w:lang w:val="en-GB"/>
                </w:rPr>
                <w:delText xml:space="preserve"> – 1) aperiodic resource set(s) should be supported or not</w:delText>
              </w:r>
            </w:del>
          </w:p>
          <w:p w14:paraId="4FB93CA2" w14:textId="77777777" w:rsidR="00BE042F" w:rsidRDefault="00BE042F">
            <w:pPr>
              <w:widowControl w:val="0"/>
              <w:snapToGrid w:val="0"/>
              <w:jc w:val="both"/>
              <w:rPr>
                <w:rFonts w:eastAsia="Malgun Gothic"/>
                <w:sz w:val="16"/>
                <w:szCs w:val="16"/>
              </w:rPr>
            </w:pPr>
          </w:p>
          <w:p w14:paraId="1057F217" w14:textId="77777777" w:rsidR="00BE042F" w:rsidRDefault="00BE042F">
            <w:pPr>
              <w:widowControl w:val="0"/>
              <w:snapToGrid w:val="0"/>
              <w:jc w:val="both"/>
              <w:rPr>
                <w:rFonts w:eastAsia="Malgun Gothic"/>
                <w:sz w:val="16"/>
                <w:szCs w:val="16"/>
              </w:rPr>
            </w:pPr>
          </w:p>
          <w:p w14:paraId="18EF0AAA" w14:textId="77777777" w:rsidR="00BE042F" w:rsidRDefault="005E024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14:paraId="2578D8FA"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14:paraId="2828B1A8" w14:textId="77777777" w:rsidR="00BE042F" w:rsidRDefault="005E0242">
            <w:pPr>
              <w:pStyle w:val="ListParagraph"/>
              <w:widowControl w:val="0"/>
              <w:numPr>
                <w:ilvl w:val="0"/>
                <w:numId w:val="40"/>
              </w:numPr>
              <w:snapToGrid w:val="0"/>
              <w:spacing w:after="0" w:line="240" w:lineRule="auto"/>
              <w:jc w:val="both"/>
              <w:rPr>
                <w:color w:val="3333FF"/>
                <w:sz w:val="16"/>
                <w:szCs w:val="20"/>
                <w:lang w:val="en-GB"/>
              </w:rPr>
            </w:pPr>
            <w:r>
              <w:rPr>
                <w:bCs/>
                <w:color w:val="3333FF"/>
                <w:sz w:val="16"/>
                <w:szCs w:val="20"/>
                <w:lang w:eastAsia="zh-CN"/>
              </w:rPr>
              <w:t>Either the QCL-</w:t>
            </w:r>
            <w:proofErr w:type="spellStart"/>
            <w:r>
              <w:rPr>
                <w:bCs/>
                <w:color w:val="3333FF"/>
                <w:sz w:val="16"/>
                <w:szCs w:val="20"/>
                <w:lang w:eastAsia="zh-CN"/>
              </w:rPr>
              <w:t>TypeA</w:t>
            </w:r>
            <w:proofErr w:type="spellEnd"/>
            <w:r>
              <w:rPr>
                <w:bCs/>
                <w:color w:val="3333FF"/>
                <w:sz w:val="16"/>
                <w:szCs w:val="20"/>
                <w:lang w:eastAsia="zh-CN"/>
              </w:rPr>
              <w:t>/D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w:t>
            </w:r>
            <w:proofErr w:type="spellStart"/>
            <w:r>
              <w:rPr>
                <w:bCs/>
                <w:color w:val="3333FF"/>
                <w:sz w:val="16"/>
                <w:szCs w:val="20"/>
                <w:lang w:eastAsia="zh-CN"/>
              </w:rPr>
              <w:t>TypeA</w:t>
            </w:r>
            <w:proofErr w:type="spellEnd"/>
            <w:r>
              <w:rPr>
                <w:bCs/>
                <w:color w:val="3333FF"/>
                <w:sz w:val="16"/>
                <w:szCs w:val="20"/>
                <w:lang w:eastAsia="zh-CN"/>
              </w:rPr>
              <w:t>/D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14:paraId="3C3454C5" w14:textId="6730E2B6" w:rsidR="00BE042F" w:rsidRPr="00FF7EE2" w:rsidRDefault="005E0242">
            <w:pPr>
              <w:pStyle w:val="ListParagraph"/>
              <w:widowControl w:val="0"/>
              <w:numPr>
                <w:ilvl w:val="0"/>
                <w:numId w:val="40"/>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14:paraId="6BB2DAD2" w14:textId="77777777" w:rsidR="00FF7EE2" w:rsidRPr="00FF7EE2" w:rsidRDefault="00FF7EE2" w:rsidP="00FF7EE2">
            <w:pPr>
              <w:widowControl w:val="0"/>
              <w:snapToGrid w:val="0"/>
              <w:jc w:val="both"/>
              <w:rPr>
                <w:color w:val="3333FF"/>
                <w:sz w:val="16"/>
                <w:szCs w:val="20"/>
                <w:lang w:val="en-GB"/>
              </w:rPr>
            </w:pPr>
          </w:p>
          <w:p w14:paraId="3EA4E222" w14:textId="77777777" w:rsidR="00BE042F" w:rsidRDefault="00BE042F">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68400A7" w14:textId="77777777" w:rsidR="00BE042F" w:rsidRDefault="005E0242">
            <w:pPr>
              <w:snapToGrid w:val="0"/>
              <w:rPr>
                <w:b/>
                <w:sz w:val="18"/>
                <w:szCs w:val="18"/>
                <w:lang w:val="en-GB"/>
              </w:rPr>
            </w:pPr>
            <w:r>
              <w:rPr>
                <w:b/>
                <w:sz w:val="18"/>
                <w:szCs w:val="18"/>
                <w:lang w:val="en-GB"/>
              </w:rPr>
              <w:lastRenderedPageBreak/>
              <w:t>Proposal 2.A.3:</w:t>
            </w:r>
          </w:p>
          <w:p w14:paraId="2119D964"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 OPPO, Fujitsu, Ericsson</w:t>
            </w:r>
          </w:p>
          <w:p w14:paraId="77B5992E"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BE042F" w14:paraId="332D58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6B07" w14:textId="77777777" w:rsidR="00BE042F" w:rsidRDefault="005E024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5EBA85" w14:textId="77777777" w:rsidR="00BE042F" w:rsidRDefault="005E024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1C264507"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0332E6AD"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2C8391D" w14:textId="77777777" w:rsidR="00BE042F" w:rsidRDefault="005E0242">
            <w:pPr>
              <w:pStyle w:val="ListParagraph"/>
              <w:numPr>
                <w:ilvl w:val="0"/>
                <w:numId w:val="4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reuse of Rel-16 </w:t>
            </w:r>
            <w:proofErr w:type="spellStart"/>
            <w:r>
              <w:rPr>
                <w:rFonts w:ascii="Times" w:eastAsia="Malgun Gothic" w:hAnsi="Times"/>
                <w:sz w:val="20"/>
                <w:szCs w:val="20"/>
                <w:lang w:val="en-GB"/>
              </w:rPr>
              <w:t>eType</w:t>
            </w:r>
            <w:proofErr w:type="spellEnd"/>
            <w:r>
              <w:rPr>
                <w:rFonts w:ascii="Times" w:eastAsia="Malgun Gothic" w:hAnsi="Times"/>
                <w:sz w:val="20"/>
                <w:szCs w:val="20"/>
                <w:lang w:val="en-GB"/>
              </w:rPr>
              <w:t>-II W2 phase quantization)</w:t>
            </w:r>
          </w:p>
          <w:p w14:paraId="5E623574" w14:textId="77777777" w:rsidR="003B4539" w:rsidRPr="00A84AD8" w:rsidRDefault="005E0242" w:rsidP="003B4539">
            <w:pPr>
              <w:pStyle w:val="ListParagraph"/>
              <w:numPr>
                <w:ilvl w:val="0"/>
                <w:numId w:val="42"/>
              </w:numPr>
              <w:suppressAutoHyphens w:val="0"/>
              <w:snapToGrid w:val="0"/>
              <w:spacing w:after="0" w:line="240" w:lineRule="auto"/>
              <w:rPr>
                <w:ins w:id="100" w:author="Eko Onggosanusi" w:date="2023-04-24T11:09:00Z"/>
                <w:rFonts w:ascii="Times" w:eastAsia="Malgun Gothic" w:hAnsi="Times"/>
                <w:sz w:val="20"/>
                <w:szCs w:val="20"/>
                <w:lang w:val="en-GB"/>
              </w:rPr>
            </w:pPr>
            <w:r w:rsidRPr="00E97824">
              <w:rPr>
                <w:rFonts w:ascii="Times" w:eastAsia="Malgun Gothic" w:hAnsi="Times"/>
                <w:sz w:val="20"/>
                <w:szCs w:val="20"/>
                <w:lang w:val="en-GB"/>
              </w:rPr>
              <w:t xml:space="preserve">Alt4. </w:t>
            </w:r>
            <w:ins w:id="101" w:author="Eko Onggosanusi" w:date="2023-04-24T11:09:00Z">
              <w:r w:rsidR="003B4539" w:rsidRPr="00A84AD8">
                <w:rPr>
                  <w:rFonts w:ascii="Times" w:eastAsia="Malgun Gothic" w:hAnsi="Times"/>
                  <w:sz w:val="20"/>
                  <w:szCs w:val="20"/>
                  <w:lang w:val="en-GB"/>
                </w:rPr>
                <w:t>Adaptive/</w:t>
              </w:r>
              <w:proofErr w:type="spellStart"/>
              <w:r w:rsidR="003B4539" w:rsidRPr="00A84AD8">
                <w:rPr>
                  <w:rFonts w:ascii="Times" w:eastAsia="Malgun Gothic" w:hAnsi="Times"/>
                  <w:sz w:val="20"/>
                  <w:szCs w:val="20"/>
                  <w:lang w:val="en-GB"/>
                </w:rPr>
                <w:t>gNB</w:t>
              </w:r>
              <w:proofErr w:type="spellEnd"/>
              <w:r w:rsidR="003B4539" w:rsidRPr="00A84AD8">
                <w:rPr>
                  <w:rFonts w:ascii="Times" w:eastAsia="Malgun Gothic" w:hAnsi="Times"/>
                  <w:sz w:val="20"/>
                  <w:szCs w:val="20"/>
                  <w:lang w:val="en-GB"/>
                </w:rPr>
                <w:t xml:space="preserve">-configurable phase quantizer e.g. </w:t>
              </w:r>
            </w:ins>
            <m:oMath>
              <m:d>
                <m:dPr>
                  <m:begChr m:val="{"/>
                  <m:endChr m:val="}"/>
                  <m:ctrlPr>
                    <w:ins w:id="102" w:author="Eko Onggosanusi" w:date="2023-04-24T11:09:00Z">
                      <w:rPr>
                        <w:rFonts w:ascii="Cambria Math" w:hAnsi="Cambria Math"/>
                        <w:i/>
                        <w:sz w:val="20"/>
                        <w:szCs w:val="20"/>
                      </w:rPr>
                    </w:ins>
                  </m:ctrlPr>
                </m:dPr>
                <m:e>
                  <m:r>
                    <w:ins w:id="103" w:author="Eko Onggosanusi" w:date="2023-04-24T11:09:00Z">
                      <w:rPr>
                        <w:rFonts w:ascii="Cambria Math" w:hAnsi="Cambria Math"/>
                        <w:sz w:val="20"/>
                        <w:szCs w:val="20"/>
                      </w:rPr>
                      <m:t>m×f</m:t>
                    </w:ins>
                  </m:r>
                  <m:d>
                    <m:dPr>
                      <m:ctrlPr>
                        <w:ins w:id="104" w:author="Eko Onggosanusi" w:date="2023-04-24T11:09:00Z">
                          <w:rPr>
                            <w:rFonts w:ascii="Cambria Math" w:hAnsi="Cambria Math"/>
                            <w:i/>
                            <w:sz w:val="20"/>
                            <w:szCs w:val="20"/>
                          </w:rPr>
                        </w:ins>
                      </m:ctrlPr>
                    </m:dPr>
                    <m:e>
                      <m:r>
                        <w:ins w:id="105" w:author="Eko Onggosanusi" w:date="2023-04-24T11:09:00Z">
                          <w:rPr>
                            <w:rFonts w:ascii="Cambria Math" w:hAnsi="Cambria Math"/>
                            <w:sz w:val="20"/>
                            <w:szCs w:val="20"/>
                          </w:rPr>
                          <m:t>q</m:t>
                        </w:ins>
                      </m:r>
                    </m:e>
                  </m:d>
                  <m:r>
                    <w:ins w:id="106" w:author="Eko Onggosanusi" w:date="2023-04-24T11:09:00Z">
                      <w:rPr>
                        <w:rFonts w:ascii="Cambria Math" w:hAnsi="Cambria Math"/>
                        <w:sz w:val="20"/>
                        <w:szCs w:val="20"/>
                      </w:rPr>
                      <m:t xml:space="preserve">+c,   </m:t>
                    </w:ins>
                  </m:r>
                  <m:r>
                    <w:ins w:id="107" w:author="Eko Onggosanusi" w:date="2023-04-24T11:09:00Z">
                      <w:rPr>
                        <w:rFonts w:ascii="Cambria Math" w:eastAsiaTheme="minorEastAsia" w:hAnsi="Cambria Math"/>
                        <w:sz w:val="20"/>
                        <w:szCs w:val="20"/>
                      </w:rPr>
                      <m:t xml:space="preserve">q=0,1,2,…, </m:t>
                    </w:ins>
                  </m:r>
                  <m:sSup>
                    <m:sSupPr>
                      <m:ctrlPr>
                        <w:ins w:id="108" w:author="Eko Onggosanusi" w:date="2023-04-24T11:09:00Z">
                          <w:rPr>
                            <w:rFonts w:ascii="Cambria Math" w:eastAsiaTheme="minorEastAsia" w:hAnsi="Cambria Math"/>
                            <w:i/>
                            <w:sz w:val="20"/>
                            <w:szCs w:val="20"/>
                          </w:rPr>
                        </w:ins>
                      </m:ctrlPr>
                    </m:sSupPr>
                    <m:e>
                      <m:r>
                        <w:ins w:id="109" w:author="Eko Onggosanusi" w:date="2023-04-24T11:09:00Z">
                          <w:rPr>
                            <w:rFonts w:ascii="Cambria Math" w:eastAsiaTheme="minorEastAsia" w:hAnsi="Cambria Math"/>
                            <w:sz w:val="20"/>
                            <w:szCs w:val="20"/>
                          </w:rPr>
                          <m:t>2</m:t>
                        </w:ins>
                      </m:r>
                    </m:e>
                    <m:sup>
                      <m:r>
                        <w:ins w:id="110" w:author="Eko Onggosanusi" w:date="2023-04-24T11:09:00Z">
                          <w:rPr>
                            <w:rFonts w:ascii="Cambria Math" w:eastAsiaTheme="minorEastAsia" w:hAnsi="Cambria Math"/>
                            <w:sz w:val="20"/>
                            <w:szCs w:val="20"/>
                          </w:rPr>
                          <m:t>Q</m:t>
                        </w:ins>
                      </m:r>
                    </m:sup>
                  </m:sSup>
                  <m:r>
                    <w:ins w:id="111" w:author="Eko Onggosanusi" w:date="2023-04-24T11:09:00Z">
                      <w:rPr>
                        <w:rFonts w:ascii="Cambria Math" w:eastAsiaTheme="minorEastAsia" w:hAnsi="Cambria Math"/>
                        <w:sz w:val="20"/>
                        <w:szCs w:val="20"/>
                      </w:rPr>
                      <m:t>-1</m:t>
                    </w:ins>
                  </m:r>
                </m:e>
              </m:d>
            </m:oMath>
            <w:ins w:id="112" w:author="Eko Onggosanusi" w:date="2023-04-24T11:09:00Z">
              <w:r w:rsidR="003B4539" w:rsidRPr="00A84AD8">
                <w:rPr>
                  <w:sz w:val="20"/>
                  <w:szCs w:val="20"/>
                </w:rPr>
                <w:t>, where</w:t>
              </w:r>
            </w:ins>
          </w:p>
          <w:p w14:paraId="78A97BC7" w14:textId="77777777" w:rsidR="003B4539" w:rsidRPr="00A84AD8" w:rsidRDefault="003B4539" w:rsidP="003B4539">
            <w:pPr>
              <w:pStyle w:val="ListParagraph"/>
              <w:widowControl w:val="0"/>
              <w:numPr>
                <w:ilvl w:val="1"/>
                <w:numId w:val="42"/>
              </w:numPr>
              <w:suppressAutoHyphens w:val="0"/>
              <w:rPr>
                <w:ins w:id="113" w:author="Eko Onggosanusi" w:date="2023-04-24T11:09:00Z"/>
                <w:rFonts w:eastAsia="Malgun Gothic"/>
                <w:b/>
                <w:sz w:val="20"/>
                <w:szCs w:val="20"/>
                <w:u w:val="single"/>
              </w:rPr>
            </w:pPr>
            <m:oMath>
              <m:r>
                <w:ins w:id="114" w:author="Eko Onggosanusi" w:date="2023-04-24T11:09:00Z">
                  <w:rPr>
                    <w:rFonts w:ascii="Cambria Math" w:hAnsi="Cambria Math"/>
                    <w:sz w:val="20"/>
                    <w:szCs w:val="20"/>
                  </w:rPr>
                  <m:t>f</m:t>
                </w:ins>
              </m:r>
              <m:d>
                <m:dPr>
                  <m:ctrlPr>
                    <w:ins w:id="115" w:author="Eko Onggosanusi" w:date="2023-04-24T11:09:00Z">
                      <w:rPr>
                        <w:rFonts w:ascii="Cambria Math" w:hAnsi="Cambria Math"/>
                        <w:i/>
                        <w:sz w:val="20"/>
                        <w:szCs w:val="20"/>
                      </w:rPr>
                    </w:ins>
                  </m:ctrlPr>
                </m:dPr>
                <m:e>
                  <m:r>
                    <w:ins w:id="116" w:author="Eko Onggosanusi" w:date="2023-04-24T11:09:00Z">
                      <w:rPr>
                        <w:rFonts w:ascii="Cambria Math" w:hAnsi="Cambria Math"/>
                        <w:sz w:val="20"/>
                        <w:szCs w:val="20"/>
                      </w:rPr>
                      <m:t>q</m:t>
                    </w:ins>
                  </m:r>
                </m:e>
              </m:d>
            </m:oMath>
            <w:ins w:id="117" w:author="Eko Onggosanusi" w:date="2023-04-24T11:09:00Z">
              <w:r w:rsidRPr="00A84AD8">
                <w:rPr>
                  <w:rFonts w:eastAsia="Malgun Gothic"/>
                  <w:sz w:val="20"/>
                  <w:szCs w:val="20"/>
                </w:rPr>
                <w:t>: legacy (Rel.16)</w:t>
              </w:r>
              <w:r>
                <w:rPr>
                  <w:rFonts w:eastAsia="Malgun Gothic"/>
                  <w:sz w:val="20"/>
                  <w:szCs w:val="20"/>
                </w:rPr>
                <w:t xml:space="preserve"> based</w:t>
              </w:r>
            </w:ins>
          </w:p>
          <w:p w14:paraId="18FE7CED" w14:textId="77777777" w:rsidR="003B4539" w:rsidRPr="00A84AD8" w:rsidRDefault="003B4539" w:rsidP="003B4539">
            <w:pPr>
              <w:pStyle w:val="ListParagraph"/>
              <w:widowControl w:val="0"/>
              <w:numPr>
                <w:ilvl w:val="2"/>
                <w:numId w:val="42"/>
              </w:numPr>
              <w:suppressAutoHyphens w:val="0"/>
              <w:rPr>
                <w:ins w:id="118" w:author="Eko Onggosanusi" w:date="2023-04-24T11:09:00Z"/>
                <w:rFonts w:eastAsia="Malgun Gothic"/>
                <w:b/>
                <w:sz w:val="20"/>
                <w:szCs w:val="20"/>
                <w:u w:val="single"/>
              </w:rPr>
            </w:pPr>
            <w:ins w:id="119" w:author="Eko Onggosanusi" w:date="2023-04-24T11:09:00Z">
              <w:r w:rsidRPr="00A84AD8">
                <w:rPr>
                  <w:rFonts w:eastAsia="Malgun Gothic"/>
                  <w:sz w:val="20"/>
                  <w:szCs w:val="20"/>
                </w:rPr>
                <w:t xml:space="preserve">Linear: legacy </w:t>
              </w:r>
            </w:ins>
            <m:oMath>
              <m:sSup>
                <m:sSupPr>
                  <m:ctrlPr>
                    <w:ins w:id="120" w:author="Eko Onggosanusi" w:date="2023-04-24T11:09:00Z">
                      <w:rPr>
                        <w:rFonts w:ascii="Cambria Math" w:eastAsia="Malgun Gothic" w:hAnsi="Cambria Math"/>
                        <w:i/>
                        <w:sz w:val="20"/>
                        <w:szCs w:val="20"/>
                      </w:rPr>
                    </w:ins>
                  </m:ctrlPr>
                </m:sSupPr>
                <m:e>
                  <m:r>
                    <w:ins w:id="121" w:author="Eko Onggosanusi" w:date="2023-04-24T11:09:00Z">
                      <w:rPr>
                        <w:rFonts w:ascii="Cambria Math" w:eastAsia="Malgun Gothic" w:hAnsi="Cambria Math"/>
                        <w:sz w:val="20"/>
                        <w:szCs w:val="20"/>
                      </w:rPr>
                      <m:t>2</m:t>
                    </w:ins>
                  </m:r>
                </m:e>
                <m:sup>
                  <m:r>
                    <w:ins w:id="122" w:author="Eko Onggosanusi" w:date="2023-04-24T11:09:00Z">
                      <w:rPr>
                        <w:rFonts w:ascii="Cambria Math" w:eastAsia="Malgun Gothic" w:hAnsi="Cambria Math"/>
                        <w:sz w:val="20"/>
                        <w:szCs w:val="20"/>
                      </w:rPr>
                      <m:t>Q</m:t>
                    </w:ins>
                  </m:r>
                </m:sup>
              </m:sSup>
            </m:oMath>
            <w:ins w:id="123" w:author="Eko Onggosanusi" w:date="2023-04-24T11:09:00Z">
              <w:r w:rsidRPr="00A84AD8">
                <w:rPr>
                  <w:rFonts w:eastAsia="Malgun Gothic"/>
                  <w:sz w:val="20"/>
                  <w:szCs w:val="20"/>
                </w:rPr>
                <w:t xml:space="preserve">-PSK </w:t>
              </w:r>
            </w:ins>
          </w:p>
          <w:p w14:paraId="760B5ED8" w14:textId="77777777" w:rsidR="003B4539" w:rsidRPr="00A84AD8" w:rsidRDefault="003B4539" w:rsidP="003B4539">
            <w:pPr>
              <w:pStyle w:val="ListParagraph"/>
              <w:widowControl w:val="0"/>
              <w:numPr>
                <w:ilvl w:val="2"/>
                <w:numId w:val="42"/>
              </w:numPr>
              <w:suppressAutoHyphens w:val="0"/>
              <w:rPr>
                <w:ins w:id="124" w:author="Eko Onggosanusi" w:date="2023-04-24T11:09:00Z"/>
                <w:rFonts w:eastAsia="Malgun Gothic"/>
                <w:b/>
                <w:sz w:val="20"/>
                <w:szCs w:val="20"/>
                <w:u w:val="single"/>
              </w:rPr>
            </w:pPr>
            <w:ins w:id="125" w:author="Eko Onggosanusi" w:date="2023-04-24T11:09:00Z">
              <w:r w:rsidRPr="00A84AD8">
                <w:rPr>
                  <w:rFonts w:eastAsia="Malgun Gothic"/>
                  <w:sz w:val="20"/>
                  <w:szCs w:val="20"/>
                </w:rPr>
                <w:t xml:space="preserve">Exponential: legacy Rel.16 amplitude, </w:t>
              </w:r>
            </w:ins>
            <m:oMath>
              <m:sSup>
                <m:sSupPr>
                  <m:ctrlPr>
                    <w:ins w:id="126" w:author="Eko Onggosanusi" w:date="2023-04-24T11:09:00Z">
                      <w:rPr>
                        <w:rFonts w:ascii="Cambria Math" w:hAnsi="Cambria Math"/>
                        <w:i/>
                        <w:iCs/>
                        <w:sz w:val="20"/>
                        <w:szCs w:val="20"/>
                      </w:rPr>
                    </w:ins>
                  </m:ctrlPr>
                </m:sSupPr>
                <m:e>
                  <m:r>
                    <w:ins w:id="127" w:author="Eko Onggosanusi" w:date="2023-04-24T11:09:00Z">
                      <w:rPr>
                        <w:rFonts w:ascii="Cambria Math" w:hAnsi="Cambria Math"/>
                        <w:sz w:val="20"/>
                        <w:szCs w:val="20"/>
                      </w:rPr>
                      <m:t>2</m:t>
                    </w:ins>
                  </m:r>
                </m:e>
                <m:sup>
                  <m:r>
                    <w:ins w:id="128" w:author="Eko Onggosanusi" w:date="2023-04-24T11:09:00Z">
                      <w:rPr>
                        <w:rFonts w:ascii="Cambria Math" w:hAnsi="Cambria Math"/>
                        <w:sz w:val="20"/>
                        <w:szCs w:val="20"/>
                      </w:rPr>
                      <m:t>-</m:t>
                    </w:ins>
                  </m:r>
                  <m:d>
                    <m:dPr>
                      <m:ctrlPr>
                        <w:ins w:id="129" w:author="Eko Onggosanusi" w:date="2023-04-24T11:09:00Z">
                          <w:rPr>
                            <w:rFonts w:ascii="Cambria Math" w:hAnsi="Cambria Math"/>
                            <w:i/>
                            <w:iCs/>
                            <w:sz w:val="20"/>
                            <w:szCs w:val="20"/>
                          </w:rPr>
                        </w:ins>
                      </m:ctrlPr>
                    </m:dPr>
                    <m:e>
                      <m:sSup>
                        <m:sSupPr>
                          <m:ctrlPr>
                            <w:ins w:id="130" w:author="Eko Onggosanusi" w:date="2023-04-24T11:09:00Z">
                              <w:rPr>
                                <w:rFonts w:ascii="Cambria Math" w:hAnsi="Cambria Math"/>
                                <w:i/>
                                <w:iCs/>
                                <w:sz w:val="20"/>
                                <w:szCs w:val="20"/>
                              </w:rPr>
                            </w:ins>
                          </m:ctrlPr>
                        </m:sSupPr>
                        <m:e>
                          <m:r>
                            <w:ins w:id="131" w:author="Eko Onggosanusi" w:date="2023-04-24T11:09:00Z">
                              <w:rPr>
                                <w:rFonts w:ascii="Cambria Math" w:hAnsi="Cambria Math"/>
                                <w:sz w:val="20"/>
                                <w:szCs w:val="20"/>
                              </w:rPr>
                              <m:t>2</m:t>
                            </w:ins>
                          </m:r>
                        </m:e>
                        <m:sup>
                          <m:r>
                            <w:ins w:id="132" w:author="Eko Onggosanusi" w:date="2023-04-24T11:09:00Z">
                              <w:rPr>
                                <w:rFonts w:ascii="Cambria Math" w:hAnsi="Cambria Math"/>
                                <w:sz w:val="20"/>
                                <w:szCs w:val="20"/>
                              </w:rPr>
                              <m:t>Q</m:t>
                            </w:ins>
                          </m:r>
                        </m:sup>
                      </m:sSup>
                      <m:r>
                        <w:ins w:id="133" w:author="Eko Onggosanusi" w:date="2023-04-24T11:09:00Z">
                          <w:rPr>
                            <w:rFonts w:ascii="Cambria Math" w:hAnsi="Cambria Math"/>
                            <w:sz w:val="20"/>
                            <w:szCs w:val="20"/>
                          </w:rPr>
                          <m:t>-1-q</m:t>
                        </w:ins>
                      </m:r>
                    </m:e>
                  </m:d>
                  <m:r>
                    <w:ins w:id="134" w:author="Eko Onggosanusi" w:date="2023-04-24T11:09:00Z">
                      <w:rPr>
                        <w:rFonts w:ascii="Cambria Math" w:hAnsi="Cambria Math"/>
                        <w:sz w:val="20"/>
                        <w:szCs w:val="20"/>
                      </w:rPr>
                      <m:t>∙0.25</m:t>
                    </w:ins>
                  </m:r>
                </m:sup>
              </m:sSup>
            </m:oMath>
            <w:ins w:id="135" w:author="Eko Onggosanusi" w:date="2023-04-24T11:09:00Z">
              <w:r w:rsidRPr="00A84AD8">
                <w:rPr>
                  <w:rFonts w:eastAsia="Malgun Gothic"/>
                  <w:iCs/>
                  <w:sz w:val="20"/>
                  <w:szCs w:val="20"/>
                </w:rPr>
                <w:t xml:space="preserve"> or </w:t>
              </w:r>
            </w:ins>
            <m:oMath>
              <m:sSup>
                <m:sSupPr>
                  <m:ctrlPr>
                    <w:ins w:id="136" w:author="Eko Onggosanusi" w:date="2023-04-24T11:09:00Z">
                      <w:rPr>
                        <w:rFonts w:ascii="Cambria Math" w:hAnsi="Cambria Math"/>
                        <w:i/>
                        <w:iCs/>
                        <w:sz w:val="20"/>
                        <w:szCs w:val="20"/>
                      </w:rPr>
                    </w:ins>
                  </m:ctrlPr>
                </m:sSupPr>
                <m:e>
                  <m:r>
                    <w:ins w:id="137" w:author="Eko Onggosanusi" w:date="2023-04-24T11:09:00Z">
                      <w:rPr>
                        <w:rFonts w:ascii="Cambria Math" w:hAnsi="Cambria Math"/>
                        <w:sz w:val="20"/>
                        <w:szCs w:val="20"/>
                      </w:rPr>
                      <m:t>2</m:t>
                    </w:ins>
                  </m:r>
                </m:e>
                <m:sup>
                  <m:r>
                    <w:ins w:id="138" w:author="Eko Onggosanusi" w:date="2023-04-24T11:09:00Z">
                      <w:rPr>
                        <w:rFonts w:ascii="Cambria Math" w:hAnsi="Cambria Math"/>
                        <w:sz w:val="20"/>
                        <w:szCs w:val="20"/>
                      </w:rPr>
                      <m:t>-</m:t>
                    </w:ins>
                  </m:r>
                  <m:d>
                    <m:dPr>
                      <m:ctrlPr>
                        <w:ins w:id="139" w:author="Eko Onggosanusi" w:date="2023-04-24T11:09:00Z">
                          <w:rPr>
                            <w:rFonts w:ascii="Cambria Math" w:hAnsi="Cambria Math"/>
                            <w:i/>
                            <w:iCs/>
                            <w:sz w:val="20"/>
                            <w:szCs w:val="20"/>
                          </w:rPr>
                        </w:ins>
                      </m:ctrlPr>
                    </m:dPr>
                    <m:e>
                      <m:sSup>
                        <m:sSupPr>
                          <m:ctrlPr>
                            <w:ins w:id="140" w:author="Eko Onggosanusi" w:date="2023-04-24T11:09:00Z">
                              <w:rPr>
                                <w:rFonts w:ascii="Cambria Math" w:hAnsi="Cambria Math"/>
                                <w:i/>
                                <w:iCs/>
                                <w:sz w:val="20"/>
                                <w:szCs w:val="20"/>
                              </w:rPr>
                            </w:ins>
                          </m:ctrlPr>
                        </m:sSupPr>
                        <m:e>
                          <m:r>
                            <w:ins w:id="141" w:author="Eko Onggosanusi" w:date="2023-04-24T11:09:00Z">
                              <w:rPr>
                                <w:rFonts w:ascii="Cambria Math" w:hAnsi="Cambria Math"/>
                                <w:sz w:val="20"/>
                                <w:szCs w:val="20"/>
                              </w:rPr>
                              <m:t>2</m:t>
                            </w:ins>
                          </m:r>
                        </m:e>
                        <m:sup>
                          <m:r>
                            <w:ins w:id="142" w:author="Eko Onggosanusi" w:date="2023-04-24T11:09:00Z">
                              <w:rPr>
                                <w:rFonts w:ascii="Cambria Math" w:hAnsi="Cambria Math"/>
                                <w:sz w:val="20"/>
                                <w:szCs w:val="20"/>
                              </w:rPr>
                              <m:t>Q</m:t>
                            </w:ins>
                          </m:r>
                        </m:sup>
                      </m:sSup>
                      <m:r>
                        <w:ins w:id="143" w:author="Eko Onggosanusi" w:date="2023-04-24T11:09:00Z">
                          <w:rPr>
                            <w:rFonts w:ascii="Cambria Math" w:hAnsi="Cambria Math"/>
                            <w:sz w:val="20"/>
                            <w:szCs w:val="20"/>
                          </w:rPr>
                          <m:t>-1-q</m:t>
                        </w:ins>
                      </m:r>
                    </m:e>
                  </m:d>
                  <m:r>
                    <w:ins w:id="144" w:author="Eko Onggosanusi" w:date="2023-04-24T11:09:00Z">
                      <w:rPr>
                        <w:rFonts w:ascii="Cambria Math" w:hAnsi="Cambria Math"/>
                        <w:sz w:val="20"/>
                        <w:szCs w:val="20"/>
                      </w:rPr>
                      <m:t>∙0.5</m:t>
                    </w:ins>
                  </m:r>
                </m:sup>
              </m:sSup>
            </m:oMath>
          </w:p>
          <w:p w14:paraId="2D428100" w14:textId="77777777" w:rsidR="003B4539" w:rsidRPr="00A84AD8" w:rsidRDefault="003B4539" w:rsidP="003B4539">
            <w:pPr>
              <w:pStyle w:val="ListParagraph"/>
              <w:numPr>
                <w:ilvl w:val="1"/>
                <w:numId w:val="42"/>
              </w:numPr>
              <w:suppressAutoHyphens w:val="0"/>
              <w:snapToGrid w:val="0"/>
              <w:spacing w:after="0" w:line="240" w:lineRule="auto"/>
              <w:rPr>
                <w:ins w:id="145" w:author="Eko Onggosanusi" w:date="2023-04-24T11:09:00Z"/>
                <w:rFonts w:ascii="Times" w:eastAsia="Malgun Gothic" w:hAnsi="Times"/>
                <w:sz w:val="20"/>
                <w:szCs w:val="20"/>
                <w:lang w:val="en-GB"/>
              </w:rPr>
            </w:pPr>
            <m:oMath>
              <m:r>
                <w:ins w:id="146" w:author="Eko Onggosanusi" w:date="2023-04-24T11:09:00Z">
                  <w:rPr>
                    <w:rFonts w:ascii="Cambria Math" w:hAnsi="Cambria Math"/>
                    <w:sz w:val="20"/>
                    <w:szCs w:val="20"/>
                  </w:rPr>
                  <m:t>m=</m:t>
                </w:ins>
              </m:r>
            </m:oMath>
            <w:ins w:id="147" w:author="Eko Onggosanusi" w:date="2023-04-24T11:09:00Z">
              <w:r w:rsidRPr="00A84AD8">
                <w:rPr>
                  <w:sz w:val="20"/>
                  <w:szCs w:val="20"/>
                </w:rPr>
                <w:t xml:space="preserve"> a slope value from </w:t>
              </w:r>
            </w:ins>
            <m:oMath>
              <m:r>
                <w:ins w:id="148" w:author="Eko Onggosanusi" w:date="2023-04-24T11:09:00Z">
                  <w:rPr>
                    <w:rFonts w:ascii="Cambria Math" w:hAnsi="Cambria Math"/>
                    <w:sz w:val="20"/>
                    <w:szCs w:val="20"/>
                  </w:rPr>
                  <m:t>[-x,x]</m:t>
                </w:ins>
              </m:r>
            </m:oMath>
            <w:ins w:id="149" w:author="Eko Onggosanusi" w:date="2023-04-24T11:09:00Z">
              <w:r w:rsidRPr="00A84AD8">
                <w:rPr>
                  <w:iCs/>
                  <w:sz w:val="20"/>
                  <w:szCs w:val="20"/>
                </w:rPr>
                <w:t xml:space="preserve"> </w:t>
              </w:r>
              <w:r w:rsidRPr="00A84AD8">
                <w:rPr>
                  <w:rFonts w:eastAsia="Times New Roman"/>
                  <w:sz w:val="20"/>
                  <w:szCs w:val="20"/>
                </w:rPr>
                <w:t xml:space="preserve">depending on the amplitude </w:t>
              </w:r>
            </w:ins>
            <m:oMath>
              <m:r>
                <w:ins w:id="150" w:author="Eko Onggosanusi" w:date="2023-04-24T11:09:00Z">
                  <w:rPr>
                    <w:rFonts w:ascii="Cambria Math" w:eastAsia="Times New Roman" w:hAnsi="Cambria Math"/>
                    <w:sz w:val="20"/>
                    <w:szCs w:val="20"/>
                  </w:rPr>
                  <m:t>(</m:t>
                </w:ins>
              </m:r>
              <m:sSub>
                <m:sSubPr>
                  <m:ctrlPr>
                    <w:ins w:id="151" w:author="Eko Onggosanusi" w:date="2023-04-24T11:09:00Z">
                      <w:rPr>
                        <w:rFonts w:ascii="Cambria Math" w:eastAsiaTheme="minorHAnsi" w:hAnsi="Cambria Math" w:cs="Calibri"/>
                        <w:i/>
                        <w:iCs/>
                        <w:sz w:val="20"/>
                        <w:szCs w:val="20"/>
                      </w:rPr>
                    </w:ins>
                  </m:ctrlPr>
                </m:sSubPr>
                <m:e>
                  <m:r>
                    <w:ins w:id="152" w:author="Eko Onggosanusi" w:date="2023-04-24T11:09:00Z">
                      <w:rPr>
                        <w:rFonts w:ascii="Cambria Math" w:eastAsia="Times New Roman" w:hAnsi="Cambria Math"/>
                        <w:sz w:val="20"/>
                        <w:szCs w:val="20"/>
                      </w:rPr>
                      <m:t>a</m:t>
                    </w:ins>
                  </m:r>
                </m:e>
                <m:sub>
                  <m:r>
                    <w:ins w:id="153" w:author="Eko Onggosanusi" w:date="2023-04-24T11:09:00Z">
                      <w:rPr>
                        <w:rFonts w:ascii="Cambria Math" w:eastAsia="Times New Roman" w:hAnsi="Cambria Math"/>
                        <w:sz w:val="20"/>
                        <w:szCs w:val="20"/>
                      </w:rPr>
                      <m:t>1</m:t>
                    </w:ins>
                  </m:r>
                </m:sub>
              </m:sSub>
            </m:oMath>
            <w:ins w:id="154" w:author="Eko Onggosanusi" w:date="2023-04-24T11:09:00Z">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w:ins>
            <m:oMath>
              <m:sSub>
                <m:sSubPr>
                  <m:ctrlPr>
                    <w:ins w:id="155" w:author="Eko Onggosanusi" w:date="2023-04-24T11:09:00Z">
                      <w:rPr>
                        <w:rFonts w:ascii="Cambria Math" w:eastAsia="Times New Roman" w:hAnsi="Cambria Math"/>
                        <w:i/>
                        <w:sz w:val="20"/>
                        <w:szCs w:val="20"/>
                      </w:rPr>
                    </w:ins>
                  </m:ctrlPr>
                </m:sSubPr>
                <m:e>
                  <m:r>
                    <w:ins w:id="156" w:author="Eko Onggosanusi" w:date="2023-04-24T11:09:00Z">
                      <w:rPr>
                        <w:rFonts w:ascii="Cambria Math" w:eastAsia="Times New Roman" w:hAnsi="Cambria Math"/>
                        <w:sz w:val="20"/>
                        <w:szCs w:val="20"/>
                      </w:rPr>
                      <m:t>a</m:t>
                    </w:ins>
                  </m:r>
                </m:e>
                <m:sub>
                  <m:r>
                    <w:ins w:id="157" w:author="Eko Onggosanusi" w:date="2023-04-24T11:09:00Z">
                      <w:rPr>
                        <w:rFonts w:ascii="Cambria Math" w:eastAsia="Times New Roman" w:hAnsi="Cambria Math"/>
                        <w:sz w:val="20"/>
                        <w:szCs w:val="20"/>
                      </w:rPr>
                      <m:t>1</m:t>
                    </w:ins>
                  </m:r>
                </m:sub>
              </m:sSub>
            </m:oMath>
            <w:ins w:id="158" w:author="Eko Onggosanusi" w:date="2023-04-24T11:09:00Z">
              <w:r w:rsidRPr="00A84AD8">
                <w:rPr>
                  <w:rFonts w:eastAsia="Times New Roman"/>
                  <w:sz w:val="20"/>
                  <w:szCs w:val="20"/>
                </w:rPr>
                <w:t xml:space="preserve"> increases towards 1 </w:t>
              </w:r>
            </w:ins>
          </w:p>
          <w:p w14:paraId="6B5BB2A4" w14:textId="77777777" w:rsidR="003B4539" w:rsidRPr="00A84AD8" w:rsidRDefault="003B4539" w:rsidP="003B4539">
            <w:pPr>
              <w:pStyle w:val="ListParagraph"/>
              <w:numPr>
                <w:ilvl w:val="1"/>
                <w:numId w:val="42"/>
              </w:numPr>
              <w:suppressAutoHyphens w:val="0"/>
              <w:snapToGrid w:val="0"/>
              <w:spacing w:after="0" w:line="240" w:lineRule="auto"/>
              <w:rPr>
                <w:ins w:id="159" w:author="Eko Onggosanusi" w:date="2023-04-24T11:09:00Z"/>
                <w:rFonts w:ascii="Times" w:eastAsia="Malgun Gothic" w:hAnsi="Times"/>
                <w:sz w:val="20"/>
                <w:szCs w:val="20"/>
                <w:lang w:val="en-GB"/>
              </w:rPr>
            </w:pPr>
            <m:oMath>
              <m:r>
                <w:ins w:id="160" w:author="Eko Onggosanusi" w:date="2023-04-24T11:09:00Z">
                  <w:rPr>
                    <w:rFonts w:ascii="Cambria Math" w:eastAsia="Malgun Gothic" w:hAnsi="Cambria Math"/>
                    <w:sz w:val="20"/>
                    <w:szCs w:val="20"/>
                    <w:lang w:val="en-GB"/>
                  </w:rPr>
                  <m:t>c∈{0,2π}</m:t>
                </w:ins>
              </m:r>
            </m:oMath>
          </w:p>
          <w:p w14:paraId="6643E534" w14:textId="62D936C6" w:rsidR="00BE042F" w:rsidRPr="00E97824" w:rsidDel="003B4539" w:rsidRDefault="005E0242">
            <w:pPr>
              <w:pStyle w:val="ListParagraph"/>
              <w:numPr>
                <w:ilvl w:val="0"/>
                <w:numId w:val="42"/>
              </w:numPr>
              <w:snapToGrid w:val="0"/>
              <w:spacing w:after="0" w:line="240" w:lineRule="auto"/>
              <w:rPr>
                <w:del w:id="161" w:author="Eko Onggosanusi" w:date="2023-04-24T11:09:00Z"/>
                <w:rFonts w:ascii="Times" w:eastAsia="Malgun Gothic" w:hAnsi="Times"/>
                <w:sz w:val="20"/>
                <w:szCs w:val="20"/>
                <w:lang w:val="en-GB"/>
              </w:rPr>
            </w:pPr>
            <w:del w:id="162" w:author="Eko Onggosanusi" w:date="2023-04-24T11:09:00Z">
              <w:r w:rsidRPr="00E97824" w:rsidDel="003B4539">
                <w:rPr>
                  <w:rFonts w:ascii="Times" w:eastAsia="Malgun Gothic" w:hAnsi="Times"/>
                  <w:sz w:val="20"/>
                  <w:szCs w:val="20"/>
                  <w:lang w:val="en-GB"/>
                </w:rPr>
                <w:delText xml:space="preserve">Adaptive/gNB-configurable phase quantizer e.g. </w:delText>
              </w:r>
            </w:del>
            <m:oMath>
              <m:r>
                <w:del w:id="163" w:author="Eko Onggosanusi" w:date="2023-04-24T11:09:00Z">
                  <w:rPr>
                    <w:rFonts w:ascii="Cambria Math" w:hAnsi="Cambria Math"/>
                    <w:sz w:val="20"/>
                    <w:szCs w:val="22"/>
                  </w:rPr>
                  <m:t xml:space="preserve"> </m:t>
                </w:del>
              </m:r>
            </m:oMath>
            <w:del w:id="164" w:author="Eko Onggosanusi" w:date="2023-04-24T11:09:00Z">
              <w:r w:rsidRPr="00E97824" w:rsidDel="003B4539">
                <w:rPr>
                  <w:rFonts w:ascii="Times" w:eastAsia="Batang" w:hAnsi="Times"/>
                  <w:sz w:val="20"/>
                  <w:szCs w:val="20"/>
                  <w:lang w:val="en-GB"/>
                </w:rPr>
                <w:delText xml:space="preserve"> </w:delText>
              </w:r>
            </w:del>
            <m:oMath>
              <m:d>
                <m:dPr>
                  <m:begChr m:val="{"/>
                  <m:endChr m:val="}"/>
                  <m:ctrlPr>
                    <w:del w:id="165" w:author="Eko Onggosanusi" w:date="2023-04-24T11:09:00Z">
                      <w:rPr>
                        <w:rFonts w:ascii="Cambria Math" w:hAnsi="Cambria Math"/>
                        <w:i/>
                        <w:sz w:val="20"/>
                        <w:szCs w:val="22"/>
                      </w:rPr>
                    </w:del>
                  </m:ctrlPr>
                </m:dPr>
                <m:e>
                  <m:r>
                    <w:del w:id="166" w:author="Eko Onggosanusi" w:date="2023-04-24T11:09:00Z">
                      <w:rPr>
                        <w:rFonts w:ascii="Cambria Math" w:hAnsi="Cambria Math"/>
                        <w:sz w:val="20"/>
                        <w:szCs w:val="22"/>
                      </w:rPr>
                      <m:t xml:space="preserve">m×f(q),   </m:t>
                    </w:del>
                  </m:r>
                  <m:r>
                    <w:del w:id="167" w:author="Eko Onggosanusi" w:date="2023-04-24T11:09:00Z">
                      <w:rPr>
                        <w:rFonts w:ascii="Cambria Math" w:eastAsiaTheme="minorEastAsia" w:hAnsi="Cambria Math"/>
                        <w:sz w:val="20"/>
                        <w:szCs w:val="22"/>
                      </w:rPr>
                      <m:t xml:space="preserve">q=0,1,2,…, </m:t>
                    </w:del>
                  </m:r>
                  <m:sSup>
                    <m:sSupPr>
                      <m:ctrlPr>
                        <w:del w:id="168" w:author="Eko Onggosanusi" w:date="2023-04-24T11:09:00Z">
                          <w:rPr>
                            <w:rFonts w:ascii="Cambria Math" w:eastAsiaTheme="minorEastAsia" w:hAnsi="Cambria Math"/>
                            <w:i/>
                            <w:sz w:val="20"/>
                            <w:szCs w:val="22"/>
                          </w:rPr>
                        </w:del>
                      </m:ctrlPr>
                    </m:sSupPr>
                    <m:e>
                      <m:r>
                        <w:del w:id="169" w:author="Eko Onggosanusi" w:date="2023-04-24T11:09:00Z">
                          <w:rPr>
                            <w:rFonts w:ascii="Cambria Math" w:eastAsiaTheme="minorEastAsia" w:hAnsi="Cambria Math"/>
                            <w:sz w:val="20"/>
                            <w:szCs w:val="22"/>
                          </w:rPr>
                          <m:t>2</m:t>
                        </w:del>
                      </m:r>
                    </m:e>
                    <m:sup>
                      <m:r>
                        <w:del w:id="170" w:author="Eko Onggosanusi" w:date="2023-04-24T11:09:00Z">
                          <w:rPr>
                            <w:rFonts w:ascii="Cambria Math" w:eastAsiaTheme="minorEastAsia" w:hAnsi="Cambria Math"/>
                            <w:sz w:val="20"/>
                            <w:szCs w:val="22"/>
                          </w:rPr>
                          <m:t>Q</m:t>
                        </w:del>
                      </m:r>
                    </m:sup>
                  </m:sSup>
                  <m:r>
                    <w:del w:id="171" w:author="Eko Onggosanusi" w:date="2023-04-24T11:09:00Z">
                      <w:rPr>
                        <w:rFonts w:ascii="Cambria Math" w:eastAsiaTheme="minorEastAsia" w:hAnsi="Cambria Math"/>
                        <w:sz w:val="20"/>
                        <w:szCs w:val="22"/>
                      </w:rPr>
                      <m:t>-1</m:t>
                    </w:del>
                  </m:r>
                </m:e>
              </m:d>
            </m:oMath>
            <w:del w:id="172" w:author="Eko Onggosanusi" w:date="2023-04-24T11:09:00Z">
              <w:r w:rsidRPr="00E97824" w:rsidDel="003B4539">
                <w:rPr>
                  <w:sz w:val="20"/>
                  <w:szCs w:val="22"/>
                </w:rPr>
                <w:delText>, where</w:delText>
              </w:r>
            </w:del>
          </w:p>
          <w:p w14:paraId="55BCDA4D" w14:textId="7D948D18" w:rsidR="00BE042F" w:rsidRPr="00E97824" w:rsidDel="003B4539" w:rsidRDefault="005E0242">
            <w:pPr>
              <w:pStyle w:val="ListParagraph"/>
              <w:widowControl w:val="0"/>
              <w:rPr>
                <w:del w:id="173" w:author="Eko Onggosanusi" w:date="2023-04-24T11:09:00Z"/>
                <w:rFonts w:eastAsia="Malgun Gothic"/>
                <w:b/>
                <w:sz w:val="20"/>
                <w:szCs w:val="16"/>
                <w:u w:val="single"/>
              </w:rPr>
            </w:pPr>
            <m:oMath>
              <m:r>
                <w:del w:id="174" w:author="Eko Onggosanusi" w:date="2023-04-24T11:09:00Z">
                  <w:rPr>
                    <w:rFonts w:ascii="Cambria Math" w:hAnsi="Cambria Math"/>
                    <w:sz w:val="20"/>
                    <w:szCs w:val="22"/>
                  </w:rPr>
                  <m:t>f(q)</m:t>
                </w:del>
              </m:r>
            </m:oMath>
            <w:del w:id="175" w:author="Eko Onggosanusi" w:date="2023-04-24T11:09:00Z">
              <w:r w:rsidRPr="00E97824" w:rsidDel="003B4539">
                <w:rPr>
                  <w:sz w:val="20"/>
                  <w:szCs w:val="22"/>
                </w:rPr>
                <w:delText xml:space="preserve"> is a function of </w:delText>
              </w:r>
            </w:del>
            <m:oMath>
              <m:r>
                <w:del w:id="176" w:author="Eko Onggosanusi" w:date="2023-04-24T11:09:00Z">
                  <w:rPr>
                    <w:rFonts w:ascii="Cambria Math" w:hAnsi="Cambria Math"/>
                    <w:sz w:val="20"/>
                    <w:szCs w:val="22"/>
                  </w:rPr>
                  <m:t>q</m:t>
                </w:del>
              </m:r>
            </m:oMath>
            <w:del w:id="177" w:author="Eko Onggosanusi" w:date="2023-04-24T11:09:00Z">
              <w:r w:rsidRPr="00E97824" w:rsidDel="003B4539">
                <w:rPr>
                  <w:sz w:val="20"/>
                  <w:szCs w:val="22"/>
                </w:rPr>
                <w:delText xml:space="preserve"> (note: in legacy, </w:delText>
              </w:r>
            </w:del>
            <m:oMath>
              <m:r>
                <w:del w:id="178" w:author="Eko Onggosanusi" w:date="2023-04-24T11:09:00Z">
                  <w:rPr>
                    <w:rFonts w:ascii="Cambria Math" w:hAnsi="Cambria Math"/>
                    <w:sz w:val="20"/>
                    <w:szCs w:val="22"/>
                  </w:rPr>
                  <m:t>m=1</m:t>
                </w:del>
              </m:r>
            </m:oMath>
            <w:del w:id="179" w:author="Eko Onggosanusi" w:date="2023-04-24T11:09:00Z">
              <w:r w:rsidRPr="00E97824" w:rsidDel="003B4539">
                <w:rPr>
                  <w:sz w:val="20"/>
                  <w:szCs w:val="22"/>
                </w:rPr>
                <w:delText xml:space="preserve">, and </w:delText>
              </w:r>
            </w:del>
            <m:oMath>
              <m:r>
                <w:del w:id="180" w:author="Eko Onggosanusi" w:date="2023-04-24T11:09:00Z">
                  <w:rPr>
                    <w:rFonts w:ascii="Cambria Math" w:hAnsi="Cambria Math"/>
                    <w:sz w:val="20"/>
                    <w:szCs w:val="22"/>
                  </w:rPr>
                  <m:t>f</m:t>
                </w:del>
              </m:r>
              <m:d>
                <m:dPr>
                  <m:ctrlPr>
                    <w:del w:id="181" w:author="Eko Onggosanusi" w:date="2023-04-24T11:09:00Z">
                      <w:rPr>
                        <w:rFonts w:ascii="Cambria Math" w:hAnsi="Cambria Math"/>
                        <w:i/>
                        <w:sz w:val="20"/>
                        <w:szCs w:val="22"/>
                      </w:rPr>
                    </w:del>
                  </m:ctrlPr>
                </m:dPr>
                <m:e>
                  <m:r>
                    <w:del w:id="182" w:author="Eko Onggosanusi" w:date="2023-04-24T11:09:00Z">
                      <w:rPr>
                        <w:rFonts w:ascii="Cambria Math" w:hAnsi="Cambria Math"/>
                        <w:sz w:val="20"/>
                        <w:szCs w:val="22"/>
                      </w:rPr>
                      <m:t>q</m:t>
                    </w:del>
                  </m:r>
                </m:e>
              </m:d>
              <m:r>
                <w:del w:id="183" w:author="Eko Onggosanusi" w:date="2023-04-24T11:09:00Z">
                  <w:rPr>
                    <w:rFonts w:ascii="Cambria Math" w:hAnsi="Cambria Math"/>
                    <w:sz w:val="20"/>
                    <w:szCs w:val="22"/>
                  </w:rPr>
                  <m:t>=</m:t>
                </w:del>
              </m:r>
              <m:f>
                <m:fPr>
                  <m:ctrlPr>
                    <w:del w:id="184" w:author="Eko Onggosanusi" w:date="2023-04-24T11:09:00Z">
                      <w:rPr>
                        <w:rFonts w:ascii="Cambria Math" w:hAnsi="Cambria Math"/>
                        <w:i/>
                        <w:sz w:val="20"/>
                        <w:szCs w:val="22"/>
                      </w:rPr>
                    </w:del>
                  </m:ctrlPr>
                </m:fPr>
                <m:num>
                  <m:r>
                    <w:del w:id="185" w:author="Eko Onggosanusi" w:date="2023-04-24T11:09:00Z">
                      <w:rPr>
                        <w:rFonts w:ascii="Cambria Math" w:hAnsi="Cambria Math"/>
                        <w:sz w:val="20"/>
                        <w:szCs w:val="22"/>
                      </w:rPr>
                      <m:t>q</m:t>
                    </w:del>
                  </m:r>
                </m:num>
                <m:den>
                  <m:sSup>
                    <m:sSupPr>
                      <m:ctrlPr>
                        <w:del w:id="186" w:author="Eko Onggosanusi" w:date="2023-04-24T11:09:00Z">
                          <w:rPr>
                            <w:rFonts w:ascii="Cambria Math" w:hAnsi="Cambria Math"/>
                            <w:i/>
                            <w:sz w:val="20"/>
                            <w:szCs w:val="22"/>
                          </w:rPr>
                        </w:del>
                      </m:ctrlPr>
                    </m:sSupPr>
                    <m:e>
                      <m:r>
                        <w:del w:id="187" w:author="Eko Onggosanusi" w:date="2023-04-24T11:09:00Z">
                          <w:rPr>
                            <w:rFonts w:ascii="Cambria Math" w:hAnsi="Cambria Math"/>
                            <w:sz w:val="20"/>
                            <w:szCs w:val="22"/>
                          </w:rPr>
                          <m:t>2</m:t>
                        </w:del>
                      </m:r>
                    </m:e>
                    <m:sup>
                      <m:r>
                        <w:del w:id="188" w:author="Eko Onggosanusi" w:date="2023-04-24T11:09:00Z">
                          <w:rPr>
                            <w:rFonts w:ascii="Cambria Math" w:hAnsi="Cambria Math"/>
                            <w:sz w:val="20"/>
                            <w:szCs w:val="22"/>
                          </w:rPr>
                          <m:t>Q</m:t>
                        </w:del>
                      </m:r>
                    </m:sup>
                  </m:sSup>
                </m:den>
              </m:f>
            </m:oMath>
            <w:del w:id="189" w:author="Eko Onggosanusi" w:date="2023-04-24T11:09:00Z">
              <w:r w:rsidRPr="00E97824" w:rsidDel="003B4539">
                <w:rPr>
                  <w:sz w:val="20"/>
                  <w:szCs w:val="22"/>
                </w:rPr>
                <w:delText>), e.g. linear/ parabolic (</w:delText>
              </w:r>
            </w:del>
            <m:oMath>
              <m:sSup>
                <m:sSupPr>
                  <m:ctrlPr>
                    <w:del w:id="190" w:author="Eko Onggosanusi" w:date="2023-04-24T11:09:00Z">
                      <w:rPr>
                        <w:rFonts w:ascii="Cambria Math" w:hAnsi="Cambria Math"/>
                        <w:i/>
                        <w:sz w:val="20"/>
                        <w:szCs w:val="22"/>
                      </w:rPr>
                    </w:del>
                  </m:ctrlPr>
                </m:sSupPr>
                <m:e>
                  <m:r>
                    <w:del w:id="191" w:author="Eko Onggosanusi" w:date="2023-04-24T11:09:00Z">
                      <w:rPr>
                        <w:rFonts w:ascii="Cambria Math" w:hAnsi="Cambria Math"/>
                        <w:sz w:val="20"/>
                        <w:szCs w:val="22"/>
                      </w:rPr>
                      <m:t>q</m:t>
                    </w:del>
                  </m:r>
                </m:e>
                <m:sup>
                  <m:r>
                    <w:del w:id="192" w:author="Eko Onggosanusi" w:date="2023-04-24T11:09:00Z">
                      <w:rPr>
                        <w:rFonts w:ascii="Cambria Math" w:hAnsi="Cambria Math"/>
                        <w:sz w:val="20"/>
                        <w:szCs w:val="22"/>
                      </w:rPr>
                      <m:t>r</m:t>
                    </w:del>
                  </m:r>
                </m:sup>
              </m:sSup>
            </m:oMath>
            <w:del w:id="193" w:author="Eko Onggosanusi" w:date="2023-04-24T11:09:00Z">
              <w:r w:rsidRPr="00E97824" w:rsidDel="003B4539">
                <w:rPr>
                  <w:sz w:val="20"/>
                  <w:szCs w:val="22"/>
                </w:rPr>
                <w:delText>), exponential (</w:delText>
              </w:r>
            </w:del>
            <m:oMath>
              <m:sSup>
                <m:sSupPr>
                  <m:ctrlPr>
                    <w:del w:id="194" w:author="Eko Onggosanusi" w:date="2023-04-24T11:09:00Z">
                      <w:rPr>
                        <w:rFonts w:ascii="Cambria Math" w:hAnsi="Cambria Math"/>
                        <w:i/>
                        <w:sz w:val="20"/>
                        <w:szCs w:val="22"/>
                      </w:rPr>
                    </w:del>
                  </m:ctrlPr>
                </m:sSupPr>
                <m:e>
                  <m:r>
                    <w:del w:id="195" w:author="Eko Onggosanusi" w:date="2023-04-24T11:09:00Z">
                      <w:rPr>
                        <w:rFonts w:ascii="Cambria Math" w:hAnsi="Cambria Math"/>
                        <w:sz w:val="20"/>
                        <w:szCs w:val="22"/>
                      </w:rPr>
                      <m:t>b</m:t>
                    </w:del>
                  </m:r>
                </m:e>
                <m:sup>
                  <m:r>
                    <w:del w:id="196" w:author="Eko Onggosanusi" w:date="2023-04-24T11:09:00Z">
                      <w:rPr>
                        <w:rFonts w:ascii="Cambria Math" w:hAnsi="Cambria Math"/>
                        <w:sz w:val="20"/>
                        <w:szCs w:val="22"/>
                      </w:rPr>
                      <m:t>q</m:t>
                    </w:del>
                  </m:r>
                </m:sup>
              </m:sSup>
            </m:oMath>
            <w:del w:id="197" w:author="Eko Onggosanusi" w:date="2023-04-24T11:09:00Z">
              <w:r w:rsidRPr="00E97824" w:rsidDel="003B4539">
                <w:rPr>
                  <w:sz w:val="20"/>
                  <w:szCs w:val="22"/>
                </w:rPr>
                <w:delText xml:space="preserve">, </w:delText>
              </w:r>
            </w:del>
            <m:oMath>
              <m:r>
                <w:del w:id="198" w:author="Eko Onggosanusi" w:date="2023-04-24T11:09:00Z">
                  <w:rPr>
                    <w:rFonts w:ascii="Cambria Math" w:hAnsi="Cambria Math"/>
                    <w:sz w:val="20"/>
                    <w:szCs w:val="22"/>
                  </w:rPr>
                  <m:t>b=</m:t>
                </w:del>
              </m:r>
            </m:oMath>
            <w:del w:id="199" w:author="Eko Onggosanusi" w:date="2023-04-24T11:09:00Z">
              <w:r w:rsidRPr="00E97824" w:rsidDel="003B4539">
                <w:rPr>
                  <w:sz w:val="20"/>
                  <w:szCs w:val="22"/>
                </w:rPr>
                <w:delText xml:space="preserve"> base)</w:delText>
              </w:r>
            </w:del>
          </w:p>
          <w:p w14:paraId="490F90B7" w14:textId="5300BD12" w:rsidR="00BE042F" w:rsidRPr="00E97824" w:rsidDel="003B4539" w:rsidRDefault="005E0242">
            <w:pPr>
              <w:pStyle w:val="ListParagraph"/>
              <w:snapToGrid w:val="0"/>
              <w:spacing w:after="0" w:line="240" w:lineRule="auto"/>
              <w:rPr>
                <w:del w:id="200" w:author="Eko Onggosanusi" w:date="2023-04-24T11:09:00Z"/>
                <w:rFonts w:ascii="Times" w:eastAsia="Malgun Gothic" w:hAnsi="Times"/>
                <w:sz w:val="20"/>
                <w:szCs w:val="20"/>
                <w:lang w:val="en-GB"/>
              </w:rPr>
            </w:pPr>
            <m:oMath>
              <m:r>
                <w:del w:id="201" w:author="Eko Onggosanusi" w:date="2023-04-24T11:09:00Z">
                  <w:rPr>
                    <w:rFonts w:ascii="Cambria Math" w:hAnsi="Cambria Math"/>
                    <w:sz w:val="20"/>
                    <w:szCs w:val="22"/>
                  </w:rPr>
                  <m:t>m=</m:t>
                </w:del>
              </m:r>
            </m:oMath>
            <w:del w:id="202" w:author="Eko Onggosanusi" w:date="2023-04-24T11:09:00Z">
              <w:r w:rsidRPr="00E97824" w:rsidDel="003B4539">
                <w:rPr>
                  <w:sz w:val="20"/>
                  <w:szCs w:val="22"/>
                </w:rPr>
                <w:delText xml:space="preserve"> a slope value, determined based on the </w:delText>
              </w:r>
              <w:r w:rsidRPr="00E97824" w:rsidDel="003B4539">
                <w:rPr>
                  <w:sz w:val="20"/>
                  <w:szCs w:val="20"/>
                </w:rPr>
                <w:delText xml:space="preserve">amplitude </w:delText>
              </w:r>
            </w:del>
            <m:oMath>
              <m:r>
                <w:del w:id="203" w:author="Eko Onggosanusi" w:date="2023-04-24T11:09:00Z">
                  <w:rPr>
                    <w:rFonts w:ascii="Cambria Math" w:hAnsi="Cambria Math"/>
                    <w:sz w:val="20"/>
                    <w:szCs w:val="20"/>
                  </w:rPr>
                  <m:t>(</m:t>
                </w:del>
              </m:r>
              <m:sSub>
                <m:sSubPr>
                  <m:ctrlPr>
                    <w:del w:id="204" w:author="Eko Onggosanusi" w:date="2023-04-24T11:09:00Z">
                      <w:rPr>
                        <w:rFonts w:ascii="Cambria Math" w:hAnsi="Cambria Math"/>
                        <w:i/>
                        <w:sz w:val="20"/>
                        <w:szCs w:val="20"/>
                      </w:rPr>
                    </w:del>
                  </m:ctrlPr>
                </m:sSubPr>
                <m:e>
                  <m:r>
                    <w:del w:id="205" w:author="Eko Onggosanusi" w:date="2023-04-24T11:09:00Z">
                      <w:rPr>
                        <w:rFonts w:ascii="Cambria Math" w:hAnsi="Cambria Math"/>
                        <w:sz w:val="20"/>
                        <w:szCs w:val="20"/>
                      </w:rPr>
                      <m:t>a</m:t>
                    </w:del>
                  </m:r>
                </m:e>
                <m:sub>
                  <m:r>
                    <w:del w:id="206" w:author="Eko Onggosanusi" w:date="2023-04-24T11:09:00Z">
                      <w:rPr>
                        <w:rFonts w:ascii="Cambria Math" w:hAnsi="Cambria Math"/>
                        <w:sz w:val="20"/>
                        <w:szCs w:val="20"/>
                      </w:rPr>
                      <m:t>1</m:t>
                    </w:del>
                  </m:r>
                </m:sub>
              </m:sSub>
            </m:oMath>
            <w:del w:id="207" w:author="Eko Onggosanusi" w:date="2023-04-24T11:09:00Z">
              <w:r w:rsidRPr="00E97824" w:rsidDel="003B4539">
                <w:rPr>
                  <w:sz w:val="20"/>
                  <w:szCs w:val="20"/>
                </w:rPr>
                <w:delText>) of the 1</w:delText>
              </w:r>
              <w:r w:rsidRPr="00E97824" w:rsidDel="003B4539">
                <w:rPr>
                  <w:sz w:val="20"/>
                  <w:szCs w:val="20"/>
                  <w:vertAlign w:val="superscript"/>
                </w:rPr>
                <w:delText>st</w:delText>
              </w:r>
              <w:r w:rsidRPr="00E97824" w:rsidDel="003B4539">
                <w:rPr>
                  <w:sz w:val="20"/>
                  <w:szCs w:val="20"/>
                </w:rPr>
                <w:delText xml:space="preserve"> correlation (i.e. smallest non-zero), </w:delText>
              </w:r>
            </w:del>
            <m:oMath>
              <m:r>
                <w:del w:id="208" w:author="Eko Onggosanusi" w:date="2023-04-24T11:09:00Z">
                  <w:rPr>
                    <w:rFonts w:ascii="Cambria Math" w:hAnsi="Cambria Math"/>
                    <w:sz w:val="20"/>
                    <w:szCs w:val="20"/>
                  </w:rPr>
                  <m:t>m</m:t>
                </w:del>
              </m:r>
            </m:oMath>
            <w:del w:id="209" w:author="Eko Onggosanusi" w:date="2023-04-24T11:09:00Z">
              <w:r w:rsidRPr="00E97824" w:rsidDel="003B4539">
                <w:rPr>
                  <w:sz w:val="20"/>
                  <w:szCs w:val="20"/>
                </w:rPr>
                <w:delText xml:space="preserve"> can be determined implicitly (without reporting) or reported</w:delText>
              </w:r>
            </w:del>
          </w:p>
          <w:p w14:paraId="752FA707" w14:textId="77777777" w:rsidR="00BE042F" w:rsidRPr="00E97824" w:rsidRDefault="005E0242">
            <w:pPr>
              <w:pStyle w:val="ListParagraph"/>
              <w:numPr>
                <w:ilvl w:val="0"/>
                <w:numId w:val="42"/>
              </w:numPr>
              <w:snapToGrid w:val="0"/>
              <w:spacing w:after="0" w:line="240" w:lineRule="auto"/>
              <w:rPr>
                <w:rFonts w:ascii="Times" w:eastAsia="Malgun Gothic" w:hAnsi="Times"/>
                <w:sz w:val="20"/>
                <w:szCs w:val="20"/>
                <w:lang w:val="en-GB"/>
              </w:rPr>
            </w:pPr>
            <w:r w:rsidRPr="00E97824">
              <w:rPr>
                <w:sz w:val="20"/>
                <w:szCs w:val="20"/>
              </w:rPr>
              <w:t xml:space="preserve">Alt5. A given correlation phase value </w:t>
            </w:r>
            <m:oMath>
              <m:r>
                <w:rPr>
                  <w:rFonts w:ascii="Cambria Math" w:hAnsi="Cambria Math"/>
                  <w:sz w:val="20"/>
                  <w:szCs w:val="20"/>
                </w:rPr>
                <m:t>θ(D)</m:t>
              </m:r>
            </m:oMath>
            <w:r w:rsidRPr="00E97824">
              <w:rPr>
                <w:sz w:val="20"/>
                <w:szCs w:val="20"/>
              </w:rPr>
              <w:t xml:space="preserve"> is quantized to </w:t>
            </w:r>
            <m:oMath>
              <m:acc>
                <m:accPr>
                  <m:ctrlPr>
                    <w:rPr>
                      <w:rFonts w:ascii="Cambria Math" w:eastAsia="DengXian" w:hAnsi="Cambria Math"/>
                      <w:i/>
                      <w:sz w:val="20"/>
                      <w:szCs w:val="20"/>
                      <w:lang w:eastAsia="ko-KR"/>
                    </w:rPr>
                  </m:ctrlPr>
                </m:accPr>
                <m:e>
                  <m:r>
                    <w:rPr>
                      <w:rFonts w:ascii="Cambria Math" w:hAnsi="Cambria Math"/>
                      <w:sz w:val="20"/>
                      <w:szCs w:val="20"/>
                    </w:rPr>
                    <m:t>θ</m:t>
                  </m:r>
                </m:e>
              </m:acc>
              <m:r>
                <w:rPr>
                  <w:rFonts w:ascii="Cambria Math" w:hAnsi="Cambria Math"/>
                  <w:sz w:val="20"/>
                  <w:szCs w:val="20"/>
                </w:rPr>
                <m:t>(D)</m:t>
              </m:r>
            </m:oMath>
            <w:r w:rsidRPr="00E97824">
              <w:rPr>
                <w:sz w:val="20"/>
                <w:szCs w:val="20"/>
              </w:rPr>
              <w:t xml:space="preserve"> based on the following alphabet (where </w:t>
            </w:r>
            <m:oMath>
              <m:r>
                <w:rPr>
                  <w:rFonts w:ascii="Cambria Math" w:hAnsi="Cambria Math"/>
                  <w:sz w:val="20"/>
                  <w:szCs w:val="20"/>
                </w:rPr>
                <m:t>D</m:t>
              </m:r>
            </m:oMath>
            <w:r w:rsidRPr="00E97824">
              <w:rPr>
                <w:sz w:val="20"/>
                <w:szCs w:val="20"/>
              </w:rPr>
              <w:t xml:space="preserve"> denotes delay): </w:t>
            </w:r>
            <m:oMath>
              <m:acc>
                <m:accPr>
                  <m:ctrlPr>
                    <w:rPr>
                      <w:rFonts w:ascii="Cambria Math" w:eastAsia="DengXian" w:hAnsi="Cambria Math"/>
                      <w:i/>
                      <w:sz w:val="20"/>
                      <w:szCs w:val="20"/>
                      <w:lang w:eastAsia="ko-KR"/>
                    </w:rPr>
                  </m:ctrlPr>
                </m:accPr>
                <m:e>
                  <m:r>
                    <w:rPr>
                      <w:rFonts w:ascii="Cambria Math" w:hAnsi="Cambria Math"/>
                      <w:sz w:val="20"/>
                      <w:szCs w:val="20"/>
                    </w:rPr>
                    <m:t>θ</m:t>
                  </m:r>
                </m:e>
              </m:acc>
              <m:d>
                <m:dPr>
                  <m:ctrlPr>
                    <w:rPr>
                      <w:rFonts w:ascii="Cambria Math" w:hAnsi="Cambria Math"/>
                      <w:i/>
                      <w:sz w:val="20"/>
                      <w:szCs w:val="20"/>
                    </w:rPr>
                  </m:ctrlPr>
                </m:dPr>
                <m:e>
                  <m:r>
                    <w:rPr>
                      <w:rFonts w:ascii="Cambria Math" w:hAnsi="Cambria Math"/>
                      <w:sz w:val="20"/>
                      <w:szCs w:val="20"/>
                    </w:rPr>
                    <m:t>D</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-2</m:t>
                  </m:r>
                </m:e>
              </m:d>
              <m:r>
                <w:rPr>
                  <w:rFonts w:ascii="Cambria Math" w:hAnsi="Cambria Math"/>
                  <w:sz w:val="20"/>
                  <w:szCs w:val="20"/>
                </w:rPr>
                <m:t>∪{0}</m:t>
              </m:r>
            </m:oMath>
            <w:r w:rsidRPr="00E97824">
              <w:rPr>
                <w:sz w:val="20"/>
                <w:szCs w:val="20"/>
              </w:rPr>
              <w:t xml:space="preserve">     </w:t>
            </w:r>
          </w:p>
          <w:p w14:paraId="40279C9F" w14:textId="77777777" w:rsidR="00BE042F" w:rsidRPr="00E97824" w:rsidRDefault="005E0242">
            <w:pPr>
              <w:pStyle w:val="ListParagraph"/>
              <w:numPr>
                <w:ilvl w:val="0"/>
                <w:numId w:val="43"/>
              </w:numPr>
              <w:rPr>
                <w:sz w:val="20"/>
                <w:szCs w:val="22"/>
              </w:rPr>
            </w:pPr>
            <w:r w:rsidRPr="00E97824">
              <w:rPr>
                <w:sz w:val="20"/>
                <w:szCs w:val="22"/>
              </w:rPr>
              <w:t xml:space="preserve">Alt6. A given correlation phase value </w:t>
            </w:r>
            <m:oMath>
              <m:r>
                <w:rPr>
                  <w:rFonts w:ascii="Cambria Math" w:hAnsi="Cambria Math"/>
                  <w:sz w:val="20"/>
                  <w:szCs w:val="22"/>
                </w:rPr>
                <m:t>θ(D)</m:t>
              </m:r>
            </m:oMath>
            <w:r w:rsidRPr="00E97824">
              <w:rPr>
                <w:sz w:val="20"/>
                <w:szCs w:val="22"/>
              </w:rPr>
              <w:t xml:space="preserve"> is quantized to </w:t>
            </w:r>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oMath>
            <w:r w:rsidRPr="00E97824">
              <w:rPr>
                <w:sz w:val="20"/>
                <w:szCs w:val="22"/>
              </w:rPr>
              <w:t xml:space="preserve"> based on the following alphabet (where </w:t>
            </w:r>
            <m:oMath>
              <m:r>
                <w:rPr>
                  <w:rFonts w:ascii="Cambria Math" w:hAnsi="Cambria Math"/>
                  <w:sz w:val="20"/>
                  <w:szCs w:val="22"/>
                </w:rPr>
                <m:t>D</m:t>
              </m:r>
            </m:oMath>
            <w:r w:rsidRPr="00E97824">
              <w:rPr>
                <w:sz w:val="20"/>
                <w:szCs w:val="22"/>
              </w:rPr>
              <w:t xml:space="preserve"> denotes delay and </w:t>
            </w:r>
            <w:r w:rsidRPr="00E97824">
              <w:rPr>
                <w:rStyle w:val="Emphasis"/>
                <w:rFonts w:eastAsia="Microsoft YaHei"/>
                <w:sz w:val="20"/>
                <w:szCs w:val="22"/>
              </w:rPr>
              <w:t>p</w:t>
            </w:r>
            <w:r w:rsidRPr="00E97824">
              <w:rPr>
                <w:rStyle w:val="Emphasis"/>
                <w:rFonts w:eastAsia="Microsoft YaHei"/>
                <w:i w:val="0"/>
                <w:sz w:val="20"/>
                <w:szCs w:val="22"/>
              </w:rPr>
              <w:t>(.)</w:t>
            </w:r>
            <w:r w:rsidRPr="00E97824">
              <w:rPr>
                <w:rStyle w:val="Emphasis"/>
                <w:rFonts w:eastAsia="Microsoft YaHei"/>
                <w:sz w:val="20"/>
                <w:szCs w:val="22"/>
              </w:rPr>
              <w:t xml:space="preserve"> </w:t>
            </w:r>
            <w:r w:rsidRPr="00E97824">
              <w:rPr>
                <w:rFonts w:eastAsia="Microsoft YaHei"/>
                <w:sz w:val="20"/>
                <w:szCs w:val="22"/>
              </w:rPr>
              <w:t>denotes amplitude quantization values used for Rel-16 e-</w:t>
            </w:r>
            <w:proofErr w:type="spellStart"/>
            <w:r w:rsidRPr="00E97824">
              <w:rPr>
                <w:rFonts w:eastAsia="Microsoft YaHei"/>
                <w:sz w:val="20"/>
                <w:szCs w:val="22"/>
              </w:rPr>
              <w:t>TypeII</w:t>
            </w:r>
            <w:proofErr w:type="spellEnd"/>
            <w:r w:rsidRPr="00E97824">
              <w:rPr>
                <w:rFonts w:eastAsia="Microsoft YaHei"/>
                <w:sz w:val="20"/>
                <w:szCs w:val="22"/>
              </w:rPr>
              <w:t xml:space="preserve"> codebook </w:t>
            </w:r>
            <w:r w:rsidRPr="00E97824">
              <w:rPr>
                <w:sz w:val="20"/>
                <w:szCs w:val="22"/>
              </w:rPr>
              <w:t xml:space="preserve">and </w:t>
            </w:r>
            <m:oMath>
              <m:r>
                <w:rPr>
                  <w:rFonts w:ascii="Cambria Math" w:hAnsi="Cambria Math"/>
                  <w:sz w:val="20"/>
                  <w:szCs w:val="22"/>
                </w:rPr>
                <m:t>ε&gt;0</m:t>
              </m:r>
            </m:oMath>
            <w:r w:rsidRPr="00E97824">
              <w:rPr>
                <w:sz w:val="20"/>
                <w:szCs w:val="22"/>
              </w:rPr>
              <w:t xml:space="preserve">): </w:t>
            </w:r>
          </w:p>
          <w:p w14:paraId="4AB05AF3" w14:textId="710F302E" w:rsidR="00BE042F" w:rsidRPr="00E97824" w:rsidRDefault="0086215E">
            <w:pPr>
              <w:pStyle w:val="ListParagraph"/>
              <w:numPr>
                <w:ilvl w:val="1"/>
                <w:numId w:val="43"/>
              </w:numPr>
              <w:rPr>
                <w:sz w:val="20"/>
                <w:szCs w:val="22"/>
              </w:rPr>
            </w:pPr>
            <w:ins w:id="210" w:author="Eko Onggosanusi" w:date="2023-04-24T10:03:00Z">
              <w:r w:rsidRPr="00E97824">
                <w:rPr>
                  <w:sz w:val="20"/>
                  <w:szCs w:val="22"/>
                </w:rPr>
                <w:t xml:space="preserve">Mode 1: </w:t>
              </w:r>
            </w:ins>
            <w:del w:id="211" w:author="Eko Onggosanusi" w:date="2023-04-24T10:03:00Z">
              <w:r w:rsidR="005E0242" w:rsidRPr="00E97824" w:rsidDel="0086215E">
                <w:rPr>
                  <w:sz w:val="20"/>
                  <w:szCs w:val="22"/>
                </w:rPr>
                <w:delText xml:space="preserve">When </w:delText>
              </w:r>
            </w:del>
            <m:oMath>
              <m:r>
                <w:del w:id="212" w:author="Eko Onggosanusi" w:date="2023-04-24T10:03:00Z">
                  <w:rPr>
                    <w:rFonts w:ascii="Cambria Math" w:hAnsi="Cambria Math"/>
                    <w:sz w:val="20"/>
                    <w:szCs w:val="22"/>
                  </w:rPr>
                  <m:t>θ</m:t>
                </w:del>
              </m:r>
              <m:d>
                <m:dPr>
                  <m:ctrlPr>
                    <w:del w:id="213" w:author="Eko Onggosanusi" w:date="2023-04-24T10:03:00Z">
                      <w:rPr>
                        <w:rFonts w:ascii="Cambria Math" w:hAnsi="Cambria Math"/>
                        <w:i/>
                        <w:sz w:val="20"/>
                        <w:szCs w:val="22"/>
                      </w:rPr>
                    </w:del>
                  </m:ctrlPr>
                </m:dPr>
                <m:e>
                  <m:r>
                    <w:del w:id="214" w:author="Eko Onggosanusi" w:date="2023-04-24T10:03:00Z">
                      <w:rPr>
                        <w:rFonts w:ascii="Cambria Math" w:hAnsi="Cambria Math"/>
                        <w:sz w:val="20"/>
                        <w:szCs w:val="22"/>
                      </w:rPr>
                      <m:t>D+ε</m:t>
                    </w:del>
                  </m:r>
                </m:e>
              </m:d>
              <m:r>
                <w:del w:id="215" w:author="Eko Onggosanusi" w:date="2023-04-24T10:03:00Z">
                  <w:rPr>
                    <w:rFonts w:ascii="Cambria Math" w:hAnsi="Cambria Math"/>
                    <w:sz w:val="20"/>
                    <w:szCs w:val="22"/>
                  </w:rPr>
                  <m:t>≥θ</m:t>
                </w:del>
              </m:r>
              <m:d>
                <m:dPr>
                  <m:ctrlPr>
                    <w:del w:id="216" w:author="Eko Onggosanusi" w:date="2023-04-24T10:03:00Z">
                      <w:rPr>
                        <w:rFonts w:ascii="Cambria Math" w:hAnsi="Cambria Math"/>
                        <w:i/>
                        <w:sz w:val="20"/>
                        <w:szCs w:val="22"/>
                      </w:rPr>
                    </w:del>
                  </m:ctrlPr>
                </m:dPr>
                <m:e>
                  <m:r>
                    <w:del w:id="217" w:author="Eko Onggosanusi" w:date="2023-04-24T10:03:00Z">
                      <w:rPr>
                        <w:rFonts w:ascii="Cambria Math" w:hAnsi="Cambria Math"/>
                        <w:sz w:val="20"/>
                        <w:szCs w:val="22"/>
                      </w:rPr>
                      <m:t>D</m:t>
                    </w:del>
                  </m:r>
                </m:e>
              </m:d>
            </m:oMath>
            <w:del w:id="218" w:author="Eko Onggosanusi" w:date="2023-04-24T10:03:00Z">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6A9DF849" w14:textId="72370EA1" w:rsidR="00BE042F" w:rsidRPr="00E97824" w:rsidRDefault="0086215E">
            <w:pPr>
              <w:pStyle w:val="ListParagraph"/>
              <w:numPr>
                <w:ilvl w:val="1"/>
                <w:numId w:val="43"/>
              </w:numPr>
              <w:rPr>
                <w:sz w:val="20"/>
                <w:szCs w:val="22"/>
              </w:rPr>
            </w:pPr>
            <w:ins w:id="219" w:author="Eko Onggosanusi" w:date="2023-04-24T10:03:00Z">
              <w:r w:rsidRPr="00E97824">
                <w:rPr>
                  <w:sz w:val="20"/>
                  <w:szCs w:val="22"/>
                </w:rPr>
                <w:t xml:space="preserve">Mode 2: </w:t>
              </w:r>
            </w:ins>
            <w:del w:id="220" w:author="Eko Onggosanusi" w:date="2023-04-24T10:03:00Z">
              <w:r w:rsidR="005E0242" w:rsidRPr="00E97824" w:rsidDel="0086215E">
                <w:rPr>
                  <w:sz w:val="20"/>
                  <w:szCs w:val="22"/>
                </w:rPr>
                <w:delText xml:space="preserve">When </w:delText>
              </w:r>
            </w:del>
            <m:oMath>
              <m:r>
                <w:del w:id="221" w:author="Eko Onggosanusi" w:date="2023-04-24T10:03:00Z">
                  <w:rPr>
                    <w:rFonts w:ascii="Cambria Math" w:hAnsi="Cambria Math"/>
                    <w:sz w:val="20"/>
                    <w:szCs w:val="22"/>
                  </w:rPr>
                  <m:t>θ</m:t>
                </w:del>
              </m:r>
              <m:d>
                <m:dPr>
                  <m:ctrlPr>
                    <w:del w:id="222" w:author="Eko Onggosanusi" w:date="2023-04-24T10:03:00Z">
                      <w:rPr>
                        <w:rFonts w:ascii="Cambria Math" w:hAnsi="Cambria Math"/>
                        <w:i/>
                        <w:sz w:val="20"/>
                        <w:szCs w:val="22"/>
                      </w:rPr>
                    </w:del>
                  </m:ctrlPr>
                </m:dPr>
                <m:e>
                  <m:r>
                    <w:del w:id="223" w:author="Eko Onggosanusi" w:date="2023-04-24T10:03:00Z">
                      <w:rPr>
                        <w:rFonts w:ascii="Cambria Math" w:hAnsi="Cambria Math"/>
                        <w:sz w:val="20"/>
                        <w:szCs w:val="22"/>
                      </w:rPr>
                      <m:t>D+ε</m:t>
                    </w:del>
                  </m:r>
                </m:e>
              </m:d>
              <m:r>
                <w:del w:id="224" w:author="Eko Onggosanusi" w:date="2023-04-24T10:03:00Z">
                  <w:rPr>
                    <w:rFonts w:ascii="Cambria Math" w:hAnsi="Cambria Math"/>
                    <w:sz w:val="20"/>
                    <w:szCs w:val="22"/>
                  </w:rPr>
                  <m:t>&lt;θ</m:t>
                </w:del>
              </m:r>
              <m:d>
                <m:dPr>
                  <m:ctrlPr>
                    <w:del w:id="225" w:author="Eko Onggosanusi" w:date="2023-04-24T10:03:00Z">
                      <w:rPr>
                        <w:rFonts w:ascii="Cambria Math" w:hAnsi="Cambria Math"/>
                        <w:i/>
                        <w:sz w:val="20"/>
                        <w:szCs w:val="22"/>
                      </w:rPr>
                    </w:del>
                  </m:ctrlPr>
                </m:dPr>
                <m:e>
                  <m:r>
                    <w:del w:id="226" w:author="Eko Onggosanusi" w:date="2023-04-24T10:03:00Z">
                      <w:rPr>
                        <w:rFonts w:ascii="Cambria Math" w:hAnsi="Cambria Math"/>
                        <w:sz w:val="20"/>
                        <w:szCs w:val="22"/>
                      </w:rPr>
                      <m:t>D</m:t>
                    </w:del>
                  </m:r>
                </m:e>
              </m:d>
            </m:oMath>
            <w:del w:id="227" w:author="Eko Onggosanusi" w:date="2023-04-24T10:03:00Z">
              <w:r w:rsidR="005E0242" w:rsidRPr="00E97824" w:rsidDel="0086215E">
                <w:rPr>
                  <w:sz w:val="20"/>
                  <w:szCs w:val="22"/>
                </w:rPr>
                <w:delText xml:space="preserve">: </w:delText>
              </w:r>
            </w:del>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d>
                    <m:dPr>
                      <m:ctrlPr>
                        <w:rPr>
                          <w:rFonts w:ascii="Cambria Math" w:hAnsi="Cambria Math"/>
                          <w:i/>
                          <w:sz w:val="20"/>
                          <w:szCs w:val="22"/>
                        </w:rPr>
                      </m:ctrlPr>
                    </m:dPr>
                    <m:e>
                      <m:r>
                        <w:rPr>
                          <w:rFonts w:ascii="Cambria Math" w:hAnsi="Cambria Math"/>
                          <w:sz w:val="20"/>
                          <w:szCs w:val="22"/>
                        </w:rPr>
                        <m:t>1-</m:t>
                      </m:r>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e>
                  </m:d>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0671D534" w14:textId="77777777" w:rsidR="0086215E" w:rsidRPr="00E97824" w:rsidRDefault="0086215E" w:rsidP="0086215E">
            <w:pPr>
              <w:pStyle w:val="ListParagraph"/>
              <w:numPr>
                <w:ilvl w:val="1"/>
                <w:numId w:val="43"/>
              </w:numPr>
              <w:rPr>
                <w:ins w:id="228" w:author="Eko Onggosanusi" w:date="2023-04-24T10:03:00Z"/>
                <w:bCs/>
                <w:sz w:val="20"/>
                <w:szCs w:val="20"/>
                <w:lang w:eastAsia="zh-CN"/>
              </w:rPr>
            </w:pPr>
            <w:ins w:id="229" w:author="Eko Onggosanusi" w:date="2023-04-24T10:03:00Z">
              <w:r w:rsidRPr="00E97824">
                <w:rPr>
                  <w:rFonts w:hint="eastAsia"/>
                  <w:sz w:val="20"/>
                  <w:szCs w:val="22"/>
                  <w:lang w:eastAsia="zh-CN"/>
                </w:rPr>
                <w:t xml:space="preserve">The quantization mode is selected by UE and reported to </w:t>
              </w:r>
              <w:proofErr w:type="spellStart"/>
              <w:r w:rsidRPr="00E97824">
                <w:rPr>
                  <w:rFonts w:hint="eastAsia"/>
                  <w:sz w:val="20"/>
                  <w:szCs w:val="22"/>
                  <w:lang w:eastAsia="zh-CN"/>
                </w:rPr>
                <w:t>gNB</w:t>
              </w:r>
              <w:proofErr w:type="spellEnd"/>
              <w:r w:rsidRPr="00E97824">
                <w:rPr>
                  <w:rFonts w:hint="eastAsia"/>
                  <w:sz w:val="20"/>
                  <w:szCs w:val="22"/>
                  <w:lang w:eastAsia="zh-CN"/>
                </w:rPr>
                <w:t>.</w:t>
              </w:r>
            </w:ins>
          </w:p>
          <w:p w14:paraId="494B0AD2" w14:textId="3CCFAECD" w:rsidR="00BE042F" w:rsidRPr="00E97824" w:rsidDel="0086215E" w:rsidRDefault="005E0242">
            <w:pPr>
              <w:pStyle w:val="ListParagraph"/>
              <w:numPr>
                <w:ilvl w:val="1"/>
                <w:numId w:val="43"/>
              </w:numPr>
              <w:rPr>
                <w:del w:id="230" w:author="Eko Onggosanusi" w:date="2023-04-24T10:03:00Z"/>
                <w:sz w:val="20"/>
                <w:szCs w:val="22"/>
              </w:rPr>
            </w:pPr>
            <w:del w:id="231" w:author="Eko Onggosanusi" w:date="2023-04-24T10:03:00Z">
              <w:r w:rsidRPr="00E97824" w:rsidDel="0086215E">
                <w:rPr>
                  <w:rFonts w:hint="eastAsia"/>
                  <w:sz w:val="20"/>
                  <w:szCs w:val="22"/>
                  <w:lang w:eastAsia="zh-CN"/>
                </w:rPr>
                <w:delText xml:space="preserve">Whether </w:delText>
              </w:r>
            </w:del>
            <m:oMath>
              <m:r>
                <w:del w:id="232" w:author="Eko Onggosanusi" w:date="2023-04-24T10:03:00Z">
                  <w:rPr>
                    <w:rFonts w:ascii="Cambria Math" w:hAnsi="Cambria Math"/>
                    <w:sz w:val="20"/>
                    <w:szCs w:val="22"/>
                  </w:rPr>
                  <m:t>θ</m:t>
                </w:del>
              </m:r>
              <m:d>
                <m:dPr>
                  <m:ctrlPr>
                    <w:del w:id="233" w:author="Eko Onggosanusi" w:date="2023-04-24T10:03:00Z">
                      <w:rPr>
                        <w:rFonts w:ascii="Cambria Math" w:hAnsi="Cambria Math"/>
                        <w:i/>
                        <w:sz w:val="20"/>
                        <w:szCs w:val="22"/>
                      </w:rPr>
                    </w:del>
                  </m:ctrlPr>
                </m:dPr>
                <m:e>
                  <m:r>
                    <w:del w:id="234" w:author="Eko Onggosanusi" w:date="2023-04-24T10:03:00Z">
                      <w:rPr>
                        <w:rFonts w:ascii="Cambria Math" w:hAnsi="Cambria Math"/>
                        <w:sz w:val="20"/>
                        <w:szCs w:val="22"/>
                      </w:rPr>
                      <m:t>D+ε</m:t>
                    </w:del>
                  </m:r>
                </m:e>
              </m:d>
              <m:r>
                <w:del w:id="235" w:author="Eko Onggosanusi" w:date="2023-04-24T10:03:00Z">
                  <w:rPr>
                    <w:rFonts w:ascii="Cambria Math" w:hAnsi="Cambria Math"/>
                    <w:sz w:val="20"/>
                    <w:szCs w:val="22"/>
                  </w:rPr>
                  <m:t>≥θ</m:t>
                </w:del>
              </m:r>
              <m:d>
                <m:dPr>
                  <m:ctrlPr>
                    <w:del w:id="236" w:author="Eko Onggosanusi" w:date="2023-04-24T10:03:00Z">
                      <w:rPr>
                        <w:rFonts w:ascii="Cambria Math" w:hAnsi="Cambria Math"/>
                        <w:i/>
                        <w:sz w:val="20"/>
                        <w:szCs w:val="22"/>
                      </w:rPr>
                    </w:del>
                  </m:ctrlPr>
                </m:dPr>
                <m:e>
                  <m:r>
                    <w:del w:id="237" w:author="Eko Onggosanusi" w:date="2023-04-24T10:03:00Z">
                      <w:rPr>
                        <w:rFonts w:ascii="Cambria Math" w:hAnsi="Cambria Math"/>
                        <w:sz w:val="20"/>
                        <w:szCs w:val="22"/>
                      </w:rPr>
                      <m:t>D</m:t>
                    </w:del>
                  </m:r>
                </m:e>
              </m:d>
            </m:oMath>
            <w:del w:id="238" w:author="Eko Onggosanusi" w:date="2023-04-24T10:03:00Z">
              <w:r w:rsidRPr="00E97824" w:rsidDel="0086215E">
                <w:rPr>
                  <w:rFonts w:hAnsi="Cambria Math" w:hint="eastAsia"/>
                  <w:sz w:val="20"/>
                  <w:szCs w:val="22"/>
                  <w:lang w:eastAsia="zh-CN"/>
                </w:rPr>
                <w:delText xml:space="preserve"> or </w:delText>
              </w:r>
            </w:del>
            <m:oMath>
              <m:r>
                <w:del w:id="239" w:author="Eko Onggosanusi" w:date="2023-04-24T10:03:00Z">
                  <w:rPr>
                    <w:rFonts w:ascii="Cambria Math" w:hAnsi="Cambria Math"/>
                    <w:sz w:val="20"/>
                    <w:szCs w:val="22"/>
                  </w:rPr>
                  <m:t>θ</m:t>
                </w:del>
              </m:r>
              <m:d>
                <m:dPr>
                  <m:ctrlPr>
                    <w:del w:id="240" w:author="Eko Onggosanusi" w:date="2023-04-24T10:03:00Z">
                      <w:rPr>
                        <w:rFonts w:ascii="Cambria Math" w:hAnsi="Cambria Math"/>
                        <w:i/>
                        <w:sz w:val="20"/>
                        <w:szCs w:val="22"/>
                      </w:rPr>
                    </w:del>
                  </m:ctrlPr>
                </m:dPr>
                <m:e>
                  <m:r>
                    <w:del w:id="241" w:author="Eko Onggosanusi" w:date="2023-04-24T10:03:00Z">
                      <w:rPr>
                        <w:rFonts w:ascii="Cambria Math" w:hAnsi="Cambria Math"/>
                        <w:sz w:val="20"/>
                        <w:szCs w:val="22"/>
                      </w:rPr>
                      <m:t>D+ε</m:t>
                    </w:del>
                  </m:r>
                </m:e>
              </m:d>
              <m:r>
                <w:del w:id="242" w:author="Eko Onggosanusi" w:date="2023-04-24T10:03:00Z">
                  <w:rPr>
                    <w:rFonts w:ascii="Cambria Math" w:hAnsi="Cambria Math"/>
                    <w:sz w:val="20"/>
                    <w:szCs w:val="22"/>
                  </w:rPr>
                  <m:t>&lt;θ</m:t>
                </w:del>
              </m:r>
              <m:d>
                <m:dPr>
                  <m:ctrlPr>
                    <w:del w:id="243" w:author="Eko Onggosanusi" w:date="2023-04-24T10:03:00Z">
                      <w:rPr>
                        <w:rFonts w:ascii="Cambria Math" w:hAnsi="Cambria Math"/>
                        <w:i/>
                        <w:sz w:val="20"/>
                        <w:szCs w:val="22"/>
                      </w:rPr>
                    </w:del>
                  </m:ctrlPr>
                </m:dPr>
                <m:e>
                  <m:r>
                    <w:del w:id="244" w:author="Eko Onggosanusi" w:date="2023-04-24T10:03:00Z">
                      <w:rPr>
                        <w:rFonts w:ascii="Cambria Math" w:hAnsi="Cambria Math"/>
                        <w:sz w:val="20"/>
                        <w:szCs w:val="22"/>
                      </w:rPr>
                      <m:t>D</m:t>
                    </w:del>
                  </m:r>
                </m:e>
              </m:d>
            </m:oMath>
            <w:del w:id="245" w:author="Eko Onggosanusi" w:date="2023-04-24T10:03:00Z">
              <w:r w:rsidRPr="00E97824" w:rsidDel="0086215E">
                <w:rPr>
                  <w:rFonts w:hAnsi="Cambria Math" w:hint="eastAsia"/>
                  <w:sz w:val="20"/>
                  <w:szCs w:val="22"/>
                  <w:lang w:eastAsia="zh-CN"/>
                </w:rPr>
                <w:delText xml:space="preserve"> is </w:delText>
              </w:r>
              <w:r w:rsidRPr="00E97824" w:rsidDel="0086215E">
                <w:rPr>
                  <w:rFonts w:hAnsi="Cambria Math"/>
                  <w:sz w:val="20"/>
                  <w:szCs w:val="22"/>
                  <w:lang w:eastAsia="zh-CN"/>
                </w:rPr>
                <w:delText>reported by the UE</w:delText>
              </w:r>
              <w:r w:rsidRPr="00E97824" w:rsidDel="0086215E">
                <w:rPr>
                  <w:rFonts w:hAnsi="Cambria Math" w:hint="eastAsia"/>
                  <w:sz w:val="20"/>
                  <w:szCs w:val="22"/>
                  <w:lang w:eastAsia="zh-CN"/>
                </w:rPr>
                <w:delText xml:space="preserve"> </w:delText>
              </w:r>
              <w:r w:rsidRPr="00E97824" w:rsidDel="0086215E">
                <w:rPr>
                  <w:rFonts w:hAnsi="Cambria Math"/>
                  <w:sz w:val="20"/>
                  <w:szCs w:val="22"/>
                  <w:lang w:eastAsia="zh-CN"/>
                </w:rPr>
                <w:delText>via</w:delText>
              </w:r>
              <w:r w:rsidRPr="00E97824" w:rsidDel="0086215E">
                <w:rPr>
                  <w:rFonts w:hAnsi="Cambria Math" w:hint="eastAsia"/>
                  <w:sz w:val="20"/>
                  <w:szCs w:val="22"/>
                  <w:lang w:eastAsia="zh-CN"/>
                </w:rPr>
                <w:delText xml:space="preserve"> a 1-bit indicato</w:delText>
              </w:r>
              <w:r w:rsidRPr="00E97824" w:rsidDel="0086215E">
                <w:rPr>
                  <w:rFonts w:hAnsi="Cambria Math"/>
                  <w:sz w:val="20"/>
                  <w:szCs w:val="22"/>
                  <w:lang w:eastAsia="zh-CN"/>
                </w:rPr>
                <w:delText>r</w:delText>
              </w:r>
            </w:del>
          </w:p>
          <w:p w14:paraId="5EEAEF42" w14:textId="77777777" w:rsidR="00BE042F" w:rsidRDefault="005E024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75E99010" w14:textId="77777777" w:rsidR="00BE042F" w:rsidRDefault="005E024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14:paraId="1C48B4E5" w14:textId="77777777" w:rsidR="00BE042F" w:rsidRDefault="00BE042F">
            <w:pPr>
              <w:widowControl w:val="0"/>
              <w:snapToGrid w:val="0"/>
              <w:jc w:val="both"/>
              <w:rPr>
                <w:rFonts w:eastAsia="Batang"/>
                <w:b/>
                <w:color w:val="3333FF"/>
                <w:sz w:val="16"/>
                <w:szCs w:val="18"/>
                <w:u w:val="single"/>
                <w:lang w:val="en-GB"/>
              </w:rPr>
            </w:pPr>
          </w:p>
          <w:p w14:paraId="2C506B11" w14:textId="77777777" w:rsidR="00BE042F" w:rsidRDefault="00BE042F">
            <w:pPr>
              <w:widowControl w:val="0"/>
              <w:snapToGrid w:val="0"/>
              <w:jc w:val="both"/>
              <w:rPr>
                <w:rFonts w:eastAsia="Batang"/>
                <w:b/>
                <w:color w:val="3333FF"/>
                <w:sz w:val="16"/>
                <w:szCs w:val="18"/>
                <w:u w:val="single"/>
                <w:lang w:val="en-GB"/>
              </w:rPr>
            </w:pPr>
          </w:p>
          <w:p w14:paraId="242835A8" w14:textId="77777777" w:rsidR="00BE042F" w:rsidRDefault="005E0242">
            <w:pPr>
              <w:snapToGrid w:val="0"/>
              <w:rPr>
                <w:color w:val="3333FF"/>
                <w:sz w:val="20"/>
                <w:szCs w:val="18"/>
                <w:lang w:val="en-GB"/>
              </w:rPr>
            </w:pPr>
            <w:r>
              <w:rPr>
                <w:b/>
                <w:color w:val="3333FF"/>
                <w:sz w:val="20"/>
                <w:szCs w:val="18"/>
                <w:lang w:val="en-GB"/>
              </w:rPr>
              <w:t>Question 3.2: The text for Alts 1 to 4 is stable. Please check the text for Alt5 and Alt6</w:t>
            </w:r>
          </w:p>
          <w:p w14:paraId="359F36A3" w14:textId="77777777" w:rsidR="00BE042F" w:rsidRDefault="00BE042F">
            <w:pPr>
              <w:widowControl w:val="0"/>
              <w:snapToGrid w:val="0"/>
              <w:jc w:val="both"/>
              <w:rPr>
                <w:rFonts w:eastAsia="Batang"/>
                <w:b/>
                <w:color w:val="3333FF"/>
                <w:sz w:val="16"/>
                <w:szCs w:val="18"/>
                <w:u w:val="single"/>
                <w:lang w:val="en-GB"/>
              </w:rPr>
            </w:pPr>
          </w:p>
          <w:p w14:paraId="37FFE56E" w14:textId="77777777" w:rsidR="00BE042F" w:rsidRDefault="00BE042F">
            <w:pPr>
              <w:widowControl w:val="0"/>
              <w:snapToGrid w:val="0"/>
              <w:jc w:val="both"/>
              <w:rPr>
                <w:rFonts w:eastAsia="Batang"/>
                <w:b/>
                <w:color w:val="3333FF"/>
                <w:sz w:val="16"/>
                <w:szCs w:val="18"/>
                <w:u w:val="single"/>
                <w:lang w:val="en-GB"/>
              </w:rPr>
            </w:pPr>
          </w:p>
          <w:p w14:paraId="6F117B1C" w14:textId="77777777" w:rsidR="00BE042F" w:rsidRDefault="005E024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0CACCC53" w14:textId="77777777" w:rsidR="00BE042F" w:rsidRDefault="00BE042F">
            <w:pPr>
              <w:snapToGrid w:val="0"/>
              <w:rPr>
                <w:rFonts w:ascii="Times" w:eastAsia="Batang" w:hAnsi="Times"/>
                <w:sz w:val="16"/>
                <w:szCs w:val="16"/>
                <w:lang w:val="en-GB" w:eastAsia="en-US"/>
              </w:rPr>
            </w:pPr>
          </w:p>
          <w:p w14:paraId="5C273609" w14:textId="77777777" w:rsidR="00BE042F" w:rsidRDefault="00BE042F">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750E5B6" w14:textId="77777777" w:rsidR="00BE042F" w:rsidRDefault="005E0242">
            <w:pPr>
              <w:snapToGrid w:val="0"/>
              <w:rPr>
                <w:b/>
                <w:sz w:val="18"/>
                <w:szCs w:val="18"/>
                <w:lang w:val="en-GB"/>
              </w:rPr>
            </w:pPr>
            <w:r>
              <w:rPr>
                <w:b/>
                <w:sz w:val="18"/>
                <w:szCs w:val="18"/>
                <w:lang w:val="en-GB"/>
              </w:rPr>
              <w:lastRenderedPageBreak/>
              <w:t>Proposal 3.B.3:</w:t>
            </w:r>
          </w:p>
          <w:p w14:paraId="25896D48"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 xml:space="preserve">Support/fine: </w:t>
            </w:r>
            <w:r>
              <w:rPr>
                <w:sz w:val="18"/>
                <w:szCs w:val="18"/>
                <w:lang w:val="en-GB"/>
              </w:rPr>
              <w:t>Samsung, Xiaomi, OPPO, Qualcomm, vivo, Fujitsu, NTT DOCOMO, ZTE, Lenovo/</w:t>
            </w:r>
            <w:proofErr w:type="spellStart"/>
            <w:r>
              <w:rPr>
                <w:sz w:val="18"/>
                <w:szCs w:val="18"/>
                <w:lang w:val="en-GB"/>
              </w:rPr>
              <w:t>MotM</w:t>
            </w:r>
            <w:proofErr w:type="spellEnd"/>
            <w:r>
              <w:rPr>
                <w:sz w:val="18"/>
                <w:szCs w:val="18"/>
                <w:lang w:val="en-GB"/>
              </w:rPr>
              <w:t xml:space="preserve">, Ericsson </w:t>
            </w:r>
          </w:p>
          <w:p w14:paraId="243227CB" w14:textId="77777777" w:rsidR="00BE042F" w:rsidRDefault="005E0242">
            <w:pPr>
              <w:pStyle w:val="ListParagraph"/>
              <w:numPr>
                <w:ilvl w:val="0"/>
                <w:numId w:val="41"/>
              </w:numPr>
              <w:snapToGrid w:val="0"/>
              <w:spacing w:after="0" w:line="240" w:lineRule="auto"/>
              <w:rPr>
                <w:b/>
                <w:sz w:val="18"/>
                <w:szCs w:val="18"/>
                <w:lang w:val="en-GB"/>
              </w:rPr>
            </w:pPr>
            <w:r>
              <w:rPr>
                <w:b/>
                <w:sz w:val="18"/>
                <w:szCs w:val="18"/>
                <w:lang w:val="en-GB"/>
              </w:rPr>
              <w:t>Not support:</w:t>
            </w:r>
          </w:p>
        </w:tc>
      </w:tr>
    </w:tbl>
    <w:p w14:paraId="6DB8A507" w14:textId="77777777" w:rsidR="00BE042F" w:rsidRDefault="00BE042F"/>
    <w:p w14:paraId="5F9FFB32" w14:textId="77777777" w:rsidR="00BE042F" w:rsidRDefault="005E0242">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BE042F" w14:paraId="491B2B54" w14:textId="77777777">
        <w:tc>
          <w:tcPr>
            <w:tcW w:w="1165" w:type="dxa"/>
            <w:vMerge w:val="restart"/>
            <w:shd w:val="clear" w:color="auto" w:fill="FFFF00"/>
          </w:tcPr>
          <w:p w14:paraId="17749E89" w14:textId="77777777" w:rsidR="00BE042F" w:rsidRDefault="005E024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6FF29A6D" w14:textId="77777777" w:rsidR="00BE042F" w:rsidRDefault="005E0242">
            <w:pPr>
              <w:pStyle w:val="0Maintext"/>
              <w:spacing w:after="0" w:line="240" w:lineRule="auto"/>
              <w:ind w:firstLine="0"/>
              <w:jc w:val="center"/>
              <w:rPr>
                <w:b/>
                <w:sz w:val="18"/>
                <w:szCs w:val="18"/>
              </w:rPr>
            </w:pPr>
            <w:r>
              <w:rPr>
                <w:b/>
                <w:sz w:val="18"/>
                <w:szCs w:val="18"/>
              </w:rPr>
              <w:t>SLS results</w:t>
            </w:r>
          </w:p>
        </w:tc>
      </w:tr>
      <w:tr w:rsidR="00BE042F" w14:paraId="7D8380B5" w14:textId="77777777">
        <w:tc>
          <w:tcPr>
            <w:tcW w:w="1165" w:type="dxa"/>
            <w:vMerge/>
            <w:shd w:val="clear" w:color="auto" w:fill="FFFF00"/>
          </w:tcPr>
          <w:p w14:paraId="325A065D" w14:textId="77777777" w:rsidR="00BE042F" w:rsidRDefault="00BE042F">
            <w:pPr>
              <w:pStyle w:val="0Maintext"/>
              <w:spacing w:after="0" w:line="240" w:lineRule="auto"/>
              <w:ind w:firstLine="0"/>
              <w:jc w:val="center"/>
              <w:rPr>
                <w:b/>
                <w:sz w:val="18"/>
                <w:szCs w:val="18"/>
                <w:lang w:val="en-US"/>
              </w:rPr>
            </w:pPr>
          </w:p>
        </w:tc>
        <w:tc>
          <w:tcPr>
            <w:tcW w:w="630" w:type="dxa"/>
            <w:shd w:val="clear" w:color="auto" w:fill="FFFF00"/>
          </w:tcPr>
          <w:p w14:paraId="42B2F740" w14:textId="77777777" w:rsidR="00BE042F" w:rsidRDefault="005E024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6C42771" w14:textId="77777777" w:rsidR="00BE042F" w:rsidRDefault="005E024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E2A080D" w14:textId="77777777" w:rsidR="00BE042F" w:rsidRDefault="005E0242">
            <w:pPr>
              <w:pStyle w:val="0Maintext"/>
              <w:spacing w:after="0" w:line="240" w:lineRule="auto"/>
              <w:ind w:firstLine="0"/>
              <w:jc w:val="center"/>
              <w:rPr>
                <w:b/>
                <w:sz w:val="18"/>
                <w:szCs w:val="18"/>
              </w:rPr>
            </w:pPr>
            <w:r>
              <w:rPr>
                <w:b/>
                <w:sz w:val="18"/>
                <w:szCs w:val="18"/>
              </w:rPr>
              <w:t>Observation</w:t>
            </w:r>
          </w:p>
        </w:tc>
      </w:tr>
      <w:tr w:rsidR="00BE042F" w14:paraId="64EFA377" w14:textId="77777777">
        <w:trPr>
          <w:trHeight w:val="47"/>
        </w:trPr>
        <w:tc>
          <w:tcPr>
            <w:tcW w:w="1165" w:type="dxa"/>
            <w:shd w:val="clear" w:color="auto" w:fill="auto"/>
          </w:tcPr>
          <w:p w14:paraId="38EDA37B" w14:textId="77777777" w:rsidR="00BE042F" w:rsidRDefault="00BE042F">
            <w:pPr>
              <w:pStyle w:val="0Maintext"/>
              <w:spacing w:after="0" w:line="240" w:lineRule="auto"/>
              <w:ind w:firstLine="0"/>
              <w:jc w:val="left"/>
              <w:rPr>
                <w:sz w:val="18"/>
                <w:szCs w:val="18"/>
                <w:lang w:val="en-US"/>
              </w:rPr>
            </w:pPr>
          </w:p>
        </w:tc>
        <w:tc>
          <w:tcPr>
            <w:tcW w:w="630" w:type="dxa"/>
            <w:shd w:val="clear" w:color="auto" w:fill="auto"/>
          </w:tcPr>
          <w:p w14:paraId="0FA565C0" w14:textId="77777777" w:rsidR="00BE042F" w:rsidRDefault="00BE042F">
            <w:pPr>
              <w:rPr>
                <w:sz w:val="16"/>
                <w:szCs w:val="18"/>
              </w:rPr>
            </w:pPr>
          </w:p>
        </w:tc>
        <w:tc>
          <w:tcPr>
            <w:tcW w:w="1800" w:type="dxa"/>
            <w:shd w:val="clear" w:color="auto" w:fill="auto"/>
          </w:tcPr>
          <w:p w14:paraId="573D35D7" w14:textId="77777777" w:rsidR="00BE042F" w:rsidRDefault="00BE042F">
            <w:pPr>
              <w:rPr>
                <w:sz w:val="16"/>
                <w:szCs w:val="18"/>
              </w:rPr>
            </w:pPr>
          </w:p>
        </w:tc>
        <w:tc>
          <w:tcPr>
            <w:tcW w:w="6331" w:type="dxa"/>
            <w:shd w:val="clear" w:color="auto" w:fill="auto"/>
          </w:tcPr>
          <w:p w14:paraId="624750B2" w14:textId="77777777" w:rsidR="00BE042F" w:rsidRDefault="00BE042F">
            <w:pPr>
              <w:rPr>
                <w:iCs/>
                <w:sz w:val="16"/>
                <w:szCs w:val="16"/>
              </w:rPr>
            </w:pPr>
          </w:p>
        </w:tc>
      </w:tr>
    </w:tbl>
    <w:p w14:paraId="585EEE29" w14:textId="77777777" w:rsidR="00BE042F" w:rsidRDefault="00BE042F"/>
    <w:p w14:paraId="4CE3843E" w14:textId="77777777" w:rsidR="00BE042F" w:rsidRDefault="005E0242">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BE042F" w14:paraId="3B7A3D3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F552733"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0CD9FDB" w14:textId="77777777" w:rsidR="00BE042F" w:rsidRDefault="005E0242">
            <w:pPr>
              <w:widowControl w:val="0"/>
              <w:snapToGrid w:val="0"/>
              <w:rPr>
                <w:b/>
                <w:sz w:val="18"/>
                <w:szCs w:val="18"/>
              </w:rPr>
            </w:pPr>
            <w:r>
              <w:rPr>
                <w:b/>
                <w:sz w:val="18"/>
                <w:szCs w:val="18"/>
              </w:rPr>
              <w:t>Input</w:t>
            </w:r>
          </w:p>
        </w:tc>
      </w:tr>
      <w:tr w:rsidR="00BE042F" w14:paraId="78558E9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8C6590" w14:textId="77777777" w:rsidR="00BE042F" w:rsidRDefault="005E024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130B0"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BE042F" w14:paraId="1C2C4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B97EA"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0F9EE2" w14:textId="77777777" w:rsidR="00BE042F" w:rsidRDefault="005E024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14:paraId="324F2AC1" w14:textId="77777777" w:rsidR="00BE042F" w:rsidRDefault="005E0242">
            <w:pPr>
              <w:pStyle w:val="ListParagraph"/>
              <w:widowControl w:val="0"/>
              <w:numPr>
                <w:ilvl w:val="0"/>
                <w:numId w:val="44"/>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whether P or AP, not defined as TRS (why bother to name them TRS since agreement says they are not intended for loop tracking, they can be treated similar as CSI-RS, but only single-port and </w:t>
            </w:r>
            <w:proofErr w:type="spellStart"/>
            <w:r>
              <w:rPr>
                <w:rFonts w:ascii="Times" w:eastAsia="Malgun Gothic" w:hAnsi="Times"/>
                <w:sz w:val="20"/>
                <w:szCs w:val="16"/>
                <w:lang w:val="en-GB"/>
              </w:rPr>
              <w:t>freq</w:t>
            </w:r>
            <w:proofErr w:type="spellEnd"/>
            <w:r>
              <w:rPr>
                <w:rFonts w:ascii="Times" w:eastAsia="Malgun Gothic" w:hAnsi="Times"/>
                <w:sz w:val="20"/>
                <w:szCs w:val="16"/>
                <w:lang w:val="en-GB"/>
              </w:rPr>
              <w:t>-density 3) – thus their QCL-</w:t>
            </w:r>
            <w:proofErr w:type="spellStart"/>
            <w:r>
              <w:rPr>
                <w:rFonts w:ascii="Times" w:eastAsia="Malgun Gothic" w:hAnsi="Times"/>
                <w:sz w:val="20"/>
                <w:szCs w:val="16"/>
                <w:lang w:val="en-GB"/>
              </w:rPr>
              <w:t>TypeA</w:t>
            </w:r>
            <w:proofErr w:type="spellEnd"/>
            <w:r>
              <w:rPr>
                <w:rFonts w:ascii="Times" w:eastAsia="Malgun Gothic" w:hAnsi="Times"/>
                <w:sz w:val="20"/>
                <w:szCs w:val="16"/>
                <w:lang w:val="en-GB"/>
              </w:rPr>
              <w:t xml:space="preserve">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2228021C" w14:textId="77777777" w:rsidR="00BE042F" w:rsidRDefault="005E0242">
            <w:pPr>
              <w:pStyle w:val="ListParagraph"/>
              <w:widowControl w:val="0"/>
              <w:numPr>
                <w:ilvl w:val="0"/>
                <w:numId w:val="44"/>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14:paraId="73E5B766"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BE042F" w14:paraId="378A27A9" w14:textId="77777777">
              <w:tc>
                <w:tcPr>
                  <w:tcW w:w="8752" w:type="dxa"/>
                </w:tcPr>
                <w:p w14:paraId="4EB9ABFB"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440793A0"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1B739FD" w14:textId="77777777" w:rsidR="00BE042F" w:rsidRDefault="005E0242">
                  <w:pPr>
                    <w:pStyle w:val="ListParagraph"/>
                    <w:numPr>
                      <w:ilvl w:val="1"/>
                      <w:numId w:val="39"/>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14:paraId="1D388916" w14:textId="77777777" w:rsidR="00BE042F" w:rsidRDefault="005E0242">
                  <w:pPr>
                    <w:pStyle w:val="ListParagraph"/>
                    <w:numPr>
                      <w:ilvl w:val="0"/>
                      <w:numId w:val="39"/>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lastRenderedPageBreak/>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1CEFD34E" w14:textId="77777777" w:rsidR="00BE042F" w:rsidRDefault="005E0242">
                  <w:pPr>
                    <w:pStyle w:val="ListParagraph"/>
                    <w:numPr>
                      <w:ilvl w:val="1"/>
                      <w:numId w:val="39"/>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14:paraId="4A204D72" w14:textId="77777777" w:rsidR="00BE042F" w:rsidRDefault="005E0242">
            <w:pPr>
              <w:widowControl w:val="0"/>
              <w:rPr>
                <w:rFonts w:eastAsiaTheme="minorEastAsia"/>
                <w:sz w:val="20"/>
                <w:szCs w:val="16"/>
                <w:lang w:eastAsia="zh-CN"/>
              </w:rPr>
            </w:pPr>
            <w:r>
              <w:rPr>
                <w:rFonts w:eastAsiaTheme="minorEastAsia"/>
                <w:sz w:val="20"/>
                <w:szCs w:val="16"/>
                <w:lang w:eastAsia="zh-CN"/>
              </w:rPr>
              <w:lastRenderedPageBreak/>
              <w:t>[Mod: OK]</w:t>
            </w:r>
          </w:p>
          <w:p w14:paraId="5447DA17"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BE042F" w14:paraId="3C44B793" w14:textId="77777777">
              <w:tc>
                <w:tcPr>
                  <w:tcW w:w="8752" w:type="dxa"/>
                </w:tcPr>
                <w:p w14:paraId="63868FBA" w14:textId="77777777" w:rsidR="00BE042F" w:rsidRDefault="005E024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14:paraId="3343568C" w14:textId="77777777" w:rsidR="00BE042F" w:rsidRDefault="00BE042F">
            <w:pPr>
              <w:widowControl w:val="0"/>
              <w:rPr>
                <w:rFonts w:eastAsiaTheme="minorEastAsia"/>
                <w:sz w:val="20"/>
                <w:szCs w:val="16"/>
                <w:lang w:eastAsia="zh-CN"/>
              </w:rPr>
            </w:pPr>
          </w:p>
          <w:p w14:paraId="395C1206"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tc>
      </w:tr>
      <w:tr w:rsidR="00BE042F" w14:paraId="00C8AD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0A96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6F9F46" w14:textId="77777777" w:rsidR="00BE042F" w:rsidRDefault="005E024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14:paraId="3C3E0597" w14:textId="77777777" w:rsidR="00BE042F" w:rsidRDefault="005E0242">
            <w:pPr>
              <w:rPr>
                <w:rFonts w:ascii="Times" w:eastAsiaTheme="minorEastAsia" w:hAnsi="Times"/>
                <w:sz w:val="20"/>
                <w:szCs w:val="16"/>
                <w:lang w:eastAsia="zh-CN"/>
              </w:rPr>
            </w:pPr>
            <w:r>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no further spec enhancement on TRS is supported. </w:t>
            </w:r>
            <w:proofErr w:type="gramStart"/>
            <w:r>
              <w:rPr>
                <w:rFonts w:ascii="Times" w:eastAsiaTheme="minorEastAsia" w:hAnsi="Times"/>
                <w:sz w:val="20"/>
                <w:szCs w:val="16"/>
                <w:lang w:eastAsia="zh-CN"/>
              </w:rPr>
              <w:t>Hence</w:t>
            </w:r>
            <w:proofErr w:type="gramEnd"/>
            <w:r>
              <w:rPr>
                <w:rFonts w:ascii="Times" w:eastAsiaTheme="minorEastAsia" w:hAnsi="Times"/>
                <w:sz w:val="20"/>
                <w:szCs w:val="16"/>
                <w:lang w:eastAsia="zh-CN"/>
              </w:rPr>
              <w:t xml:space="preserve"> we think it is needed to clarify in the proposal that no more than one AP TRS resource can be triggered in one DCI.</w:t>
            </w:r>
          </w:p>
          <w:p w14:paraId="32693E6F" w14:textId="77777777" w:rsidR="00BE042F" w:rsidRDefault="005E024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A8CF43B" w14:textId="77777777" w:rsidR="00BE042F" w:rsidRDefault="00BE042F">
            <w:pPr>
              <w:rPr>
                <w:rFonts w:ascii="Times" w:eastAsiaTheme="minorEastAsia" w:hAnsi="Times"/>
                <w:sz w:val="20"/>
                <w:szCs w:val="16"/>
                <w:lang w:eastAsia="zh-CN"/>
              </w:rPr>
            </w:pPr>
          </w:p>
          <w:p w14:paraId="5C822EFC"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09515231"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0FCAD0B6"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14:paraId="72B57E5A" w14:textId="77777777" w:rsidR="00BE042F" w:rsidRDefault="005E0242">
            <w:pPr>
              <w:pStyle w:val="ListParagraph"/>
              <w:numPr>
                <w:ilvl w:val="0"/>
                <w:numId w:val="39"/>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14:paraId="37BD314A" w14:textId="77777777" w:rsidR="00BE042F" w:rsidRDefault="005E0242">
            <w:pPr>
              <w:widowControl w:val="0"/>
              <w:rPr>
                <w:b/>
                <w:sz w:val="18"/>
                <w:szCs w:val="18"/>
                <w:lang w:eastAsia="en-US"/>
              </w:rPr>
            </w:pPr>
            <w:r>
              <w:rPr>
                <w:b/>
                <w:sz w:val="18"/>
                <w:szCs w:val="18"/>
                <w:lang w:eastAsia="en-US"/>
              </w:rPr>
              <w:t>[Mod: You are correct. Thanks for the catch]</w:t>
            </w:r>
          </w:p>
          <w:p w14:paraId="7018C19E" w14:textId="77777777" w:rsidR="00BE042F" w:rsidRDefault="00BE042F">
            <w:pPr>
              <w:widowControl w:val="0"/>
              <w:rPr>
                <w:b/>
                <w:sz w:val="18"/>
                <w:szCs w:val="18"/>
                <w:lang w:eastAsia="en-US"/>
              </w:rPr>
            </w:pPr>
          </w:p>
        </w:tc>
      </w:tr>
      <w:tr w:rsidR="00BE042F" w14:paraId="6F0B381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A79A98"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E28281" w14:textId="77777777" w:rsidR="00BE042F" w:rsidRDefault="005E0242">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14:paraId="39B54034" w14:textId="77777777" w:rsidR="00BE042F" w:rsidRDefault="005E0242">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Pr>
                <w:rFonts w:ascii="Times" w:eastAsia="SimSun" w:hAnsi="Times"/>
                <w:color w:val="FF0000"/>
                <w:sz w:val="20"/>
                <w:szCs w:val="16"/>
                <w:lang w:eastAsia="zh-CN"/>
              </w:rPr>
              <w:t>red</w:t>
            </w:r>
            <w:r>
              <w:rPr>
                <w:rFonts w:ascii="Times" w:eastAsia="SimSun" w:hAnsi="Times"/>
                <w:sz w:val="20"/>
                <w:szCs w:val="16"/>
                <w:lang w:eastAsia="zh-CN"/>
              </w:rPr>
              <w:t>.</w:t>
            </w:r>
          </w:p>
          <w:p w14:paraId="796CE8F6" w14:textId="77777777" w:rsidR="00BE042F" w:rsidRDefault="00BE042F">
            <w:pPr>
              <w:widowControl w:val="0"/>
              <w:rPr>
                <w:rFonts w:ascii="Times" w:eastAsia="SimSun" w:hAnsi="Times"/>
                <w:sz w:val="20"/>
                <w:szCs w:val="16"/>
                <w:lang w:eastAsia="zh-CN"/>
              </w:rPr>
            </w:pPr>
          </w:p>
          <w:p w14:paraId="62321442"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36402196"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555549C3" w14:textId="77777777" w:rsidR="00BE042F" w:rsidRDefault="005E0242">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43FBA89D" w14:textId="77777777" w:rsidR="00BE042F" w:rsidRDefault="005E0242">
            <w:pPr>
              <w:widowControl w:val="0"/>
              <w:rPr>
                <w:rFonts w:ascii="Times" w:eastAsia="SimSun" w:hAnsi="Times"/>
                <w:color w:val="FF0000"/>
                <w:sz w:val="20"/>
                <w:szCs w:val="16"/>
                <w:lang w:eastAsia="zh-CN"/>
              </w:rPr>
            </w:pPr>
            <w:r>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SimSun" w:hAnsi="Times" w:hint="eastAsia"/>
                <w:color w:val="FF0000"/>
                <w:sz w:val="20"/>
                <w:szCs w:val="16"/>
                <w:vertAlign w:val="subscript"/>
                <w:lang w:eastAsia="zh-CN"/>
              </w:rPr>
              <w:t xml:space="preserve"> </w:t>
            </w:r>
            <w:r>
              <w:rPr>
                <w:rFonts w:ascii="Times" w:eastAsia="SimSun" w:hAnsi="Times" w:hint="eastAsia"/>
                <w:color w:val="FF0000"/>
                <w:sz w:val="20"/>
                <w:szCs w:val="16"/>
                <w:lang w:eastAsia="zh-CN"/>
              </w:rPr>
              <w:t xml:space="preserve">resource sets are </w:t>
            </w:r>
            <w:proofErr w:type="spellStart"/>
            <w:r>
              <w:rPr>
                <w:rFonts w:ascii="Times" w:eastAsia="SimSun" w:hAnsi="Times" w:hint="eastAsia"/>
                <w:color w:val="FF0000"/>
                <w:sz w:val="20"/>
                <w:szCs w:val="16"/>
                <w:lang w:eastAsia="zh-CN"/>
              </w:rPr>
              <w:t>QCLed</w:t>
            </w:r>
            <w:proofErr w:type="spellEnd"/>
            <w:r>
              <w:rPr>
                <w:rFonts w:ascii="Times" w:eastAsia="SimSun" w:hAnsi="Times" w:hint="eastAsia"/>
                <w:color w:val="FF0000"/>
                <w:sz w:val="20"/>
                <w:szCs w:val="16"/>
                <w:lang w:eastAsia="zh-CN"/>
              </w:rPr>
              <w:t xml:space="preserve"> with respect to QCL-Type-A, and if applicable, QCL-Type-D. </w:t>
            </w:r>
          </w:p>
          <w:p w14:paraId="288062A8" w14:textId="77777777" w:rsidR="00BE042F" w:rsidRDefault="005E0242">
            <w:pPr>
              <w:widowControl w:val="0"/>
              <w:rPr>
                <w:rFonts w:ascii="Times" w:eastAsia="SimSun" w:hAnsi="Times"/>
                <w:sz w:val="20"/>
                <w:szCs w:val="16"/>
                <w:lang w:eastAsia="zh-CN"/>
              </w:rPr>
            </w:pPr>
            <w:r>
              <w:rPr>
                <w:rFonts w:ascii="Times" w:eastAsia="SimSun" w:hAnsi="Times"/>
                <w:sz w:val="20"/>
                <w:szCs w:val="16"/>
                <w:lang w:eastAsia="zh-CN"/>
              </w:rPr>
              <w:t>[Mod: Please check the revised version. I concluded “UE can assume” in the bullets. The statement you proposed to add is clearly implied from the two bullets hence not needed.]</w:t>
            </w:r>
          </w:p>
          <w:p w14:paraId="605595C7" w14:textId="77777777" w:rsidR="00BE042F" w:rsidRDefault="00BE042F">
            <w:pPr>
              <w:widowControl w:val="0"/>
              <w:rPr>
                <w:rFonts w:ascii="Times" w:eastAsia="SimSun" w:hAnsi="Times"/>
                <w:sz w:val="20"/>
                <w:szCs w:val="16"/>
                <w:lang w:eastAsia="zh-CN"/>
              </w:rPr>
            </w:pPr>
          </w:p>
          <w:p w14:paraId="4E5FEFD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xml:space="preserve">”, besides that indicating which phase quantization mode (i.e., mode-1 corresponds to the first bullet, mode-2 corresponds to the second </w:t>
            </w:r>
            <w:proofErr w:type="spellStart"/>
            <w:r>
              <w:rPr>
                <w:rFonts w:ascii="Times" w:eastAsia="Batang" w:hAnsi="Times"/>
                <w:sz w:val="20"/>
                <w:szCs w:val="20"/>
                <w:lang w:eastAsia="zh-CN"/>
              </w:rPr>
              <w:t>subbullet</w:t>
            </w:r>
            <w:proofErr w:type="spellEnd"/>
            <w:r>
              <w:rPr>
                <w:rFonts w:ascii="Times" w:eastAsia="Batang" w:hAnsi="Times"/>
                <w:sz w:val="20"/>
                <w:szCs w:val="20"/>
                <w:lang w:eastAsia="zh-CN"/>
              </w:rPr>
              <w:t>) is used by 1-bit indicator.</w:t>
            </w:r>
          </w:p>
          <w:p w14:paraId="51804725" w14:textId="77777777" w:rsidR="00BE042F" w:rsidRDefault="005E0242">
            <w:pPr>
              <w:pStyle w:val="ListParagraph"/>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w:t>
            </w:r>
            <w:r>
              <w:rPr>
                <w:color w:val="FF0000"/>
                <w:sz w:val="20"/>
                <w:szCs w:val="22"/>
              </w:rPr>
              <w:t xml:space="preserve">): </w:t>
            </w:r>
          </w:p>
          <w:p w14:paraId="413639F2" w14:textId="77777777" w:rsidR="00BE042F" w:rsidRDefault="005E0242">
            <w:pPr>
              <w:pStyle w:val="ListParagraph"/>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5859DB25" w14:textId="77777777" w:rsidR="00BE042F" w:rsidRDefault="005E0242">
            <w:pPr>
              <w:pStyle w:val="ListParagraph"/>
              <w:numPr>
                <w:ilvl w:val="1"/>
                <w:numId w:val="43"/>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A38F94E" w14:textId="77777777" w:rsidR="00BE042F" w:rsidRDefault="005E0242">
            <w:pPr>
              <w:pStyle w:val="ListParagraph"/>
              <w:numPr>
                <w:ilvl w:val="1"/>
                <w:numId w:val="43"/>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46C0D72A" w14:textId="77777777" w:rsidR="00BE042F" w:rsidRDefault="005E0242">
            <w:pPr>
              <w:rPr>
                <w:rFonts w:eastAsia="Malgun Gothic"/>
                <w:sz w:val="20"/>
                <w:szCs w:val="16"/>
              </w:rPr>
            </w:pPr>
            <w:r>
              <w:rPr>
                <w:rFonts w:eastAsia="Malgun Gothic"/>
                <w:sz w:val="20"/>
                <w:szCs w:val="16"/>
              </w:rPr>
              <w:lastRenderedPageBreak/>
              <w:t>[Mod: OK]</w:t>
            </w:r>
          </w:p>
        </w:tc>
      </w:tr>
      <w:tr w:rsidR="00BE042F" w14:paraId="5FFA17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733E9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51348" w14:textId="77777777" w:rsidR="00BE042F" w:rsidRDefault="005E0242">
            <w:pPr>
              <w:widowControl w:val="0"/>
              <w:rPr>
                <w:rFonts w:eastAsia="Malgun Gothic"/>
                <w:b/>
                <w:sz w:val="20"/>
                <w:szCs w:val="16"/>
                <w:u w:val="single"/>
              </w:rPr>
            </w:pPr>
            <w:r>
              <w:rPr>
                <w:rFonts w:eastAsia="Malgun Gothic"/>
                <w:b/>
                <w:sz w:val="20"/>
                <w:szCs w:val="16"/>
                <w:u w:val="single"/>
              </w:rPr>
              <w:t>Proposal 3.A.3: OK</w:t>
            </w:r>
          </w:p>
          <w:p w14:paraId="6B315E43" w14:textId="77777777" w:rsidR="00BE042F" w:rsidRDefault="00BE042F">
            <w:pPr>
              <w:widowControl w:val="0"/>
              <w:rPr>
                <w:rFonts w:eastAsia="Malgun Gothic"/>
                <w:b/>
                <w:sz w:val="20"/>
                <w:szCs w:val="16"/>
                <w:u w:val="single"/>
              </w:rPr>
            </w:pPr>
          </w:p>
        </w:tc>
      </w:tr>
      <w:tr w:rsidR="00BE042F" w14:paraId="5FCF916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5017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F50166" w14:textId="77777777" w:rsidR="00BE042F" w:rsidRDefault="005E0242">
            <w:pPr>
              <w:widowControl w:val="0"/>
              <w:rPr>
                <w:rFonts w:eastAsia="Malgun Gothic"/>
                <w:b/>
                <w:sz w:val="20"/>
                <w:szCs w:val="16"/>
                <w:u w:val="single"/>
              </w:rPr>
            </w:pPr>
            <w:r>
              <w:rPr>
                <w:rFonts w:eastAsia="Malgun Gothic"/>
                <w:b/>
                <w:sz w:val="20"/>
                <w:szCs w:val="16"/>
                <w:u w:val="single"/>
              </w:rPr>
              <w:t xml:space="preserve">Proposal 3.A.3: </w:t>
            </w:r>
          </w:p>
          <w:p w14:paraId="53438C7B" w14:textId="77777777" w:rsidR="00BE042F" w:rsidRDefault="005E024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14:paraId="61713036" w14:textId="77777777" w:rsidR="00BE042F" w:rsidRDefault="005E0242">
            <w:r>
              <w:rPr>
                <w:rFonts w:eastAsiaTheme="minorEastAsia"/>
                <w:sz w:val="20"/>
                <w:szCs w:val="16"/>
                <w:lang w:eastAsia="zh-CN"/>
              </w:rPr>
              <w:t>“</w:t>
            </w:r>
            <w:r>
              <w:t xml:space="preserve">For a </w:t>
            </w:r>
            <w:r>
              <w:rPr>
                <w:i/>
              </w:rPr>
              <w:t>NZP-CSI-RS-</w:t>
            </w:r>
            <w:proofErr w:type="spellStart"/>
            <w:r>
              <w:rPr>
                <w:i/>
              </w:rPr>
              <w:t>ResourceSet</w:t>
            </w:r>
            <w:proofErr w:type="spellEnd"/>
            <w:r>
              <w:t xml:space="preserve"> configured with the higher layer parameter </w:t>
            </w:r>
            <w:proofErr w:type="spellStart"/>
            <w:r>
              <w:rPr>
                <w:i/>
              </w:rPr>
              <w:t>trs</w:t>
            </w:r>
            <w:proofErr w:type="spellEnd"/>
            <w:r>
              <w:rPr>
                <w:i/>
              </w:rPr>
              <w:t>-Info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w:t>
            </w:r>
            <w:proofErr w:type="spellStart"/>
            <w:r>
              <w:rPr>
                <w:i/>
                <w:highlight w:val="yellow"/>
              </w:rPr>
              <w:t>ResourceSet</w:t>
            </w:r>
            <w:proofErr w:type="spellEnd"/>
            <w:r>
              <w:t xml:space="preserve"> </w:t>
            </w:r>
            <w:r>
              <w:rPr>
                <w:highlight w:val="yellow"/>
              </w:rPr>
              <w:t>is the same</w:t>
            </w:r>
            <w:proofErr w:type="gramStart"/>
            <w:r>
              <w:t xml:space="preserve">. </w:t>
            </w:r>
            <w:r>
              <w:rPr>
                <w:rFonts w:eastAsiaTheme="minorEastAsia"/>
                <w:sz w:val="20"/>
                <w:szCs w:val="16"/>
                <w:lang w:eastAsia="zh-CN"/>
              </w:rPr>
              <w:t>”</w:t>
            </w:r>
            <w:proofErr w:type="gramEnd"/>
          </w:p>
          <w:p w14:paraId="4E53662D" w14:textId="77777777" w:rsidR="00BE042F" w:rsidRDefault="00BE042F">
            <w:pPr>
              <w:widowControl w:val="0"/>
              <w:rPr>
                <w:rFonts w:eastAsiaTheme="minorEastAsia"/>
                <w:sz w:val="20"/>
                <w:szCs w:val="16"/>
                <w:lang w:eastAsia="zh-CN"/>
              </w:rPr>
            </w:pPr>
          </w:p>
          <w:p w14:paraId="7083AF07" w14:textId="77777777" w:rsidR="00BE042F" w:rsidRDefault="005E024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14:paraId="06DE81DA"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212847A9" w14:textId="77777777" w:rsidR="00BE042F" w:rsidRDefault="005E024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151F277" w14:textId="77777777" w:rsidR="00BE042F" w:rsidRDefault="00BE042F">
            <w:pPr>
              <w:widowControl w:val="0"/>
              <w:rPr>
                <w:rFonts w:eastAsia="Malgun Gothic"/>
                <w:b/>
                <w:sz w:val="20"/>
                <w:szCs w:val="16"/>
                <w:u w:val="single"/>
              </w:rPr>
            </w:pPr>
          </w:p>
        </w:tc>
      </w:tr>
      <w:tr w:rsidR="00BE042F" w14:paraId="4878F9F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0AE667"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35D528" w14:textId="77777777" w:rsidR="00BE042F" w:rsidRDefault="005E0242">
            <w:pPr>
              <w:widowControl w:val="0"/>
              <w:rPr>
                <w:rFonts w:eastAsia="Malgun Gothic"/>
                <w:b/>
                <w:sz w:val="20"/>
                <w:szCs w:val="16"/>
                <w:u w:val="single"/>
              </w:rPr>
            </w:pPr>
            <w:r>
              <w:rPr>
                <w:rFonts w:eastAsia="Malgun Gothic"/>
                <w:b/>
                <w:sz w:val="20"/>
                <w:szCs w:val="16"/>
                <w:u w:val="single"/>
              </w:rPr>
              <w:t>Proposal 2.A.3</w:t>
            </w:r>
          </w:p>
          <w:p w14:paraId="163F5446" w14:textId="77777777" w:rsidR="00BE042F" w:rsidRDefault="005E024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w:t>
            </w:r>
            <w:proofErr w:type="spellStart"/>
            <w:r>
              <w:rPr>
                <w:rFonts w:eastAsiaTheme="minorEastAsia"/>
                <w:bCs/>
                <w:sz w:val="20"/>
                <w:szCs w:val="16"/>
                <w:lang w:eastAsia="zh-CN"/>
              </w:rPr>
              <w:t>TypeA</w:t>
            </w:r>
            <w:proofErr w:type="spellEnd"/>
            <w:r>
              <w:rPr>
                <w:rFonts w:eastAsiaTheme="minorEastAsia"/>
                <w:bCs/>
                <w:sz w:val="20"/>
                <w:szCs w:val="16"/>
                <w:lang w:eastAsia="zh-CN"/>
              </w:rPr>
              <w:t xml:space="preserve"> for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DMRS </w:t>
            </w:r>
            <w:proofErr w:type="spellStart"/>
            <w:r>
              <w:rPr>
                <w:rFonts w:eastAsiaTheme="minorEastAsia"/>
                <w:bCs/>
                <w:sz w:val="20"/>
                <w:szCs w:val="16"/>
                <w:lang w:eastAsia="zh-CN"/>
              </w:rPr>
              <w:t>chanEst</w:t>
            </w:r>
            <w:proofErr w:type="spellEnd"/>
            <w:r>
              <w:rPr>
                <w:rFonts w:eastAsiaTheme="minorEastAsia"/>
                <w:bCs/>
                <w:sz w:val="20"/>
                <w:szCs w:val="16"/>
                <w:lang w:eastAsia="zh-CN"/>
              </w:rPr>
              <w:t xml:space="preserve">, would make it TRS (note than Rx assumption is exactly what QCL definition intends to). – </w:t>
            </w:r>
            <w:proofErr w:type="gramStart"/>
            <w:r>
              <w:rPr>
                <w:rFonts w:eastAsiaTheme="minorEastAsia"/>
                <w:bCs/>
                <w:sz w:val="20"/>
                <w:szCs w:val="16"/>
                <w:lang w:eastAsia="zh-CN"/>
              </w:rPr>
              <w:t>Actually</w:t>
            </w:r>
            <w:proofErr w:type="gramEnd"/>
            <w:r>
              <w:rPr>
                <w:rFonts w:eastAsiaTheme="minorEastAsia"/>
                <w:bCs/>
                <w:sz w:val="20"/>
                <w:szCs w:val="16"/>
                <w:lang w:eastAsia="zh-CN"/>
              </w:rPr>
              <w:t xml:space="preserve"> I don’t think we have different understanding regarding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14:paraId="1690B4E9" w14:textId="77777777" w:rsidR="00BE042F" w:rsidRDefault="005E0242">
            <w:pPr>
              <w:widowControl w:val="0"/>
              <w:rPr>
                <w:rFonts w:eastAsia="Malgun Gothic"/>
                <w:b/>
                <w:sz w:val="20"/>
                <w:szCs w:val="16"/>
                <w:u w:val="single"/>
              </w:rPr>
            </w:pPr>
            <w:r>
              <w:rPr>
                <w:rFonts w:eastAsiaTheme="minorEastAsia"/>
                <w:bCs/>
                <w:sz w:val="20"/>
                <w:szCs w:val="16"/>
                <w:lang w:eastAsia="zh-CN"/>
              </w:rPr>
              <w:t>We are OK with current 2A3 revision.</w:t>
            </w:r>
          </w:p>
        </w:tc>
      </w:tr>
      <w:tr w:rsidR="00BE042F" w14:paraId="63DDCFC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9DF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8E0421" w14:textId="77777777" w:rsidR="00BE042F" w:rsidRDefault="005E0242">
            <w:pPr>
              <w:widowControl w:val="0"/>
              <w:rPr>
                <w:rFonts w:eastAsia="Malgun Gothic"/>
                <w:b/>
                <w:sz w:val="20"/>
                <w:szCs w:val="16"/>
                <w:u w:val="single"/>
              </w:rPr>
            </w:pPr>
            <w:r>
              <w:rPr>
                <w:rFonts w:eastAsia="Malgun Gothic"/>
                <w:b/>
                <w:sz w:val="20"/>
                <w:szCs w:val="16"/>
                <w:u w:val="single"/>
              </w:rPr>
              <w:t>Proposal 3.B.3:</w:t>
            </w:r>
          </w:p>
          <w:p w14:paraId="1641581B" w14:textId="77777777" w:rsidR="00BE042F" w:rsidRDefault="005E0242">
            <w:pPr>
              <w:widowControl w:val="0"/>
              <w:rPr>
                <w:rFonts w:eastAsia="Malgun Gothic"/>
                <w:b/>
                <w:sz w:val="20"/>
                <w:szCs w:val="16"/>
                <w:u w:val="single"/>
              </w:rPr>
            </w:pPr>
            <w:r>
              <w:rPr>
                <w:rFonts w:eastAsia="Malgun Gothic"/>
                <w:bCs/>
                <w:sz w:val="20"/>
                <w:szCs w:val="16"/>
              </w:rPr>
              <w:t xml:space="preserve">We understand the FL’s intention to be inclusive of all the proposals for phase quantization, however many </w:t>
            </w:r>
            <w:proofErr w:type="spellStart"/>
            <w:r>
              <w:rPr>
                <w:rFonts w:eastAsia="Malgun Gothic"/>
                <w:bCs/>
                <w:sz w:val="20"/>
                <w:szCs w:val="16"/>
              </w:rPr>
              <w:t>alrernatives</w:t>
            </w:r>
            <w:proofErr w:type="spellEnd"/>
            <w:r>
              <w:rPr>
                <w:rFonts w:eastAsia="Malgun Gothic"/>
                <w:bCs/>
                <w:sz w:val="20"/>
                <w:szCs w:val="16"/>
              </w:rPr>
              <w:t xml:space="preserve">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BE042F" w14:paraId="1C1A1A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7932E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A29C6F" w14:textId="77777777" w:rsidR="00BE042F" w:rsidRDefault="005E0242">
            <w:pPr>
              <w:widowControl w:val="0"/>
              <w:rPr>
                <w:rFonts w:eastAsia="Malgun Gothic"/>
                <w:b/>
                <w:color w:val="3333FF"/>
                <w:sz w:val="22"/>
                <w:szCs w:val="16"/>
              </w:rPr>
            </w:pPr>
            <w:r>
              <w:rPr>
                <w:rFonts w:eastAsia="Malgun Gothic"/>
                <w:b/>
                <w:color w:val="3333FF"/>
                <w:sz w:val="22"/>
                <w:szCs w:val="16"/>
              </w:rPr>
              <w:t>No revision</w:t>
            </w:r>
          </w:p>
          <w:p w14:paraId="34584A55" w14:textId="77777777" w:rsidR="00BE042F" w:rsidRDefault="00BE042F">
            <w:pPr>
              <w:widowControl w:val="0"/>
              <w:rPr>
                <w:rFonts w:eastAsia="Malgun Gothic"/>
                <w:b/>
                <w:color w:val="3333FF"/>
                <w:sz w:val="22"/>
                <w:szCs w:val="16"/>
              </w:rPr>
            </w:pPr>
          </w:p>
          <w:p w14:paraId="3A286A08" w14:textId="77777777" w:rsidR="00BE042F" w:rsidRDefault="005E024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14:paraId="3B7895DD" w14:textId="77777777" w:rsidR="00BE042F" w:rsidRDefault="00BE042F">
            <w:pPr>
              <w:widowControl w:val="0"/>
              <w:rPr>
                <w:rFonts w:eastAsia="Malgun Gothic"/>
                <w:b/>
                <w:sz w:val="20"/>
                <w:szCs w:val="16"/>
                <w:u w:val="single"/>
              </w:rPr>
            </w:pPr>
          </w:p>
        </w:tc>
      </w:tr>
      <w:tr w:rsidR="00BE042F" w14:paraId="1777295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81EF74"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CC0099" w14:textId="77777777" w:rsidR="00BE042F" w:rsidRDefault="005E024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14:paraId="443F9DB0" w14:textId="77777777" w:rsidR="00BE042F" w:rsidRDefault="00BE042F">
            <w:pPr>
              <w:widowControl w:val="0"/>
              <w:rPr>
                <w:rFonts w:eastAsia="Malgun Gothic"/>
                <w:sz w:val="20"/>
                <w:szCs w:val="16"/>
              </w:rPr>
            </w:pPr>
          </w:p>
          <w:p w14:paraId="579133F1" w14:textId="77777777" w:rsidR="00BE042F" w:rsidRDefault="005E0242">
            <w:pPr>
              <w:widowControl w:val="0"/>
              <w:rPr>
                <w:rFonts w:eastAsia="Malgun Gothic"/>
                <w:sz w:val="20"/>
                <w:szCs w:val="16"/>
              </w:rPr>
            </w:pPr>
            <w:r>
              <w:rPr>
                <w:rFonts w:eastAsia="Malgun Gothic"/>
                <w:sz w:val="20"/>
                <w:szCs w:val="16"/>
              </w:rPr>
              <w:t>Below can be an example in Alt4, or a new Alt7.</w:t>
            </w:r>
          </w:p>
          <w:p w14:paraId="78827791" w14:textId="77777777" w:rsidR="00BE042F" w:rsidRDefault="00BE042F">
            <w:pPr>
              <w:widowControl w:val="0"/>
              <w:rPr>
                <w:rFonts w:eastAsia="Malgun Gothic"/>
                <w:b/>
                <w:sz w:val="20"/>
                <w:szCs w:val="16"/>
                <w:u w:val="single"/>
              </w:rPr>
            </w:pPr>
          </w:p>
          <w:p w14:paraId="4031FFC5" w14:textId="77777777" w:rsidR="00BE042F" w:rsidRDefault="005E024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14:paraId="592DF96A" w14:textId="77777777" w:rsidR="00BE042F" w:rsidRDefault="005E0242">
            <w:pPr>
              <w:pStyle w:val="ListParagraph"/>
              <w:widowControl w:val="0"/>
              <w:numPr>
                <w:ilvl w:val="0"/>
                <w:numId w:val="43"/>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xml:space="preserve">), </w:t>
            </w:r>
            <w:proofErr w:type="gramStart"/>
            <w:r>
              <w:rPr>
                <w:sz w:val="20"/>
                <w:szCs w:val="22"/>
              </w:rPr>
              <w:t>e.g.</w:t>
            </w:r>
            <w:proofErr w:type="gramEnd"/>
            <w:r>
              <w:rPr>
                <w:sz w:val="20"/>
                <w:szCs w:val="22"/>
              </w:rPr>
              <w:t xml:space="preserve">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base)</w:t>
            </w:r>
          </w:p>
          <w:p w14:paraId="53C630F9" w14:textId="77777777" w:rsidR="00BE042F" w:rsidRDefault="005E0242">
            <w:pPr>
              <w:pStyle w:val="ListParagraph"/>
              <w:widowControl w:val="0"/>
              <w:numPr>
                <w:ilvl w:val="0"/>
                <w:numId w:val="43"/>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14:paraId="755195A6" w14:textId="77777777" w:rsidR="00BE042F" w:rsidRDefault="005E0242">
            <w:pPr>
              <w:widowControl w:val="0"/>
              <w:rPr>
                <w:rFonts w:eastAsia="Malgun Gothic"/>
                <w:b/>
                <w:color w:val="3333FF"/>
                <w:sz w:val="22"/>
                <w:szCs w:val="16"/>
              </w:rPr>
            </w:pPr>
            <w:r>
              <w:rPr>
                <w:rFonts w:eastAsia="Malgun Gothic"/>
                <w:b/>
                <w:color w:val="3333FF"/>
                <w:sz w:val="22"/>
                <w:szCs w:val="16"/>
              </w:rPr>
              <w:t xml:space="preserve">[Mod: OK … adding Alt7 would make this proposal even more cramped so I replaced Alt4 with the above description since Alt4 was from Samsung. It seems that 3C3 becomes destabilized again with the above revision – It is quite likely that the new Alt4 will generate even more questions since although the scheme is a bit more specific, unlike Alt5/6 (already convoluted) you still leave MANY things open and </w:t>
            </w:r>
            <w:proofErr w:type="spellStart"/>
            <w:r>
              <w:rPr>
                <w:rFonts w:eastAsia="Malgun Gothic"/>
                <w:b/>
                <w:color w:val="3333FF"/>
                <w:sz w:val="22"/>
                <w:szCs w:val="16"/>
              </w:rPr>
              <w:t>e.g.’s</w:t>
            </w:r>
            <w:proofErr w:type="spellEnd"/>
            <w:r>
              <w:rPr>
                <w:rFonts w:eastAsia="Malgun Gothic"/>
                <w:b/>
                <w:color w:val="3333FF"/>
                <w:sz w:val="22"/>
                <w:szCs w:val="16"/>
              </w:rPr>
              <w:t xml:space="preserve"> which makes it almost impossible for other companies to cross check Samsung’s Alt4 proposal.</w:t>
            </w:r>
          </w:p>
          <w:p w14:paraId="55E6EF4C" w14:textId="77777777" w:rsidR="00BE042F" w:rsidRDefault="005E0242">
            <w:pPr>
              <w:widowControl w:val="0"/>
              <w:rPr>
                <w:rFonts w:eastAsia="Malgun Gothic"/>
                <w:b/>
                <w:color w:val="3333FF"/>
                <w:sz w:val="22"/>
                <w:szCs w:val="16"/>
              </w:rPr>
            </w:pPr>
            <w:proofErr w:type="gramStart"/>
            <w:r>
              <w:rPr>
                <w:rFonts w:eastAsia="Malgun Gothic"/>
                <w:b/>
                <w:color w:val="3333FF"/>
                <w:sz w:val="22"/>
                <w:szCs w:val="16"/>
              </w:rPr>
              <w:t>So</w:t>
            </w:r>
            <w:proofErr w:type="gramEnd"/>
            <w:r>
              <w:rPr>
                <w:rFonts w:eastAsia="Malgun Gothic"/>
                <w:b/>
                <w:color w:val="3333FF"/>
                <w:sz w:val="22"/>
                <w:szCs w:val="16"/>
              </w:rPr>
              <w:t xml:space="preserve"> my suggestion is to narrow things down and be MUCH more specific]</w:t>
            </w:r>
          </w:p>
        </w:tc>
      </w:tr>
      <w:tr w:rsidR="00BE042F" w14:paraId="7C43E9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793283"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93B1DE" w14:textId="77777777" w:rsidR="00BE042F" w:rsidRDefault="005E024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14:paraId="0A1B692B" w14:textId="77777777" w:rsidR="00BE042F" w:rsidRDefault="005E024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he proposal should be indexed in proposal 3.A.3.</w:t>
            </w:r>
          </w:p>
          <w:p w14:paraId="589E5017" w14:textId="77777777" w:rsidR="00BE042F" w:rsidRDefault="005E024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14:paraId="4C736868" w14:textId="77777777" w:rsidR="00BE042F" w:rsidRDefault="00BE042F">
            <w:pPr>
              <w:widowControl w:val="0"/>
              <w:rPr>
                <w:rFonts w:eastAsia="Malgun Gothic"/>
                <w:b/>
                <w:sz w:val="20"/>
                <w:szCs w:val="16"/>
                <w:u w:val="single"/>
              </w:rPr>
            </w:pPr>
          </w:p>
          <w:p w14:paraId="027946C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019C4650" w14:textId="77777777" w:rsidR="00BE042F" w:rsidRDefault="005E0242">
            <w:pPr>
              <w:widowControl w:val="0"/>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14:paraId="634229A1" w14:textId="77777777" w:rsidR="00BE042F" w:rsidRDefault="005E0242">
            <w:pPr>
              <w:widowControl w:val="0"/>
              <w:rPr>
                <w:rFonts w:eastAsia="Malgun Gothic"/>
                <w:b/>
                <w:sz w:val="20"/>
                <w:szCs w:val="16"/>
                <w:u w:val="single"/>
              </w:rPr>
            </w:pPr>
            <w:r>
              <w:rPr>
                <w:rFonts w:eastAsia="Malgun Gothic"/>
                <w:b/>
                <w:sz w:val="20"/>
                <w:szCs w:val="16"/>
                <w:u w:val="single"/>
              </w:rPr>
              <w:t xml:space="preserve">[Mod: epsilon is a standard mathematical notation used to describe an arbitrary positive increment e.g. used a lot in mathematical proofs especially in Real Analysis. I added clarification that epsilon is &gt;0] </w:t>
            </w:r>
          </w:p>
        </w:tc>
      </w:tr>
      <w:tr w:rsidR="00BE042F" w14:paraId="766EA5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67DFDF"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044202" w14:textId="77777777" w:rsidR="00BE042F" w:rsidRDefault="005E0242">
            <w:pPr>
              <w:widowControl w:val="0"/>
              <w:rPr>
                <w:rFonts w:eastAsia="Malgun Gothic"/>
                <w:b/>
                <w:color w:val="3333FF"/>
                <w:sz w:val="20"/>
                <w:szCs w:val="16"/>
              </w:rPr>
            </w:pPr>
            <w:r>
              <w:rPr>
                <w:rFonts w:eastAsia="Malgun Gothic"/>
                <w:b/>
                <w:color w:val="3333FF"/>
                <w:sz w:val="20"/>
                <w:szCs w:val="16"/>
              </w:rPr>
              <w:t>Minor revision</w:t>
            </w:r>
          </w:p>
          <w:p w14:paraId="2E6511F5" w14:textId="77777777" w:rsidR="00BE042F" w:rsidRDefault="00BE042F">
            <w:pPr>
              <w:widowControl w:val="0"/>
              <w:rPr>
                <w:rFonts w:eastAsia="Malgun Gothic"/>
                <w:b/>
                <w:sz w:val="20"/>
                <w:szCs w:val="16"/>
                <w:u w:val="single"/>
              </w:rPr>
            </w:pPr>
          </w:p>
        </w:tc>
      </w:tr>
      <w:tr w:rsidR="00BE042F" w14:paraId="00D2C2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830C"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A0F0A" w14:textId="77777777" w:rsidR="00BE042F" w:rsidRDefault="005E0242">
            <w:pPr>
              <w:pStyle w:val="ListParagraph"/>
              <w:widowControl w:val="0"/>
              <w:ind w:left="0"/>
              <w:rPr>
                <w:rFonts w:eastAsia="Malgun Gothic"/>
                <w:b/>
                <w:sz w:val="20"/>
                <w:szCs w:val="16"/>
                <w:u w:val="single"/>
              </w:rPr>
            </w:pPr>
            <w:r>
              <w:rPr>
                <w:rFonts w:eastAsia="Malgun Gothic"/>
                <w:b/>
                <w:sz w:val="20"/>
                <w:szCs w:val="16"/>
                <w:u w:val="single"/>
              </w:rPr>
              <w:t>Proposal 3.B.3:</w:t>
            </w:r>
          </w:p>
          <w:p w14:paraId="171FEEDE"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 xml:space="preserve">Lenovo/ </w:t>
            </w:r>
            <w:proofErr w:type="spellStart"/>
            <w:r>
              <w:rPr>
                <w:rFonts w:eastAsia="Malgun Gothic"/>
                <w:sz w:val="20"/>
                <w:szCs w:val="16"/>
                <w:lang w:eastAsia="zh-CN"/>
              </w:rPr>
              <w:t>MotM</w:t>
            </w:r>
            <w:proofErr w:type="spellEnd"/>
            <w:r>
              <w:rPr>
                <w:rFonts w:eastAsia="Malgun Gothic" w:hint="eastAsia"/>
                <w:sz w:val="20"/>
                <w:szCs w:val="16"/>
                <w:lang w:eastAsia="zh-CN"/>
              </w:rPr>
              <w:t xml:space="preserve">: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w:t>
            </w:r>
            <w:proofErr w:type="spellStart"/>
            <w:r>
              <w:rPr>
                <w:rFonts w:eastAsia="Malgun Gothic" w:hint="eastAsia"/>
                <w:sz w:val="20"/>
                <w:szCs w:val="16"/>
                <w:lang w:eastAsia="zh-CN"/>
              </w:rPr>
              <w:t>gNB</w:t>
            </w:r>
            <w:proofErr w:type="spellEnd"/>
            <w:r>
              <w:rPr>
                <w:rFonts w:eastAsia="Malgun Gothic" w:hint="eastAsia"/>
                <w:sz w:val="20"/>
                <w:szCs w:val="16"/>
                <w:lang w:eastAsia="zh-CN"/>
              </w:rPr>
              <w:t>.</w:t>
            </w:r>
          </w:p>
          <w:p w14:paraId="3F1B7445"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To be clearer, when the bitwidth is 3 or 4, the specified phase quantization levels of Alt6 are listed in the following table.</w:t>
            </w:r>
          </w:p>
          <w:p w14:paraId="1B4848B2" w14:textId="77777777" w:rsidR="00BE042F" w:rsidRDefault="005E0242">
            <w:pPr>
              <w:pStyle w:val="ListParagraph"/>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quantization levels with quantization bitwidth n = 3, 4</w:t>
            </w:r>
          </w:p>
          <w:p w14:paraId="3F198F09" w14:textId="77777777" w:rsidR="00BE042F" w:rsidRDefault="005E0242">
            <w:pPr>
              <w:pStyle w:val="ListParagraph"/>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TableGri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BE042F" w14:paraId="42405609" w14:textId="77777777">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14:paraId="529112D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228D131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1921D6F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 xml:space="preserve">Bitwidth = </w:t>
                  </w:r>
                  <w:r>
                    <w:rPr>
                      <w:rFonts w:eastAsia="Malgun Gothic" w:hint="eastAsia"/>
                      <w:sz w:val="20"/>
                      <w:szCs w:val="16"/>
                      <w:lang w:eastAsia="zh-CN"/>
                    </w:rPr>
                    <w:t>3</w:t>
                  </w:r>
                </w:p>
              </w:tc>
            </w:tr>
            <w:tr w:rsidR="00BE042F" w14:paraId="222A4A2B" w14:textId="77777777">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14:paraId="393179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17A1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37AD99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9DE5878" w14:textId="77777777" w:rsidR="00BE042F" w:rsidRDefault="005E0242">
                  <w:pPr>
                    <w:pStyle w:val="ListParagraph"/>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01F4A9F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BE042F" w14:paraId="4FD60E2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B6C25B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0EF0DDD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497C3A1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3DCD067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14:paraId="7D7D6D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BE042F" w14:paraId="6F32FC50"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EA45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7370EE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4E6DA9A2"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14:paraId="601186B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1B6AE7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BE042F" w14:paraId="6DBF508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20682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ED8728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0AE1E4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14:paraId="62CD3C7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14:paraId="7695D95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BE042F" w14:paraId="5E63404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F80D2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14:paraId="6C16D21B"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2873C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14:paraId="59274F03"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540EFF4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BE042F" w14:paraId="5198899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0A67BB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14:paraId="2DE5596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52A46FA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14:paraId="095D523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14:paraId="5C26A5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BE042F" w14:paraId="5F113FAC" w14:textId="77777777">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14:paraId="63E474E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14:paraId="4E666B9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A3B0C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14:paraId="56577EE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5ABE8D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BE042F" w14:paraId="2F260D5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33C49E2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14:paraId="18F3EA8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607904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14:paraId="1DBDCCD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14:paraId="1567189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BE042F" w14:paraId="07FAFEE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DB02A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14:paraId="2A0162B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1233BF4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663CAE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0FB691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BE042F" w14:paraId="33BCCA5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312C20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14:paraId="41AB8BD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D21BC5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243E0C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14:paraId="4113E81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BE042F" w14:paraId="7005E06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CAA9C8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14:paraId="6844DB9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4A8E7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ED27DC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7C309D0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BE042F" w14:paraId="4B1B911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C7F943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14:paraId="3566852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0F34A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764FFA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14:paraId="18B0A0F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BE042F" w14:paraId="2A5CDC0E"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B9956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14:paraId="44AA7C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B8399E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2B4C27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B94E68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BE042F" w14:paraId="2179462B"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72C7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14:paraId="194CE4E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5F604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201DC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14:paraId="7D2221D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BE042F" w14:paraId="3F414FB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485AC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14:paraId="572ECC4D"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607BC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578E73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4A4B211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BE042F" w14:paraId="17B31B92"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9BE99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14:paraId="435CEB9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EC7FB37"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8FD5F9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14:paraId="6B4A2D2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BE042F" w14:paraId="06349D9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D3560D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14:paraId="13D0154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0CD3F7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D0805E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47D6602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14:paraId="2B8DFA94" w14:textId="77777777" w:rsidR="00BE042F" w:rsidRDefault="00BE042F">
            <w:pPr>
              <w:pStyle w:val="ListParagraph"/>
              <w:widowControl w:val="0"/>
              <w:ind w:left="0"/>
              <w:rPr>
                <w:rFonts w:eastAsia="Malgun Gothic"/>
                <w:b/>
                <w:sz w:val="20"/>
                <w:szCs w:val="16"/>
                <w:u w:val="single"/>
              </w:rPr>
            </w:pPr>
          </w:p>
        </w:tc>
      </w:tr>
      <w:tr w:rsidR="00BE042F" w14:paraId="28DF5C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969B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098B04" w14:textId="77777777" w:rsidR="00BE042F" w:rsidRDefault="005E0242">
            <w:pPr>
              <w:widowControl w:val="0"/>
              <w:rPr>
                <w:rFonts w:eastAsia="Malgun Gothic"/>
                <w:sz w:val="20"/>
                <w:szCs w:val="16"/>
              </w:rPr>
            </w:pPr>
            <w:r>
              <w:rPr>
                <w:rFonts w:eastAsia="Malgun Gothic"/>
                <w:b/>
                <w:sz w:val="20"/>
                <w:szCs w:val="16"/>
                <w:u w:val="single"/>
              </w:rPr>
              <w:t>Proposal 2.A.3</w:t>
            </w:r>
            <w:r>
              <w:rPr>
                <w:rFonts w:eastAsia="Malgun Gothic"/>
                <w:sz w:val="20"/>
                <w:szCs w:val="16"/>
              </w:rPr>
              <w:t>:</w:t>
            </w:r>
          </w:p>
          <w:p w14:paraId="2426EF42"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W</w:t>
            </w:r>
            <w:r>
              <w:rPr>
                <w:rFonts w:eastAsiaTheme="minorEastAsia"/>
                <w:sz w:val="20"/>
                <w:szCs w:val="16"/>
                <w:lang w:eastAsia="zh-CN"/>
              </w:rPr>
              <w:t>e are generally fine with the proposal. However, the second sub-bullet for the second bullet in red seems not related to the bullet. Maybe we needed “or not” at the end.</w:t>
            </w:r>
          </w:p>
          <w:p w14:paraId="04B58E32" w14:textId="77777777" w:rsidR="00BE042F" w:rsidRDefault="005E0242">
            <w:pPr>
              <w:widowControl w:val="0"/>
              <w:rPr>
                <w:rFonts w:eastAsia="Malgun Gothic"/>
                <w:b/>
                <w:sz w:val="20"/>
                <w:szCs w:val="16"/>
                <w:u w:val="single"/>
              </w:rPr>
            </w:pPr>
            <w:r>
              <w:rPr>
                <w:rFonts w:eastAsia="Malgun Gothic"/>
                <w:b/>
                <w:sz w:val="20"/>
                <w:szCs w:val="16"/>
                <w:u w:val="single"/>
              </w:rPr>
              <w:t>[Mod: Thanks]</w:t>
            </w:r>
          </w:p>
          <w:p w14:paraId="441CD820"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219C13CD"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p w14:paraId="7BB06095" w14:textId="77777777" w:rsidR="00BE042F" w:rsidRDefault="005E0242">
            <w:pPr>
              <w:widowControl w:val="0"/>
              <w:rPr>
                <w:rFonts w:eastAsia="Malgun Gothic"/>
                <w:b/>
                <w:sz w:val="20"/>
                <w:szCs w:val="16"/>
                <w:u w:val="single"/>
              </w:rPr>
            </w:pPr>
            <w:r>
              <w:rPr>
                <w:rFonts w:eastAsia="Malgun Gothic"/>
                <w:b/>
                <w:sz w:val="20"/>
                <w:szCs w:val="16"/>
                <w:u w:val="single"/>
              </w:rPr>
              <w:t>[Mod: Correct, this is the normal RAN1 way. Sad but it surely seems absolutely possible with the growing # of unnecessarily fancy and open-ended (general) alternatives]</w:t>
            </w:r>
          </w:p>
          <w:p w14:paraId="38762E6A" w14:textId="77777777" w:rsidR="00BE042F" w:rsidRDefault="00BE042F">
            <w:pPr>
              <w:widowControl w:val="0"/>
              <w:rPr>
                <w:rFonts w:eastAsia="Malgun Gothic"/>
                <w:b/>
                <w:sz w:val="20"/>
                <w:szCs w:val="16"/>
                <w:u w:val="single"/>
              </w:rPr>
            </w:pPr>
          </w:p>
        </w:tc>
      </w:tr>
      <w:tr w:rsidR="00BE042F" w14:paraId="6960C4F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F6B74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0E93D" w14:textId="77777777" w:rsidR="00BE042F" w:rsidRDefault="005E0242">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BE042F" w14:paraId="04BBE9E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02E16"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4E859" w14:textId="77777777" w:rsidR="00BE042F" w:rsidRDefault="005E0242">
            <w:pPr>
              <w:rPr>
                <w:rFonts w:eastAsia="Malgun Gothic"/>
                <w:bCs/>
                <w:sz w:val="20"/>
                <w:szCs w:val="16"/>
              </w:rPr>
            </w:pPr>
            <w:r>
              <w:rPr>
                <w:rFonts w:eastAsia="Malgun Gothic"/>
                <w:bCs/>
                <w:sz w:val="20"/>
                <w:szCs w:val="16"/>
              </w:rPr>
              <w:t xml:space="preserve">We are ok with </w:t>
            </w:r>
            <w:r>
              <w:rPr>
                <w:rFonts w:eastAsia="Malgun Gothic"/>
                <w:b/>
                <w:sz w:val="20"/>
                <w:szCs w:val="16"/>
                <w:u w:val="single"/>
              </w:rPr>
              <w:t>Proposal 3.A.3</w:t>
            </w:r>
          </w:p>
          <w:p w14:paraId="13725675" w14:textId="77777777" w:rsidR="00BE042F" w:rsidRDefault="00BE042F">
            <w:pPr>
              <w:rPr>
                <w:rFonts w:eastAsia="Malgun Gothic"/>
                <w:b/>
                <w:sz w:val="20"/>
                <w:szCs w:val="16"/>
                <w:u w:val="single"/>
              </w:rPr>
            </w:pPr>
          </w:p>
          <w:p w14:paraId="246B7BDB" w14:textId="77777777" w:rsidR="00BE042F" w:rsidRDefault="005E0242">
            <w:pPr>
              <w:rPr>
                <w:rFonts w:eastAsia="Malgun Gothic"/>
                <w:b/>
                <w:sz w:val="20"/>
                <w:szCs w:val="16"/>
                <w:u w:val="single"/>
              </w:rPr>
            </w:pPr>
            <w:r>
              <w:rPr>
                <w:rFonts w:eastAsia="Malgun Gothic"/>
                <w:b/>
                <w:sz w:val="20"/>
                <w:szCs w:val="16"/>
                <w:u w:val="single"/>
              </w:rPr>
              <w:t>Proposal 3.B.3</w:t>
            </w:r>
          </w:p>
          <w:p w14:paraId="4A7B409F" w14:textId="77777777" w:rsidR="00BE042F" w:rsidRDefault="005E0242">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14:paraId="756AF936" w14:textId="77777777" w:rsidR="00BE042F" w:rsidRDefault="005E0242">
            <w:pPr>
              <w:rPr>
                <w:rFonts w:eastAsia="Malgun Gothic"/>
                <w:bCs/>
                <w:sz w:val="20"/>
                <w:szCs w:val="16"/>
              </w:rPr>
            </w:pPr>
            <w:r>
              <w:rPr>
                <w:rFonts w:eastAsia="Malgun Gothic"/>
                <w:bCs/>
                <w:sz w:val="20"/>
                <w:szCs w:val="16"/>
              </w:rPr>
              <w:t>@Lenovo/MotM: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time we are discussing the phase quantization schemes, it is good to list the alternatives that can be simulated until next meeting.</w:t>
            </w:r>
          </w:p>
          <w:p w14:paraId="23E78A93" w14:textId="77777777" w:rsidR="00BE042F" w:rsidRDefault="00BE042F">
            <w:pPr>
              <w:widowControl w:val="0"/>
              <w:rPr>
                <w:rFonts w:eastAsia="Malgun Gothic"/>
                <w:b/>
                <w:sz w:val="20"/>
                <w:szCs w:val="16"/>
                <w:u w:val="single"/>
              </w:rPr>
            </w:pPr>
          </w:p>
        </w:tc>
      </w:tr>
      <w:tr w:rsidR="00BE042F" w14:paraId="39848B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99EE9"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220F82" w14:textId="77777777" w:rsidR="00BE042F" w:rsidRDefault="005E0242">
            <w:pPr>
              <w:widowControl w:val="0"/>
              <w:rPr>
                <w:rFonts w:eastAsia="Malgun Gothic"/>
                <w:b/>
                <w:color w:val="3333FF"/>
                <w:sz w:val="20"/>
                <w:szCs w:val="16"/>
              </w:rPr>
            </w:pPr>
            <w:r>
              <w:rPr>
                <w:rFonts w:eastAsia="Malgun Gothic"/>
                <w:b/>
                <w:color w:val="3333FF"/>
                <w:sz w:val="20"/>
                <w:szCs w:val="16"/>
              </w:rPr>
              <w:t>No revision</w:t>
            </w:r>
          </w:p>
          <w:p w14:paraId="09B9D748" w14:textId="77777777" w:rsidR="00BE042F" w:rsidRDefault="00BE042F">
            <w:pPr>
              <w:widowControl w:val="0"/>
              <w:rPr>
                <w:rFonts w:eastAsia="Malgun Gothic"/>
                <w:b/>
                <w:sz w:val="20"/>
                <w:szCs w:val="16"/>
                <w:u w:val="single"/>
              </w:rPr>
            </w:pPr>
          </w:p>
        </w:tc>
      </w:tr>
      <w:tr w:rsidR="00BE042F" w14:paraId="41DB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C27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20517" w14:textId="77777777" w:rsidR="00BE042F" w:rsidRDefault="005E0242">
            <w:pPr>
              <w:widowControl w:val="0"/>
              <w:snapToGrid w:val="0"/>
              <w:jc w:val="both"/>
              <w:rPr>
                <w:bCs/>
                <w:sz w:val="20"/>
                <w:szCs w:val="20"/>
                <w:lang w:val="en-GB"/>
              </w:rPr>
            </w:pPr>
            <w:r>
              <w:rPr>
                <w:rFonts w:eastAsia="Malgun Gothic"/>
                <w:b/>
                <w:sz w:val="20"/>
                <w:szCs w:val="16"/>
                <w:u w:val="single"/>
              </w:rPr>
              <w:t xml:space="preserve">Proposal 3.A.3 </w:t>
            </w:r>
            <w:r>
              <w:rPr>
                <w:bCs/>
                <w:sz w:val="20"/>
                <w:szCs w:val="20"/>
                <w:lang w:val="en-GB"/>
              </w:rPr>
              <w:t xml:space="preserve">We believe important factors which highlighted previously are not captured yet, which is the power offset settings. </w:t>
            </w:r>
          </w:p>
          <w:p w14:paraId="34AA437C" w14:textId="77777777" w:rsidR="00BE042F" w:rsidRDefault="005E0242">
            <w:pPr>
              <w:widowControl w:val="0"/>
              <w:snapToGrid w:val="0"/>
              <w:jc w:val="both"/>
              <w:rPr>
                <w:bCs/>
                <w:sz w:val="20"/>
                <w:szCs w:val="20"/>
                <w:lang w:val="en-GB"/>
              </w:rPr>
            </w:pPr>
            <w:r>
              <w:rPr>
                <w:bCs/>
                <w:sz w:val="20"/>
                <w:szCs w:val="20"/>
                <w:lang w:val="en-GB"/>
              </w:rPr>
              <w:t xml:space="preserve">@FL, can you please confirm that </w:t>
            </w:r>
            <w:proofErr w:type="spellStart"/>
            <w:r>
              <w:rPr>
                <w:bCs/>
                <w:sz w:val="20"/>
                <w:szCs w:val="20"/>
                <w:lang w:val="en-GB"/>
              </w:rPr>
              <w:t>powerControlOffset</w:t>
            </w:r>
            <w:proofErr w:type="spellEnd"/>
            <w:r>
              <w:rPr>
                <w:bCs/>
                <w:sz w:val="20"/>
                <w:szCs w:val="20"/>
                <w:lang w:val="en-GB"/>
              </w:rPr>
              <w:t xml:space="preserve"> and </w:t>
            </w:r>
            <w:proofErr w:type="spellStart"/>
            <w:r>
              <w:rPr>
                <w:bCs/>
                <w:sz w:val="20"/>
                <w:szCs w:val="20"/>
                <w:lang w:val="en-GB"/>
              </w:rPr>
              <w:t>powerControlOffsetSS</w:t>
            </w:r>
            <w:proofErr w:type="spellEnd"/>
            <w:r>
              <w:rPr>
                <w:bCs/>
                <w:sz w:val="20"/>
                <w:szCs w:val="20"/>
                <w:lang w:val="en-GB"/>
              </w:rPr>
              <w:t xml:space="preserve">. Restrictions will be discussed? If the current proposal on restriction means power offset is not going to discussed later, we </w:t>
            </w:r>
            <w:proofErr w:type="spellStart"/>
            <w:r>
              <w:rPr>
                <w:bCs/>
                <w:sz w:val="20"/>
                <w:szCs w:val="20"/>
                <w:lang w:val="en-GB"/>
              </w:rPr>
              <w:t>can not</w:t>
            </w:r>
            <w:proofErr w:type="spellEnd"/>
            <w:r>
              <w:rPr>
                <w:bCs/>
                <w:sz w:val="20"/>
                <w:szCs w:val="20"/>
                <w:lang w:val="en-GB"/>
              </w:rPr>
              <w:t xml:space="preserve"> support it. </w:t>
            </w:r>
          </w:p>
          <w:p w14:paraId="02EBB6E7" w14:textId="4433772C" w:rsidR="00BE042F" w:rsidRDefault="00CE744F">
            <w:pPr>
              <w:widowControl w:val="0"/>
              <w:snapToGrid w:val="0"/>
              <w:jc w:val="both"/>
              <w:rPr>
                <w:ins w:id="246" w:author="Eko Onggosanusi" w:date="2023-04-24T09:59:00Z"/>
                <w:bCs/>
                <w:sz w:val="20"/>
                <w:szCs w:val="20"/>
                <w:lang w:val="en-GB"/>
              </w:rPr>
            </w:pPr>
            <w:ins w:id="247" w:author="Eko Onggosanusi" w:date="2023-04-24T09:58:00Z">
              <w:r>
                <w:rPr>
                  <w:bCs/>
                  <w:sz w:val="20"/>
                  <w:szCs w:val="20"/>
                  <w:lang w:val="en-GB"/>
                </w:rPr>
                <w:t>[Mod: This proposal was made because QCL was the most mentioned topic for restriction. I only received 1 va</w:t>
              </w:r>
            </w:ins>
            <w:ins w:id="248" w:author="Eko Onggosanusi" w:date="2023-04-24T09:59:00Z">
              <w:r>
                <w:rPr>
                  <w:bCs/>
                  <w:sz w:val="20"/>
                  <w:szCs w:val="20"/>
                  <w:lang w:val="en-GB"/>
                </w:rPr>
                <w:t xml:space="preserve">gue input on power control so I don’t have enough “data” to make any proposal for such. </w:t>
              </w:r>
            </w:ins>
          </w:p>
          <w:p w14:paraId="056FBD03" w14:textId="543E6AF5" w:rsidR="00CE744F" w:rsidRDefault="00CE744F">
            <w:pPr>
              <w:widowControl w:val="0"/>
              <w:snapToGrid w:val="0"/>
              <w:jc w:val="both"/>
              <w:rPr>
                <w:ins w:id="249" w:author="Eko Onggosanusi" w:date="2023-04-24T09:59:00Z"/>
                <w:bCs/>
                <w:sz w:val="20"/>
                <w:szCs w:val="20"/>
                <w:lang w:val="en-GB"/>
              </w:rPr>
            </w:pPr>
            <w:ins w:id="250" w:author="Eko Onggosanusi" w:date="2023-04-24T09:59:00Z">
              <w:r>
                <w:rPr>
                  <w:bCs/>
                  <w:sz w:val="20"/>
                  <w:szCs w:val="20"/>
                  <w:lang w:val="en-GB"/>
                </w:rPr>
                <w:t>Since we haven’t concluded no support, you are still free to propose it. If there is consensus, i</w:t>
              </w:r>
            </w:ins>
            <w:ins w:id="251" w:author="Eko Onggosanusi" w:date="2023-04-24T10:00:00Z">
              <w:r>
                <w:rPr>
                  <w:bCs/>
                  <w:sz w:val="20"/>
                  <w:szCs w:val="20"/>
                  <w:lang w:val="en-GB"/>
                </w:rPr>
                <w:t xml:space="preserve">t can be supported. This can be done in the next meeting (please come up with one for RAN1#113)] </w:t>
              </w:r>
            </w:ins>
          </w:p>
          <w:p w14:paraId="389B1F6F" w14:textId="3211B559" w:rsidR="00CE744F" w:rsidRDefault="00CE744F">
            <w:pPr>
              <w:widowControl w:val="0"/>
              <w:snapToGrid w:val="0"/>
              <w:jc w:val="both"/>
              <w:rPr>
                <w:ins w:id="252" w:author="Eko Onggosanusi" w:date="2023-04-24T09:59:00Z"/>
                <w:bCs/>
                <w:sz w:val="20"/>
                <w:szCs w:val="20"/>
                <w:lang w:val="en-GB"/>
              </w:rPr>
            </w:pPr>
          </w:p>
          <w:p w14:paraId="6C66F0DE" w14:textId="77777777" w:rsidR="00CE744F" w:rsidRDefault="00CE744F">
            <w:pPr>
              <w:widowControl w:val="0"/>
              <w:snapToGrid w:val="0"/>
              <w:jc w:val="both"/>
              <w:rPr>
                <w:bCs/>
                <w:sz w:val="20"/>
                <w:szCs w:val="20"/>
                <w:lang w:val="en-GB"/>
              </w:rPr>
            </w:pPr>
          </w:p>
          <w:p w14:paraId="27D48101" w14:textId="77777777" w:rsidR="00BE042F" w:rsidRDefault="005E0242">
            <w:pPr>
              <w:widowControl w:val="0"/>
              <w:snapToGrid w:val="0"/>
              <w:jc w:val="both"/>
              <w:rPr>
                <w:bC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 do not support Alt 5 and 6, these are over complicated designs and should be avoided in future discussions, especially given the limited time left for completing R18 features.</w:t>
            </w:r>
          </w:p>
          <w:p w14:paraId="1E65C8FA" w14:textId="77777777" w:rsidR="00BE042F" w:rsidRDefault="00BE042F">
            <w:pPr>
              <w:widowControl w:val="0"/>
              <w:rPr>
                <w:rFonts w:eastAsia="Malgun Gothic"/>
                <w:b/>
                <w:color w:val="3333FF"/>
                <w:sz w:val="20"/>
                <w:szCs w:val="16"/>
              </w:rPr>
            </w:pPr>
          </w:p>
        </w:tc>
      </w:tr>
      <w:tr w:rsidR="00BE042F" w14:paraId="747BA3A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196885"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934E" w14:textId="77777777" w:rsidR="00BE042F" w:rsidRDefault="005E0242">
            <w:pPr>
              <w:widowControl w:val="0"/>
              <w:snapToGrid w:val="0"/>
              <w:jc w:val="both"/>
              <w:rPr>
                <w:rFonts w:eastAsia="Malgun Gothic"/>
                <w:bCs/>
                <w:sz w:val="20"/>
                <w:szCs w:val="16"/>
              </w:rPr>
            </w:pPr>
            <w:r>
              <w:rPr>
                <w:rFonts w:eastAsia="Malgun Gothic"/>
                <w:bCs/>
                <w:sz w:val="20"/>
                <w:szCs w:val="16"/>
              </w:rPr>
              <w:t xml:space="preserve">We would like to thank Samsung, Ericsson and ZTE for clarifying Alt4/5/6, respectively. </w:t>
            </w:r>
          </w:p>
          <w:p w14:paraId="1F94C411" w14:textId="77777777" w:rsidR="00BE042F" w:rsidRDefault="005E0242">
            <w:pPr>
              <w:widowControl w:val="0"/>
              <w:snapToGrid w:val="0"/>
              <w:jc w:val="both"/>
              <w:rPr>
                <w:ins w:id="253" w:author="Eko Onggosanusi" w:date="2023-04-24T10:01:00Z"/>
                <w:rFonts w:eastAsia="Malgun Gothic"/>
                <w:bCs/>
                <w:sz w:val="20"/>
                <w:szCs w:val="16"/>
              </w:rPr>
            </w:pPr>
            <w:r>
              <w:rPr>
                <w:rFonts w:eastAsia="Malgun Gothic"/>
                <w:bCs/>
                <w:sz w:val="20"/>
                <w:szCs w:val="16"/>
              </w:rPr>
              <w:t xml:space="preserve">@Ericsson: we understand your comment, however the concern here is the growing number of alternatives. We are OK with the current list but we hope the number of alternatives does not grow beyond 6. </w:t>
            </w:r>
          </w:p>
          <w:p w14:paraId="04DEDAC6" w14:textId="4AB5C790" w:rsidR="00E33EB5" w:rsidRDefault="00E33EB5">
            <w:pPr>
              <w:widowControl w:val="0"/>
              <w:snapToGrid w:val="0"/>
              <w:jc w:val="both"/>
              <w:rPr>
                <w:rFonts w:eastAsia="Malgun Gothic"/>
                <w:bCs/>
                <w:sz w:val="20"/>
                <w:szCs w:val="16"/>
              </w:rPr>
            </w:pPr>
            <w:ins w:id="254" w:author="Eko Onggosanusi" w:date="2023-04-24T10:01:00Z">
              <w:r>
                <w:rPr>
                  <w:rFonts w:eastAsia="Malgun Gothic"/>
                  <w:bCs/>
                  <w:sz w:val="20"/>
                  <w:szCs w:val="16"/>
                </w:rPr>
                <w:t xml:space="preserve">[Mod: I echo </w:t>
              </w:r>
              <w:r w:rsidRPr="00E33EB5">
                <w:rPr>
                  <mc:AlternateContent>
                    <mc:Choice Requires="w16se">
                      <w:rFonts w:eastAsia="Malgun Gothic"/>
                    </mc:Choice>
                    <mc:Fallback>
                      <w:rFonts w:ascii="Segoe UI Emoji" w:eastAsia="Segoe UI Emoji" w:hAnsi="Segoe UI Emoji" w:cs="Segoe UI Emoji"/>
                    </mc:Fallback>
                  </mc:AlternateContent>
                  <w:bCs/>
                  <w:sz w:val="20"/>
                  <w:szCs w:val="16"/>
                </w:rPr>
                <mc:AlternateContent>
                  <mc:Choice Requires="w16se">
                    <w16se:symEx w16se:font="Segoe UI Emoji" w16se:char="1F60A"/>
                  </mc:Choice>
                  <mc:Fallback>
                    <w:t>😊</w:t>
                  </mc:Fallback>
                </mc:AlternateContent>
              </w:r>
              <w:r>
                <w:rPr>
                  <w:rFonts w:eastAsia="Malgun Gothic"/>
                  <w:bCs/>
                  <w:sz w:val="20"/>
                  <w:szCs w:val="16"/>
                </w:rPr>
                <w:t xml:space="preserve"> that]</w:t>
              </w:r>
            </w:ins>
          </w:p>
        </w:tc>
      </w:tr>
      <w:tr w:rsidR="00BE042F" w14:paraId="25E0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4374E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E86D01" w14:textId="77777777" w:rsidR="00BE042F" w:rsidRDefault="005E0242">
            <w:pPr>
              <w:widowControl w:val="0"/>
              <w:snapToGrid w:val="0"/>
              <w:jc w:val="both"/>
              <w:rPr>
                <w:rFonts w:eastAsia="SimSun"/>
                <w:bCs/>
                <w:sz w:val="20"/>
                <w:szCs w:val="20"/>
                <w:lang w:eastAsia="zh-CN"/>
              </w:rPr>
            </w:pPr>
            <w:r>
              <w:rPr>
                <w:rFonts w:eastAsia="Malgun Gothic"/>
                <w:b/>
                <w:sz w:val="20"/>
                <w:szCs w:val="16"/>
                <w:u w:val="single"/>
              </w:rPr>
              <w:t>Proposal 3.A.3</w:t>
            </w:r>
            <w:r>
              <w:rPr>
                <w:rFonts w:eastAsia="SimSun" w:hint="eastAsia"/>
                <w:b/>
                <w:sz w:val="20"/>
                <w:szCs w:val="16"/>
                <w:u w:val="single"/>
                <w:lang w:eastAsia="zh-CN"/>
              </w:rPr>
              <w:t>:</w:t>
            </w:r>
          </w:p>
          <w:p w14:paraId="03AA83DA" w14:textId="77777777" w:rsidR="00BE042F" w:rsidRDefault="005E0242">
            <w:pPr>
              <w:widowControl w:val="0"/>
              <w:snapToGrid w:val="0"/>
              <w:jc w:val="both"/>
              <w:rPr>
                <w:bCs/>
                <w:sz w:val="20"/>
                <w:szCs w:val="20"/>
                <w:lang w:eastAsia="zh-CN"/>
              </w:rPr>
            </w:pPr>
            <w:r>
              <w:rPr>
                <w:rFonts w:hint="eastAsia"/>
                <w:bCs/>
                <w:sz w:val="20"/>
                <w:szCs w:val="20"/>
                <w:lang w:eastAsia="zh-CN"/>
              </w:rPr>
              <w:t>@MTK: Based on our evaluation, Alt6 shows better performance over legacy uniform quantization schemes (e.g., 8-psk and 16-psk) using aligned quantization overhead. I think companies can do more evaluation, and make the decision later (at next meeting).</w:t>
            </w:r>
          </w:p>
          <w:p w14:paraId="3F90F66C" w14:textId="77777777" w:rsidR="00BE042F" w:rsidRDefault="005E0242">
            <w:pPr>
              <w:widowControl w:val="0"/>
              <w:snapToGrid w:val="0"/>
              <w:jc w:val="both"/>
              <w:rPr>
                <w:bCs/>
                <w:sz w:val="20"/>
                <w:szCs w:val="20"/>
                <w:lang w:eastAsia="zh-CN"/>
              </w:rPr>
            </w:pPr>
            <w:r>
              <w:rPr>
                <w:rFonts w:hint="eastAsia"/>
                <w:bCs/>
                <w:sz w:val="20"/>
                <w:szCs w:val="20"/>
                <w:lang w:eastAsia="zh-CN"/>
              </w:rPr>
              <w:t>Besides, to make Alt6 clearer and more straightforward, we prefer the following description:</w:t>
            </w:r>
          </w:p>
          <w:p w14:paraId="374A57DD" w14:textId="77777777" w:rsidR="00BE042F" w:rsidRDefault="005E0242">
            <w:pPr>
              <w:pStyle w:val="ListParagraph"/>
              <w:numPr>
                <w:ilvl w:val="0"/>
                <w:numId w:val="43"/>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p</w:t>
            </w:r>
            <w:r>
              <w:rPr>
                <w:rStyle w:val="Emphasis"/>
                <w:rFonts w:eastAsia="Microsoft YaHei"/>
                <w:i w:val="0"/>
                <w:color w:val="FF0000"/>
                <w:sz w:val="20"/>
                <w:szCs w:val="22"/>
              </w:rPr>
              <w:t>(.)</w:t>
            </w:r>
            <w:r>
              <w:rPr>
                <w:rStyle w:val="Emphasis"/>
                <w:rFonts w:eastAsia="Microsoft YaHei"/>
                <w:color w:val="FF0000"/>
                <w:sz w:val="20"/>
                <w:szCs w:val="22"/>
              </w:rPr>
              <w:t xml:space="preserve">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 </w:t>
            </w:r>
            <w:r>
              <w:rPr>
                <w:strike/>
                <w:color w:val="FF0000"/>
                <w:sz w:val="20"/>
                <w:szCs w:val="22"/>
                <w:highlight w:val="yellow"/>
              </w:rPr>
              <w:t xml:space="preserve">and </w:t>
            </w:r>
            <m:oMath>
              <m:r>
                <w:rPr>
                  <w:rFonts w:ascii="Cambria Math" w:hAnsi="Cambria Math"/>
                  <w:strike/>
                  <w:color w:val="FF0000"/>
                  <w:sz w:val="20"/>
                  <w:szCs w:val="22"/>
                  <w:highlight w:val="yellow"/>
                </w:rPr>
                <m:t>ε&gt;0</m:t>
              </m:r>
            </m:oMath>
            <w:r>
              <w:rPr>
                <w:color w:val="FF0000"/>
                <w:sz w:val="20"/>
                <w:szCs w:val="22"/>
              </w:rPr>
              <w:t xml:space="preserve">): </w:t>
            </w:r>
          </w:p>
          <w:p w14:paraId="3A198FD4" w14:textId="77777777" w:rsidR="00BE042F" w:rsidRDefault="005E0242">
            <w:pPr>
              <w:pStyle w:val="ListParagraph"/>
              <w:numPr>
                <w:ilvl w:val="1"/>
                <w:numId w:val="43"/>
              </w:numPr>
              <w:rPr>
                <w:color w:val="FF0000"/>
                <w:sz w:val="20"/>
                <w:szCs w:val="22"/>
              </w:rPr>
            </w:pPr>
            <w:r>
              <w:rPr>
                <w:rFonts w:hint="eastAsia"/>
                <w:color w:val="FF0000"/>
                <w:sz w:val="20"/>
                <w:szCs w:val="22"/>
                <w:highlight w:val="yellow"/>
                <w:lang w:eastAsia="zh-CN"/>
              </w:rPr>
              <w:t>Mode-1</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1AF89FE" w14:textId="77777777" w:rsidR="00BE042F" w:rsidRDefault="005E0242">
            <w:pPr>
              <w:pStyle w:val="ListParagraph"/>
              <w:numPr>
                <w:ilvl w:val="1"/>
                <w:numId w:val="43"/>
              </w:numPr>
              <w:rPr>
                <w:color w:val="FF0000"/>
                <w:sz w:val="20"/>
                <w:szCs w:val="22"/>
              </w:rPr>
            </w:pPr>
            <w:r>
              <w:rPr>
                <w:rFonts w:hint="eastAsia"/>
                <w:color w:val="FF0000"/>
                <w:sz w:val="20"/>
                <w:szCs w:val="22"/>
                <w:highlight w:val="yellow"/>
                <w:lang w:eastAsia="zh-CN"/>
              </w:rPr>
              <w:t>Mode-2</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6A55EA46" w14:textId="77777777" w:rsidR="00BE042F" w:rsidRPr="00E33EB5" w:rsidRDefault="005E0242">
            <w:pPr>
              <w:pStyle w:val="ListParagraph"/>
              <w:numPr>
                <w:ilvl w:val="1"/>
                <w:numId w:val="43"/>
              </w:numPr>
              <w:rPr>
                <w:bCs/>
                <w:sz w:val="20"/>
                <w:szCs w:val="20"/>
                <w:lang w:eastAsia="zh-CN"/>
              </w:rPr>
            </w:pPr>
            <w:r>
              <w:rPr>
                <w:rFonts w:hint="eastAsia"/>
                <w:color w:val="FF0000"/>
                <w:sz w:val="20"/>
                <w:szCs w:val="22"/>
                <w:highlight w:val="yellow"/>
                <w:lang w:eastAsia="zh-CN"/>
              </w:rPr>
              <w:t xml:space="preserve">The quantization mode is selected by UE and reported to </w:t>
            </w:r>
            <w:proofErr w:type="spellStart"/>
            <w:r>
              <w:rPr>
                <w:rFonts w:hint="eastAsia"/>
                <w:color w:val="FF0000"/>
                <w:sz w:val="20"/>
                <w:szCs w:val="22"/>
                <w:highlight w:val="yellow"/>
                <w:lang w:eastAsia="zh-CN"/>
              </w:rPr>
              <w:t>gNB</w:t>
            </w:r>
            <w:proofErr w:type="spellEnd"/>
            <w:r>
              <w:rPr>
                <w:rFonts w:hint="eastAsia"/>
                <w:color w:val="FF0000"/>
                <w:sz w:val="20"/>
                <w:szCs w:val="22"/>
                <w:highlight w:val="yellow"/>
                <w:lang w:eastAsia="zh-CN"/>
              </w:rPr>
              <w:t>.</w:t>
            </w:r>
          </w:p>
          <w:p w14:paraId="29428233" w14:textId="6D5CF33B" w:rsidR="00E33EB5" w:rsidRDefault="00E33EB5" w:rsidP="00E33EB5">
            <w:pPr>
              <w:rPr>
                <w:ins w:id="255" w:author="Eko Onggosanusi" w:date="2023-04-24T10:02:00Z"/>
                <w:bCs/>
                <w:sz w:val="20"/>
                <w:szCs w:val="20"/>
                <w:lang w:eastAsia="zh-CN"/>
              </w:rPr>
            </w:pPr>
            <w:ins w:id="256" w:author="Eko Onggosanusi" w:date="2023-04-24T10:01:00Z">
              <w:r>
                <w:rPr>
                  <w:bCs/>
                  <w:sz w:val="20"/>
                  <w:szCs w:val="20"/>
                  <w:lang w:eastAsia="zh-CN"/>
                </w:rPr>
                <w:t xml:space="preserve">[Mod: </w:t>
              </w:r>
            </w:ins>
            <w:ins w:id="257" w:author="Eko Onggosanusi" w:date="2023-04-24T10:02:00Z">
              <w:r>
                <w:rPr>
                  <w:bCs/>
                  <w:sz w:val="20"/>
                  <w:szCs w:val="20"/>
                  <w:lang w:eastAsia="zh-CN"/>
                </w:rPr>
                <w:t xml:space="preserve">It seems just as what Samsung did, you just </w:t>
              </w:r>
            </w:ins>
            <w:ins w:id="258" w:author="Eko Onggosanusi" w:date="2023-04-24T10:04:00Z">
              <w:r w:rsidR="00310463">
                <w:rPr>
                  <w:bCs/>
                  <w:sz w:val="20"/>
                  <w:szCs w:val="20"/>
                  <w:lang w:eastAsia="zh-CN"/>
                </w:rPr>
                <w:t>managed to re-</w:t>
              </w:r>
            </w:ins>
            <w:ins w:id="259" w:author="Eko Onggosanusi" w:date="2023-04-24T10:02:00Z">
              <w:r>
                <w:rPr>
                  <w:bCs/>
                  <w:sz w:val="20"/>
                  <w:szCs w:val="20"/>
                  <w:lang w:eastAsia="zh-CN"/>
                </w:rPr>
                <w:t xml:space="preserve">destabilize 3.C.3 </w:t>
              </w:r>
              <w:r w:rsidRPr="00E33EB5">
                <w:rPr>
                  <mc:AlternateContent>
                    <mc:Choice Requires="w16s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bCs/>
                  <w:sz w:val="20"/>
                  <w:szCs w:val="20"/>
                  <w:lang w:eastAsia="zh-CN"/>
                </w:rPr>
                <w:t xml:space="preserve"> I don’t see how this description makes Alt6 “clearer and more straightforward” but I’ll just take your proposed wording </w:t>
              </w:r>
            </w:ins>
            <w:ins w:id="260" w:author="Eko Onggosanusi" w:date="2023-04-24T10:03:00Z">
              <w:r>
                <w:rPr>
                  <w:bCs/>
                  <w:sz w:val="20"/>
                  <w:szCs w:val="20"/>
                  <w:lang w:eastAsia="zh-CN"/>
                </w:rPr>
                <w:t>since it is your proposal.</w:t>
              </w:r>
            </w:ins>
            <w:ins w:id="261" w:author="Eko Onggosanusi" w:date="2023-04-24T10:02:00Z">
              <w:r>
                <w:rPr>
                  <w:bCs/>
                  <w:sz w:val="20"/>
                  <w:szCs w:val="20"/>
                  <w:lang w:eastAsia="zh-CN"/>
                </w:rPr>
                <w:t>]</w:t>
              </w:r>
            </w:ins>
          </w:p>
          <w:p w14:paraId="464D7DCF" w14:textId="3F9A9B3E" w:rsidR="00E33EB5" w:rsidRPr="00E33EB5" w:rsidRDefault="00E33EB5" w:rsidP="00E33EB5">
            <w:pPr>
              <w:rPr>
                <w:bCs/>
                <w:sz w:val="20"/>
                <w:szCs w:val="20"/>
                <w:lang w:eastAsia="zh-CN"/>
              </w:rPr>
            </w:pPr>
          </w:p>
        </w:tc>
      </w:tr>
      <w:tr w:rsidR="00310463" w14:paraId="0E115A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B047C3" w14:textId="41794458" w:rsidR="00310463" w:rsidRDefault="00310463">
            <w:pPr>
              <w:widowControl w:val="0"/>
              <w:snapToGrid w:val="0"/>
              <w:rPr>
                <w:rFonts w:eastAsiaTheme="minorEastAsia"/>
                <w:sz w:val="18"/>
                <w:szCs w:val="18"/>
                <w:lang w:eastAsia="zh-CN"/>
              </w:rPr>
            </w:pPr>
            <w:r>
              <w:rPr>
                <w:rFonts w:eastAsiaTheme="minorEastAsia"/>
                <w:sz w:val="18"/>
                <w:szCs w:val="18"/>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077CD0" w14:textId="77777777" w:rsidR="00310463" w:rsidRPr="00902374" w:rsidRDefault="00310463">
            <w:pPr>
              <w:widowControl w:val="0"/>
              <w:snapToGrid w:val="0"/>
              <w:jc w:val="both"/>
              <w:rPr>
                <w:rFonts w:eastAsia="Malgun Gothic"/>
                <w:b/>
                <w:color w:val="3333FF"/>
                <w:sz w:val="20"/>
                <w:szCs w:val="16"/>
              </w:rPr>
            </w:pPr>
            <w:r w:rsidRPr="00902374">
              <w:rPr>
                <w:rFonts w:eastAsia="Malgun Gothic"/>
                <w:b/>
                <w:color w:val="3333FF"/>
                <w:sz w:val="20"/>
                <w:szCs w:val="16"/>
              </w:rPr>
              <w:t xml:space="preserve">Revised </w:t>
            </w:r>
            <w:r w:rsidR="00902374" w:rsidRPr="00902374">
              <w:rPr>
                <w:rFonts w:eastAsia="Malgun Gothic"/>
                <w:b/>
                <w:color w:val="3333FF"/>
                <w:sz w:val="20"/>
                <w:szCs w:val="16"/>
              </w:rPr>
              <w:t>3.A.3 per ZTE input</w:t>
            </w:r>
          </w:p>
          <w:p w14:paraId="5FBDC3E7" w14:textId="3D8CAE4C" w:rsidR="00902374" w:rsidRDefault="00902374">
            <w:pPr>
              <w:widowControl w:val="0"/>
              <w:snapToGrid w:val="0"/>
              <w:jc w:val="both"/>
              <w:rPr>
                <w:rFonts w:eastAsia="Malgun Gothic"/>
                <w:b/>
                <w:sz w:val="20"/>
                <w:szCs w:val="16"/>
                <w:u w:val="single"/>
              </w:rPr>
            </w:pPr>
          </w:p>
        </w:tc>
      </w:tr>
      <w:tr w:rsidR="00A84AD8" w14:paraId="069460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3454B" w14:textId="4A245347" w:rsidR="00A84AD8" w:rsidRDefault="00A84AD8" w:rsidP="00A84AD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BA05C" w14:textId="77777777" w:rsidR="00A84AD8" w:rsidRDefault="00A84AD8" w:rsidP="00A84AD8">
            <w:pPr>
              <w:widowControl w:val="0"/>
              <w:snapToGrid w:val="0"/>
              <w:jc w:val="both"/>
              <w:rPr>
                <w:rFonts w:eastAsia="Malgun Gothic"/>
                <w:sz w:val="20"/>
                <w:szCs w:val="16"/>
              </w:rPr>
            </w:pPr>
            <w:r>
              <w:rPr>
                <w:rFonts w:eastAsia="Malgun Gothic"/>
                <w:sz w:val="20"/>
                <w:szCs w:val="16"/>
              </w:rPr>
              <w:t>P 3.B.3: per the FL’s comment, we simply Alt4 as below</w:t>
            </w:r>
          </w:p>
          <w:p w14:paraId="6363D3E5" w14:textId="77777777" w:rsidR="00A84AD8" w:rsidRDefault="00A84AD8" w:rsidP="00A84AD8">
            <w:pPr>
              <w:rPr>
                <w:rFonts w:eastAsia="Times New Roman"/>
                <w:color w:val="FF0000"/>
                <w:sz w:val="20"/>
                <w:szCs w:val="20"/>
              </w:rPr>
            </w:pPr>
          </w:p>
          <w:p w14:paraId="07C4D661" w14:textId="75B9777D" w:rsidR="00A84AD8" w:rsidRPr="00A84AD8" w:rsidRDefault="00A84AD8" w:rsidP="00A84AD8">
            <w:pPr>
              <w:pStyle w:val="ListParagraph"/>
              <w:numPr>
                <w:ilvl w:val="0"/>
                <w:numId w:val="42"/>
              </w:numPr>
              <w:suppressAutoHyphens w:val="0"/>
              <w:snapToGrid w:val="0"/>
              <w:spacing w:after="0" w:line="240" w:lineRule="auto"/>
              <w:rPr>
                <w:rFonts w:ascii="Times" w:eastAsia="Malgun Gothic" w:hAnsi="Times"/>
                <w:sz w:val="20"/>
                <w:szCs w:val="20"/>
                <w:lang w:val="en-GB"/>
              </w:rPr>
            </w:pPr>
            <w:r w:rsidRPr="00A84AD8">
              <w:rPr>
                <w:rFonts w:ascii="Times" w:eastAsia="Malgun Gothic" w:hAnsi="Times"/>
                <w:sz w:val="20"/>
                <w:szCs w:val="20"/>
                <w:lang w:val="en-GB"/>
              </w:rPr>
              <w:t>Alt4. Adaptive/</w:t>
            </w:r>
            <w:proofErr w:type="spellStart"/>
            <w:r w:rsidRPr="00A84AD8">
              <w:rPr>
                <w:rFonts w:ascii="Times" w:eastAsia="Malgun Gothic" w:hAnsi="Times"/>
                <w:sz w:val="20"/>
                <w:szCs w:val="20"/>
                <w:lang w:val="en-GB"/>
              </w:rPr>
              <w:t>gNB</w:t>
            </w:r>
            <w:proofErr w:type="spellEnd"/>
            <w:r w:rsidRPr="00A84AD8">
              <w:rPr>
                <w:rFonts w:ascii="Times" w:eastAsia="Malgun Gothic" w:hAnsi="Times"/>
                <w:sz w:val="20"/>
                <w:szCs w:val="20"/>
                <w:lang w:val="en-GB"/>
              </w:rPr>
              <w:t xml:space="preserve">-configurable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Pr="00A84AD8">
              <w:rPr>
                <w:sz w:val="20"/>
                <w:szCs w:val="20"/>
              </w:rPr>
              <w:t>, where</w:t>
            </w:r>
          </w:p>
          <w:p w14:paraId="25610714" w14:textId="0CB0F019" w:rsidR="00A84AD8" w:rsidRPr="00A84AD8" w:rsidRDefault="00A84AD8" w:rsidP="00A84AD8">
            <w:pPr>
              <w:pStyle w:val="ListParagraph"/>
              <w:widowControl w:val="0"/>
              <w:numPr>
                <w:ilvl w:val="1"/>
                <w:numId w:val="42"/>
              </w:numPr>
              <w:suppressAutoHyphens w:val="0"/>
              <w:rPr>
                <w:rFonts w:eastAsia="Malgun Gothic"/>
                <w:b/>
                <w:sz w:val="20"/>
                <w:szCs w:val="20"/>
                <w:u w:val="single"/>
              </w:rPr>
            </w:pPr>
            <m:oMath>
              <m:r>
                <w:rPr>
                  <w:rFonts w:ascii="Cambria Math" w:hAnsi="Cambria Math"/>
                  <w:sz w:val="20"/>
                  <w:szCs w:val="20"/>
                </w:rPr>
                <w:lastRenderedPageBreak/>
                <m:t>f</m:t>
              </m:r>
              <m:d>
                <m:dPr>
                  <m:ctrlPr>
                    <w:rPr>
                      <w:rFonts w:ascii="Cambria Math" w:hAnsi="Cambria Math"/>
                      <w:i/>
                      <w:sz w:val="20"/>
                      <w:szCs w:val="20"/>
                    </w:rPr>
                  </m:ctrlPr>
                </m:dPr>
                <m:e>
                  <m:r>
                    <w:rPr>
                      <w:rFonts w:ascii="Cambria Math" w:hAnsi="Cambria Math"/>
                      <w:sz w:val="20"/>
                      <w:szCs w:val="20"/>
                    </w:rPr>
                    <m:t>q</m:t>
                  </m:r>
                </m:e>
              </m:d>
            </m:oMath>
            <w:r w:rsidRPr="00A84AD8">
              <w:rPr>
                <w:rFonts w:eastAsia="Malgun Gothic"/>
                <w:sz w:val="20"/>
                <w:szCs w:val="20"/>
              </w:rPr>
              <w:t>: legacy (Rel.16)</w:t>
            </w:r>
            <w:r>
              <w:rPr>
                <w:rFonts w:eastAsia="Malgun Gothic"/>
                <w:sz w:val="20"/>
                <w:szCs w:val="20"/>
              </w:rPr>
              <w:t xml:space="preserve"> based</w:t>
            </w:r>
          </w:p>
          <w:p w14:paraId="16595AD1" w14:textId="77777777" w:rsidR="00A84AD8" w:rsidRPr="00A84AD8" w:rsidRDefault="00A84AD8" w:rsidP="00A84AD8">
            <w:pPr>
              <w:pStyle w:val="ListParagraph"/>
              <w:widowControl w:val="0"/>
              <w:numPr>
                <w:ilvl w:val="2"/>
                <w:numId w:val="42"/>
              </w:numPr>
              <w:suppressAutoHyphens w:val="0"/>
              <w:rPr>
                <w:rFonts w:eastAsia="Malgun Gothic"/>
                <w:b/>
                <w:sz w:val="20"/>
                <w:szCs w:val="20"/>
                <w:u w:val="single"/>
              </w:rPr>
            </w:pPr>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p>
          <w:p w14:paraId="7CFDC183" w14:textId="77777777" w:rsidR="00A84AD8" w:rsidRPr="00A84AD8" w:rsidRDefault="00A84AD8" w:rsidP="00A84AD8">
            <w:pPr>
              <w:pStyle w:val="ListParagraph"/>
              <w:widowControl w:val="0"/>
              <w:numPr>
                <w:ilvl w:val="2"/>
                <w:numId w:val="42"/>
              </w:numPr>
              <w:suppressAutoHyphens w:val="0"/>
              <w:rPr>
                <w:rFonts w:eastAsia="Malgun Gothic"/>
                <w:b/>
                <w:sz w:val="20"/>
                <w:szCs w:val="20"/>
                <w:u w:val="single"/>
              </w:rPr>
            </w:pPr>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p>
          <w:p w14:paraId="2DF5CAA2" w14:textId="24F7F30E" w:rsidR="00A84AD8" w:rsidRPr="00A84AD8" w:rsidRDefault="00A84AD8" w:rsidP="00A84AD8">
            <w:pPr>
              <w:pStyle w:val="ListParagraph"/>
              <w:numPr>
                <w:ilvl w:val="1"/>
                <w:numId w:val="42"/>
              </w:numPr>
              <w:suppressAutoHyphens w:val="0"/>
              <w:snapToGrid w:val="0"/>
              <w:spacing w:after="0" w:line="240" w:lineRule="auto"/>
              <w:rPr>
                <w:rFonts w:ascii="Times" w:eastAsia="Malgun Gothic" w:hAnsi="Times"/>
                <w:sz w:val="20"/>
                <w:szCs w:val="20"/>
                <w:lang w:val="en-GB"/>
              </w:rPr>
            </w:pPr>
            <m:oMath>
              <m:r>
                <w:rPr>
                  <w:rFonts w:ascii="Cambria Math" w:hAnsi="Cambria Math"/>
                  <w:sz w:val="20"/>
                  <w:szCs w:val="20"/>
                </w:rPr>
                <m:t>m=</m:t>
              </m:r>
            </m:oMath>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p>
          <w:p w14:paraId="50B2CDAD" w14:textId="67E9BF96" w:rsidR="00A84AD8" w:rsidRPr="00A84AD8" w:rsidRDefault="00A84AD8" w:rsidP="00A84AD8">
            <w:pPr>
              <w:pStyle w:val="ListParagraph"/>
              <w:numPr>
                <w:ilvl w:val="1"/>
                <w:numId w:val="42"/>
              </w:numPr>
              <w:suppressAutoHyphens w:val="0"/>
              <w:snapToGrid w:val="0"/>
              <w:spacing w:after="0" w:line="240" w:lineRule="auto"/>
              <w:rPr>
                <w:rFonts w:ascii="Times" w:eastAsia="Malgun Gothic" w:hAnsi="Times"/>
                <w:sz w:val="20"/>
                <w:szCs w:val="20"/>
                <w:lang w:val="en-GB"/>
              </w:rPr>
            </w:pPr>
            <m:oMath>
              <m:r>
                <w:rPr>
                  <w:rFonts w:ascii="Cambria Math" w:eastAsia="Malgun Gothic" w:hAnsi="Cambria Math"/>
                  <w:sz w:val="20"/>
                  <w:szCs w:val="20"/>
                  <w:lang w:val="en-GB"/>
                </w:rPr>
                <m:t>c∈{0,2π}</m:t>
              </m:r>
            </m:oMath>
          </w:p>
          <w:p w14:paraId="103F74D4" w14:textId="52648AE9" w:rsidR="00A84AD8" w:rsidRDefault="00AC2390" w:rsidP="00A84AD8">
            <w:pPr>
              <w:widowControl w:val="0"/>
              <w:snapToGrid w:val="0"/>
              <w:jc w:val="both"/>
              <w:rPr>
                <w:ins w:id="262" w:author="Eko Onggosanusi" w:date="2023-04-24T11:09:00Z"/>
                <w:rFonts w:eastAsia="Malgun Gothic"/>
                <w:b/>
                <w:color w:val="3333FF"/>
                <w:sz w:val="20"/>
                <w:szCs w:val="16"/>
              </w:rPr>
            </w:pPr>
            <w:ins w:id="263" w:author="Eko Onggosanusi" w:date="2023-04-24T11:08:00Z">
              <w:r>
                <w:rPr>
                  <w:rFonts w:eastAsia="Malgun Gothic"/>
                  <w:b/>
                  <w:color w:val="3333FF"/>
                  <w:sz w:val="20"/>
                  <w:szCs w:val="16"/>
                </w:rPr>
                <w:t>[Mod: Check my comment for ZTE – similar remark]</w:t>
              </w:r>
            </w:ins>
          </w:p>
          <w:p w14:paraId="78B6597F" w14:textId="1FBC2761" w:rsidR="00DA095E" w:rsidRPr="00902374" w:rsidRDefault="00DA095E" w:rsidP="00A84AD8">
            <w:pPr>
              <w:widowControl w:val="0"/>
              <w:snapToGrid w:val="0"/>
              <w:jc w:val="both"/>
              <w:rPr>
                <w:rFonts w:eastAsia="Malgun Gothic"/>
                <w:b/>
                <w:color w:val="3333FF"/>
                <w:sz w:val="20"/>
                <w:szCs w:val="16"/>
              </w:rPr>
            </w:pPr>
          </w:p>
        </w:tc>
      </w:tr>
      <w:tr w:rsidR="00B720A3" w14:paraId="71E1B5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75BF5F" w14:textId="2250CCD0"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E030F" w14:textId="77777777" w:rsidR="00B720A3" w:rsidRDefault="00B720A3" w:rsidP="00B720A3">
            <w:pPr>
              <w:widowControl w:val="0"/>
              <w:snapToGrid w:val="0"/>
              <w:jc w:val="both"/>
              <w:rPr>
                <w:rFonts w:eastAsia="Malgun Gothic"/>
                <w:bCs/>
                <w:sz w:val="20"/>
                <w:szCs w:val="16"/>
              </w:rPr>
            </w:pPr>
            <w:r>
              <w:rPr>
                <w:rFonts w:eastAsia="Malgun Gothic"/>
                <w:b/>
                <w:sz w:val="20"/>
                <w:szCs w:val="16"/>
                <w:u w:val="single"/>
              </w:rPr>
              <w:t xml:space="preserve">Proposal 3.A.3: </w:t>
            </w:r>
            <w:r>
              <w:rPr>
                <w:rFonts w:eastAsia="Malgun Gothic"/>
                <w:bCs/>
                <w:sz w:val="20"/>
                <w:szCs w:val="16"/>
              </w:rPr>
              <w:t>Thank you for the comments @FL. In that case perhaps we need clarifications on what is meant by “</w:t>
            </w:r>
            <w:r>
              <w:rPr>
                <w:rFonts w:ascii="Times" w:eastAsia="Malgun Gothic" w:hAnsi="Times"/>
                <w:sz w:val="20"/>
                <w:szCs w:val="16"/>
                <w:lang w:val="en-GB"/>
              </w:rPr>
              <w:t>first periodic TRS resource set</w:t>
            </w:r>
            <w:r>
              <w:rPr>
                <w:rFonts w:eastAsia="Malgun Gothic"/>
                <w:bCs/>
                <w:sz w:val="20"/>
                <w:szCs w:val="16"/>
              </w:rPr>
              <w:t>”, for example in the sub-bullet, i.e.,</w:t>
            </w:r>
          </w:p>
          <w:p w14:paraId="4A581277" w14:textId="77777777" w:rsidR="00B720A3" w:rsidRDefault="00B720A3" w:rsidP="00B720A3">
            <w:pPr>
              <w:widowControl w:val="0"/>
              <w:snapToGrid w:val="0"/>
              <w:jc w:val="both"/>
              <w:rPr>
                <w:rFonts w:eastAsia="Malgun Gothic"/>
                <w:bCs/>
                <w:sz w:val="20"/>
                <w:szCs w:val="16"/>
              </w:rPr>
            </w:pPr>
          </w:p>
          <w:p w14:paraId="2FC94C07" w14:textId="77777777" w:rsidR="00B720A3" w:rsidRDefault="00B720A3" w:rsidP="00B720A3">
            <w:pPr>
              <w:widowControl w:val="0"/>
              <w:snapToGrid w:val="0"/>
              <w:jc w:val="both"/>
              <w:rPr>
                <w:rFonts w:eastAsia="Malgun Gothic"/>
                <w:bCs/>
                <w:sz w:val="20"/>
                <w:szCs w:val="16"/>
              </w:rPr>
            </w:pPr>
          </w:p>
          <w:p w14:paraId="5876787E" w14:textId="77777777" w:rsidR="00B720A3" w:rsidRDefault="00B720A3" w:rsidP="00B720A3">
            <w:pPr>
              <w:pStyle w:val="ListParagraph"/>
              <w:numPr>
                <w:ilvl w:val="1"/>
                <w:numId w:val="39"/>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the </w:t>
            </w:r>
            <w:r w:rsidRPr="00635942">
              <w:rPr>
                <w:rFonts w:ascii="Times" w:eastAsia="Malgun Gothic" w:hAnsi="Times"/>
                <w:sz w:val="20"/>
                <w:szCs w:val="16"/>
                <w:highlight w:val="cyan"/>
                <w:lang w:val="en-GB"/>
              </w:rPr>
              <w:t>first periodic TRS resource set</w:t>
            </w:r>
            <w:r>
              <w:rPr>
                <w:rFonts w:ascii="Times" w:eastAsia="Malgun Gothic" w:hAnsi="Times"/>
                <w:sz w:val="20"/>
                <w:szCs w:val="16"/>
                <w:lang w:val="en-GB"/>
              </w:rPr>
              <w:t xml:space="preserve"> (QCL-source inheritance) is not precluded</w:t>
            </w:r>
          </w:p>
          <w:p w14:paraId="53F94C58" w14:textId="482AD22A" w:rsidR="00B720A3" w:rsidRDefault="00855C58" w:rsidP="00B720A3">
            <w:pPr>
              <w:widowControl w:val="0"/>
              <w:snapToGrid w:val="0"/>
              <w:jc w:val="both"/>
              <w:rPr>
                <w:ins w:id="264" w:author="Eko Onggosanusi" w:date="2023-04-24T11:31:00Z"/>
                <w:rFonts w:eastAsia="Malgun Gothic"/>
                <w:bCs/>
                <w:sz w:val="20"/>
                <w:szCs w:val="16"/>
              </w:rPr>
            </w:pPr>
            <w:ins w:id="265" w:author="Eko Onggosanusi" w:date="2023-04-24T11:30:00Z">
              <w:r>
                <w:rPr>
                  <w:rFonts w:eastAsia="Malgun Gothic"/>
                  <w:bCs/>
                  <w:sz w:val="20"/>
                  <w:szCs w:val="16"/>
                </w:rPr>
                <w:t>[Mod: rew</w:t>
              </w:r>
            </w:ins>
            <w:ins w:id="266" w:author="Eko Onggosanusi" w:date="2023-04-24T11:31:00Z">
              <w:r>
                <w:rPr>
                  <w:rFonts w:eastAsia="Malgun Gothic"/>
                  <w:bCs/>
                  <w:sz w:val="20"/>
                  <w:szCs w:val="16"/>
                </w:rPr>
                <w:t>orded]</w:t>
              </w:r>
            </w:ins>
          </w:p>
          <w:p w14:paraId="2DCD6309" w14:textId="77777777" w:rsidR="00855C58" w:rsidRDefault="00855C58" w:rsidP="00B720A3">
            <w:pPr>
              <w:widowControl w:val="0"/>
              <w:snapToGrid w:val="0"/>
              <w:jc w:val="both"/>
              <w:rPr>
                <w:rFonts w:eastAsia="Malgun Gothic"/>
                <w:bCs/>
                <w:sz w:val="20"/>
                <w:szCs w:val="16"/>
              </w:rPr>
            </w:pPr>
          </w:p>
          <w:p w14:paraId="1DF2AC41" w14:textId="77777777" w:rsidR="00B720A3" w:rsidRDefault="00B720A3" w:rsidP="00B720A3">
            <w:pPr>
              <w:widowControl w:val="0"/>
              <w:snapToGrid w:val="0"/>
              <w:jc w:val="both"/>
              <w:rPr>
                <w:rFonts w:eastAsia="Malgun Gothic"/>
                <w:bCs/>
                <w:sz w:val="20"/>
                <w:szCs w:val="16"/>
              </w:rPr>
            </w:pPr>
            <w:r w:rsidRPr="00635942">
              <w:rPr>
                <w:rFonts w:eastAsia="Malgun Gothic"/>
                <w:bCs/>
                <w:sz w:val="20"/>
                <w:szCs w:val="16"/>
              </w:rPr>
              <w:t>The is the</w:t>
            </w:r>
            <w:r>
              <w:rPr>
                <w:rFonts w:eastAsia="Malgun Gothic"/>
                <w:bCs/>
                <w:sz w:val="20"/>
                <w:szCs w:val="16"/>
              </w:rPr>
              <w:t xml:space="preserve"> first</w:t>
            </w:r>
            <w:r w:rsidRPr="00635942">
              <w:rPr>
                <w:rFonts w:eastAsia="Malgun Gothic"/>
                <w:bCs/>
                <w:sz w:val="20"/>
                <w:szCs w:val="16"/>
              </w:rPr>
              <w:t xml:space="preserve"> set</w:t>
            </w:r>
            <w:r>
              <w:rPr>
                <w:rFonts w:eastAsia="Malgun Gothic"/>
                <w:bCs/>
                <w:sz w:val="20"/>
                <w:szCs w:val="16"/>
              </w:rPr>
              <w:t>, the set</w:t>
            </w:r>
            <w:r w:rsidRPr="00635942">
              <w:rPr>
                <w:rFonts w:eastAsia="Malgun Gothic"/>
                <w:bCs/>
                <w:sz w:val="20"/>
                <w:szCs w:val="16"/>
              </w:rPr>
              <w:t xml:space="preserve"> with the lowest ID? Or based on the order that is configured at RRC?</w:t>
            </w:r>
            <w:r>
              <w:rPr>
                <w:rFonts w:eastAsia="Malgun Gothic"/>
                <w:bCs/>
                <w:sz w:val="20"/>
                <w:szCs w:val="16"/>
              </w:rPr>
              <w:t xml:space="preserve"> </w:t>
            </w:r>
          </w:p>
          <w:p w14:paraId="01C6FCC1" w14:textId="77777777" w:rsidR="00B720A3" w:rsidRPr="00635942" w:rsidRDefault="00B720A3" w:rsidP="00B720A3">
            <w:pPr>
              <w:widowControl w:val="0"/>
              <w:snapToGrid w:val="0"/>
              <w:jc w:val="both"/>
              <w:rPr>
                <w:rFonts w:eastAsia="Malgun Gothic"/>
                <w:bCs/>
                <w:sz w:val="20"/>
                <w:szCs w:val="16"/>
              </w:rPr>
            </w:pPr>
            <w:r>
              <w:rPr>
                <w:rFonts w:eastAsia="Malgun Gothic"/>
                <w:bCs/>
                <w:sz w:val="20"/>
                <w:szCs w:val="16"/>
              </w:rPr>
              <w:t>Also regarding the above sub-</w:t>
            </w:r>
            <w:proofErr w:type="gramStart"/>
            <w:r>
              <w:rPr>
                <w:rFonts w:eastAsia="Malgun Gothic"/>
                <w:bCs/>
                <w:sz w:val="20"/>
                <w:szCs w:val="16"/>
              </w:rPr>
              <w:t>bullet</w:t>
            </w:r>
            <w:proofErr w:type="gramEnd"/>
            <w:r>
              <w:rPr>
                <w:rFonts w:eastAsia="Malgun Gothic"/>
                <w:bCs/>
                <w:sz w:val="20"/>
                <w:szCs w:val="16"/>
              </w:rPr>
              <w:t xml:space="preserve"> it is a bit hard for us to follow; are we trying to say that the case where the remaining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having the first P-TRS as their QCL source is not precluded?</w:t>
            </w:r>
          </w:p>
          <w:p w14:paraId="49DB21FF" w14:textId="77777777" w:rsidR="00B720A3" w:rsidRPr="00DA67D2" w:rsidRDefault="00B720A3" w:rsidP="00B720A3">
            <w:pPr>
              <w:widowControl w:val="0"/>
              <w:snapToGrid w:val="0"/>
              <w:jc w:val="both"/>
              <w:rPr>
                <w:rFonts w:eastAsia="Malgun Gothic"/>
                <w:bCs/>
                <w:color w:val="000000" w:themeColor="text1"/>
                <w:sz w:val="20"/>
                <w:szCs w:val="16"/>
              </w:rPr>
            </w:pPr>
          </w:p>
          <w:p w14:paraId="76B42215" w14:textId="77777777" w:rsidR="00B720A3" w:rsidRPr="00DA67D2"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We believe we do not need the sub-bullet mentioned above. Since the QCL information are configured at RRC</w:t>
            </w:r>
            <w:r>
              <w:rPr>
                <w:rFonts w:eastAsia="Malgun Gothic"/>
                <w:bCs/>
                <w:color w:val="000000" w:themeColor="text1"/>
                <w:sz w:val="20"/>
                <w:szCs w:val="16"/>
              </w:rPr>
              <w:t>, specifically for P-</w:t>
            </w:r>
            <w:proofErr w:type="gramStart"/>
            <w:r>
              <w:rPr>
                <w:rFonts w:eastAsia="Malgun Gothic"/>
                <w:bCs/>
                <w:color w:val="000000" w:themeColor="text1"/>
                <w:sz w:val="20"/>
                <w:szCs w:val="16"/>
              </w:rPr>
              <w:t xml:space="preserve">TRS, </w:t>
            </w:r>
            <w:r w:rsidRPr="00DA67D2">
              <w:rPr>
                <w:rFonts w:eastAsia="Malgun Gothic"/>
                <w:bCs/>
                <w:color w:val="000000" w:themeColor="text1"/>
                <w:sz w:val="20"/>
                <w:szCs w:val="16"/>
              </w:rPr>
              <w:t xml:space="preserve"> and</w:t>
            </w:r>
            <w:proofErr w:type="gramEnd"/>
            <w:r w:rsidRPr="00DA67D2">
              <w:rPr>
                <w:rFonts w:eastAsia="Malgun Gothic"/>
                <w:bCs/>
                <w:color w:val="000000" w:themeColor="text1"/>
                <w:sz w:val="20"/>
                <w:szCs w:val="16"/>
              </w:rPr>
              <w:t xml:space="preserve"> UE doesn’t need to make any assumption</w:t>
            </w:r>
            <w:r>
              <w:rPr>
                <w:rFonts w:eastAsia="Malgun Gothic"/>
                <w:bCs/>
                <w:color w:val="000000" w:themeColor="text1"/>
                <w:sz w:val="20"/>
                <w:szCs w:val="16"/>
              </w:rPr>
              <w:t xml:space="preserve"> and rules on</w:t>
            </w:r>
            <w:r w:rsidRPr="00DA67D2">
              <w:rPr>
                <w:rFonts w:eastAsia="Malgun Gothic"/>
                <w:bCs/>
                <w:color w:val="000000" w:themeColor="text1"/>
                <w:sz w:val="20"/>
                <w:szCs w:val="16"/>
              </w:rPr>
              <w:t xml:space="preserve"> how to tie down QCL source</w:t>
            </w:r>
            <w:r>
              <w:rPr>
                <w:rFonts w:eastAsia="Malgun Gothic"/>
                <w:bCs/>
                <w:color w:val="000000" w:themeColor="text1"/>
                <w:sz w:val="20"/>
                <w:szCs w:val="16"/>
              </w:rPr>
              <w:t>s</w:t>
            </w:r>
            <w:r w:rsidRPr="00DA67D2">
              <w:rPr>
                <w:rFonts w:eastAsia="Malgun Gothic"/>
                <w:bCs/>
                <w:color w:val="000000" w:themeColor="text1"/>
                <w:sz w:val="20"/>
                <w:szCs w:val="16"/>
              </w:rPr>
              <w:t xml:space="preserve">. If the QCL sources for different sets are conflicting, then UE will drop the TDCP report. </w:t>
            </w:r>
          </w:p>
          <w:p w14:paraId="1685D7EC" w14:textId="77777777" w:rsidR="00B720A3"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Are we suggesting in the conflicting QCL sources, the UE to override the QCL source configured at RRC and compute the TDCP?</w:t>
            </w:r>
            <w:r>
              <w:rPr>
                <w:rFonts w:eastAsia="Malgun Gothic"/>
                <w:bCs/>
                <w:color w:val="000000" w:themeColor="text1"/>
                <w:sz w:val="20"/>
                <w:szCs w:val="16"/>
              </w:rPr>
              <w:t xml:space="preserve"> Or are we trying to introduce a new QCL rules?</w:t>
            </w:r>
          </w:p>
          <w:p w14:paraId="06FB989E" w14:textId="0A825B95" w:rsidR="00B720A3" w:rsidRDefault="00B720A3" w:rsidP="00B720A3">
            <w:pPr>
              <w:widowControl w:val="0"/>
              <w:snapToGrid w:val="0"/>
              <w:jc w:val="both"/>
              <w:rPr>
                <w:rFonts w:eastAsia="Malgun Gothic"/>
                <w:sz w:val="20"/>
                <w:szCs w:val="16"/>
              </w:rPr>
            </w:pPr>
            <w:ins w:id="267" w:author="Eko Onggosanusi" w:date="2023-04-24T11:30:00Z">
              <w:r>
                <w:rPr>
                  <w:rFonts w:eastAsia="Malgun Gothic"/>
                  <w:sz w:val="20"/>
                  <w:szCs w:val="16"/>
                </w:rPr>
                <w:t>[Mod: I tend to agree with you that we don’t need it, removed]</w:t>
              </w:r>
            </w:ins>
          </w:p>
          <w:p w14:paraId="5C3B8171" w14:textId="27B9338E" w:rsidR="00B720A3" w:rsidRDefault="00B720A3" w:rsidP="00B720A3">
            <w:pPr>
              <w:widowControl w:val="0"/>
              <w:snapToGrid w:val="0"/>
              <w:jc w:val="both"/>
              <w:rPr>
                <w:rFonts w:eastAsia="Malgun Gothic"/>
                <w:sz w:val="20"/>
                <w:szCs w:val="16"/>
              </w:rPr>
            </w:pPr>
          </w:p>
        </w:tc>
      </w:tr>
      <w:tr w:rsidR="00B720A3" w14:paraId="2EB9C04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A7BCB1" w14:textId="76256D98"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C88F34" w14:textId="4B7B6A0C" w:rsidR="00B720A3" w:rsidRPr="006507AA" w:rsidRDefault="00B720A3" w:rsidP="00B720A3">
            <w:pPr>
              <w:widowControl w:val="0"/>
              <w:snapToGrid w:val="0"/>
              <w:jc w:val="both"/>
              <w:rPr>
                <w:rFonts w:eastAsia="Malgun Gothic"/>
                <w:b/>
                <w:color w:val="3333FF"/>
                <w:sz w:val="20"/>
                <w:szCs w:val="16"/>
              </w:rPr>
            </w:pPr>
            <w:r>
              <w:rPr>
                <w:rFonts w:eastAsia="Malgun Gothic"/>
                <w:b/>
                <w:color w:val="3333FF"/>
                <w:sz w:val="20"/>
                <w:szCs w:val="16"/>
              </w:rPr>
              <w:t>No revision</w:t>
            </w:r>
          </w:p>
          <w:p w14:paraId="08FEB6DC" w14:textId="1F5E03E8" w:rsidR="00B720A3" w:rsidRDefault="00B720A3" w:rsidP="00B720A3">
            <w:pPr>
              <w:widowControl w:val="0"/>
              <w:snapToGrid w:val="0"/>
              <w:jc w:val="both"/>
              <w:rPr>
                <w:rFonts w:eastAsia="Malgun Gothic"/>
                <w:sz w:val="20"/>
                <w:szCs w:val="16"/>
              </w:rPr>
            </w:pPr>
          </w:p>
        </w:tc>
      </w:tr>
      <w:tr w:rsidR="00846C1E" w14:paraId="451E44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239A08" w14:textId="1829D5C2" w:rsidR="00846C1E" w:rsidRDefault="00846C1E" w:rsidP="00846C1E">
            <w:pPr>
              <w:widowControl w:val="0"/>
              <w:snapToGrid w:val="0"/>
              <w:rPr>
                <w:rFonts w:eastAsiaTheme="minorEastAsia"/>
                <w:sz w:val="18"/>
                <w:szCs w:val="18"/>
                <w:lang w:eastAsia="zh-CN"/>
              </w:rPr>
            </w:pPr>
            <w:r w:rsidRPr="00F80515">
              <w:rPr>
                <w:bCs/>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A27C7" w14:textId="77777777" w:rsidR="00846C1E" w:rsidRDefault="00846C1E" w:rsidP="00846C1E">
            <w:pPr>
              <w:widowControl w:val="0"/>
              <w:snapToGrid w:val="0"/>
              <w:jc w:val="both"/>
              <w:rPr>
                <w:bCs/>
                <w:sz w:val="20"/>
                <w:szCs w:val="20"/>
                <w:lang w:eastAsia="zh-CN"/>
              </w:rPr>
            </w:pPr>
            <w:r>
              <w:rPr>
                <w:bCs/>
                <w:sz w:val="20"/>
                <w:szCs w:val="20"/>
                <w:lang w:eastAsia="zh-CN"/>
              </w:rPr>
              <w:t>Proposal 3.A.3</w:t>
            </w:r>
          </w:p>
          <w:p w14:paraId="72D4CEE3" w14:textId="77777777" w:rsidR="00846C1E" w:rsidRDefault="00846C1E" w:rsidP="00846C1E">
            <w:pPr>
              <w:widowControl w:val="0"/>
              <w:snapToGrid w:val="0"/>
              <w:jc w:val="both"/>
              <w:rPr>
                <w:bCs/>
                <w:sz w:val="20"/>
                <w:szCs w:val="20"/>
                <w:lang w:eastAsia="zh-CN"/>
              </w:rPr>
            </w:pPr>
          </w:p>
          <w:p w14:paraId="6911D33F" w14:textId="77777777" w:rsidR="00846C1E" w:rsidRDefault="00846C1E" w:rsidP="00846C1E">
            <w:pPr>
              <w:pStyle w:val="ListParagraph"/>
              <w:widowControl w:val="0"/>
              <w:numPr>
                <w:ilvl w:val="0"/>
                <w:numId w:val="48"/>
              </w:numPr>
              <w:snapToGrid w:val="0"/>
              <w:jc w:val="both"/>
              <w:rPr>
                <w:bCs/>
                <w:sz w:val="20"/>
                <w:szCs w:val="20"/>
                <w:lang w:eastAsia="zh-CN"/>
              </w:rPr>
            </w:pPr>
            <w:r>
              <w:rPr>
                <w:bCs/>
                <w:sz w:val="20"/>
                <w:szCs w:val="20"/>
                <w:lang w:eastAsia="zh-CN"/>
              </w:rPr>
              <w:t>The bullet point after the note on supporting a single aperiodic TRS seems contradicting the note, so we suggest removing it.</w:t>
            </w:r>
          </w:p>
          <w:p w14:paraId="6BE21098" w14:textId="77777777" w:rsidR="00846C1E" w:rsidRDefault="00846C1E" w:rsidP="00846C1E">
            <w:pPr>
              <w:pStyle w:val="ListParagraph"/>
              <w:widowControl w:val="0"/>
              <w:numPr>
                <w:ilvl w:val="0"/>
                <w:numId w:val="48"/>
              </w:numPr>
              <w:snapToGrid w:val="0"/>
              <w:jc w:val="both"/>
              <w:rPr>
                <w:bCs/>
                <w:sz w:val="20"/>
                <w:szCs w:val="20"/>
                <w:lang w:eastAsia="zh-CN"/>
              </w:rPr>
            </w:pPr>
            <w:r>
              <w:rPr>
                <w:bCs/>
                <w:sz w:val="20"/>
                <w:szCs w:val="20"/>
                <w:lang w:eastAsia="zh-CN"/>
              </w:rPr>
              <w:t xml:space="preserve">We suggest rewording the second bullet for clarity. Now that we have a single aperiodic TRS, this is </w:t>
            </w:r>
            <w:proofErr w:type="spellStart"/>
            <w:r>
              <w:rPr>
                <w:bCs/>
                <w:sz w:val="20"/>
                <w:szCs w:val="20"/>
                <w:lang w:eastAsia="zh-CN"/>
              </w:rPr>
              <w:t>QCLed</w:t>
            </w:r>
            <w:proofErr w:type="spellEnd"/>
            <w:r>
              <w:rPr>
                <w:bCs/>
                <w:sz w:val="20"/>
                <w:szCs w:val="20"/>
                <w:lang w:eastAsia="zh-CN"/>
              </w:rPr>
              <w:t xml:space="preserve"> to one of the periodic TRSs as per legacy</w:t>
            </w:r>
          </w:p>
          <w:p w14:paraId="5AA388F5" w14:textId="77777777" w:rsidR="00846C1E" w:rsidRPr="00F64427" w:rsidRDefault="00846C1E" w:rsidP="00846C1E">
            <w:pPr>
              <w:pStyle w:val="ListParagraph"/>
              <w:widowControl w:val="0"/>
              <w:numPr>
                <w:ilvl w:val="0"/>
                <w:numId w:val="48"/>
              </w:numPr>
              <w:snapToGrid w:val="0"/>
              <w:jc w:val="both"/>
              <w:rPr>
                <w:bCs/>
                <w:sz w:val="20"/>
                <w:szCs w:val="20"/>
                <w:lang w:eastAsia="zh-CN"/>
              </w:rPr>
            </w:pPr>
            <w:r w:rsidRPr="00F64427">
              <w:rPr>
                <w:bCs/>
                <w:sz w:val="20"/>
                <w:szCs w:val="20"/>
                <w:lang w:eastAsia="zh-CN"/>
              </w:rPr>
              <w:t>We suggest replacing ‘first’ with a more generic ‘</w:t>
            </w:r>
            <w:r>
              <w:rPr>
                <w:bCs/>
                <w:sz w:val="20"/>
                <w:szCs w:val="20"/>
                <w:lang w:eastAsia="zh-CN"/>
              </w:rPr>
              <w:t>one of the</w:t>
            </w:r>
            <w:r w:rsidRPr="00F64427">
              <w:rPr>
                <w:bCs/>
                <w:sz w:val="20"/>
                <w:szCs w:val="20"/>
                <w:lang w:eastAsia="zh-CN"/>
              </w:rPr>
              <w:t>’, because it may not be clear what order is assumed (order in the CSI-</w:t>
            </w:r>
            <w:proofErr w:type="spellStart"/>
            <w:r w:rsidRPr="00F64427">
              <w:rPr>
                <w:bCs/>
                <w:sz w:val="20"/>
                <w:szCs w:val="20"/>
                <w:lang w:eastAsia="zh-CN"/>
              </w:rPr>
              <w:t>ResourceConfig</w:t>
            </w:r>
            <w:proofErr w:type="spellEnd"/>
            <w:r w:rsidRPr="00F64427">
              <w:rPr>
                <w:bCs/>
                <w:sz w:val="20"/>
                <w:szCs w:val="20"/>
                <w:lang w:eastAsia="zh-CN"/>
              </w:rPr>
              <w:t xml:space="preserve"> or resource set ID </w:t>
            </w:r>
            <w:proofErr w:type="gramStart"/>
            <w:r w:rsidRPr="00F64427">
              <w:rPr>
                <w:bCs/>
                <w:sz w:val="20"/>
                <w:szCs w:val="20"/>
                <w:lang w:eastAsia="zh-CN"/>
              </w:rPr>
              <w:t>order..</w:t>
            </w:r>
            <w:proofErr w:type="gramEnd"/>
            <w:r w:rsidRPr="00F64427">
              <w:rPr>
                <w:bCs/>
                <w:sz w:val="20"/>
                <w:szCs w:val="20"/>
                <w:lang w:eastAsia="zh-CN"/>
              </w:rPr>
              <w:t>)</w:t>
            </w:r>
          </w:p>
          <w:p w14:paraId="4ECA1504" w14:textId="77777777" w:rsidR="00846C1E" w:rsidRDefault="00846C1E" w:rsidP="00846C1E">
            <w:pPr>
              <w:widowControl w:val="0"/>
              <w:snapToGrid w:val="0"/>
              <w:jc w:val="both"/>
              <w:rPr>
                <w:bCs/>
                <w:sz w:val="20"/>
                <w:szCs w:val="20"/>
                <w:lang w:eastAsia="zh-CN"/>
              </w:rPr>
            </w:pPr>
          </w:p>
          <w:p w14:paraId="39951784" w14:textId="77777777" w:rsidR="00846C1E" w:rsidRDefault="00846C1E" w:rsidP="00846C1E">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27B3ED5C" w14:textId="77777777" w:rsidR="00846C1E" w:rsidRDefault="00846C1E" w:rsidP="00846C1E">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CA5A40F" w14:textId="77777777" w:rsidR="00846C1E" w:rsidRDefault="00846C1E" w:rsidP="00846C1E">
            <w:pPr>
              <w:pStyle w:val="ListParagraph"/>
              <w:numPr>
                <w:ilvl w:val="1"/>
                <w:numId w:val="39"/>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w:t>
            </w:r>
            <w:r w:rsidRPr="002C42B0">
              <w:rPr>
                <w:rFonts w:ascii="Times" w:eastAsia="Malgun Gothic" w:hAnsi="Times"/>
                <w:strike/>
                <w:color w:val="FF0000"/>
                <w:sz w:val="20"/>
                <w:szCs w:val="16"/>
                <w:lang w:val="en-GB"/>
              </w:rPr>
              <w:t>the first</w:t>
            </w:r>
            <w:r>
              <w:rPr>
                <w:rFonts w:ascii="Times" w:eastAsia="Malgun Gothic" w:hAnsi="Times"/>
                <w:sz w:val="20"/>
                <w:szCs w:val="16"/>
                <w:lang w:val="en-GB"/>
              </w:rPr>
              <w:t xml:space="preserve"> </w:t>
            </w:r>
            <w:r w:rsidRPr="002C42B0">
              <w:rPr>
                <w:rFonts w:ascii="Times" w:eastAsia="Malgun Gothic" w:hAnsi="Times"/>
                <w:color w:val="FF0000"/>
                <w:sz w:val="20"/>
                <w:szCs w:val="16"/>
                <w:lang w:val="en-GB"/>
              </w:rPr>
              <w:t xml:space="preserve">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sz w:val="20"/>
                <w:szCs w:val="16"/>
                <w:lang w:val="en-GB"/>
              </w:rPr>
              <w:t xml:space="preserve"> periodic TRS resource set (QCL-source inheritance) is not precluded</w:t>
            </w:r>
          </w:p>
          <w:p w14:paraId="3993B1C9" w14:textId="77777777" w:rsidR="00846C1E" w:rsidRDefault="00846C1E" w:rsidP="00846C1E">
            <w:pPr>
              <w:pStyle w:val="ListParagraph"/>
              <w:numPr>
                <w:ilvl w:val="0"/>
                <w:numId w:val="39"/>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w:t>
            </w:r>
            <w:r w:rsidRPr="00D5429A">
              <w:rPr>
                <w:rFonts w:ascii="Times" w:eastAsia="Malgun Gothic" w:hAnsi="Times"/>
                <w:strike/>
                <w:color w:val="FF0000"/>
                <w:sz w:val="20"/>
                <w:szCs w:val="16"/>
                <w:lang w:val="en-GB"/>
              </w:rPr>
              <w:t>all</w:t>
            </w:r>
            <w:r w:rsidRPr="00F64427">
              <w:rPr>
                <w:rFonts w:ascii="Times" w:eastAsia="Malgun Gothic" w:hAnsi="Times"/>
                <w:sz w:val="20"/>
                <w:szCs w:val="16"/>
                <w:lang w:val="en-GB"/>
              </w:rPr>
              <w:t xml:space="preserve"> the </w:t>
            </w:r>
            <w:r w:rsidRPr="00F64427">
              <w:rPr>
                <w:rFonts w:ascii="Times" w:eastAsia="Malgun Gothic" w:hAnsi="Times"/>
                <w:color w:val="FF0000"/>
                <w:sz w:val="20"/>
                <w:szCs w:val="16"/>
                <w:lang w:val="en-GB"/>
              </w:rPr>
              <w:t>aperiodic</w:t>
            </w:r>
            <w:r>
              <w:rPr>
                <w:rFonts w:ascii="Times" w:eastAsia="Malgun Gothic" w:hAnsi="Times"/>
                <w:sz w:val="20"/>
                <w:szCs w:val="16"/>
                <w:lang w:val="en-GB"/>
              </w:rPr>
              <w:t xml:space="preserve"> </w:t>
            </w:r>
            <w:r w:rsidRPr="00F64427">
              <w:rPr>
                <w:rFonts w:ascii="Times" w:eastAsia="Malgun Gothic" w:hAnsi="Times"/>
                <w:sz w:val="20"/>
                <w:szCs w:val="16"/>
                <w:lang w:val="en-GB"/>
              </w:rPr>
              <w:t>resource</w:t>
            </w:r>
            <w:r>
              <w:rPr>
                <w:rFonts w:ascii="Times" w:eastAsia="Malgun Gothic" w:hAnsi="Times"/>
                <w:sz w:val="20"/>
                <w:szCs w:val="16"/>
                <w:lang w:val="en-GB"/>
              </w:rPr>
              <w:t xml:space="preserve"> </w:t>
            </w:r>
            <w:r w:rsidRPr="00F64427">
              <w:rPr>
                <w:rFonts w:ascii="Times" w:eastAsia="Malgun Gothic" w:hAnsi="Times"/>
                <w:sz w:val="20"/>
                <w:szCs w:val="16"/>
                <w:lang w:val="en-GB"/>
              </w:rPr>
              <w:t xml:space="preserve">set </w:t>
            </w:r>
            <w:r w:rsidRPr="00D5429A">
              <w:rPr>
                <w:rFonts w:ascii="Times" w:eastAsia="Malgun Gothic" w:hAnsi="Times"/>
                <w:strike/>
                <w:color w:val="FF0000"/>
                <w:sz w:val="20"/>
                <w:szCs w:val="16"/>
                <w:lang w:val="en-GB"/>
              </w:rPr>
              <w:t>share a same</w:t>
            </w:r>
            <w:r w:rsidRPr="00D5429A">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is configured with </w:t>
            </w:r>
            <w:r>
              <w:rPr>
                <w:rFonts w:ascii="Times" w:eastAsia="Malgun Gothic" w:hAnsi="Times"/>
                <w:sz w:val="20"/>
                <w:szCs w:val="16"/>
                <w:lang w:val="en-GB"/>
              </w:rPr>
              <w:t xml:space="preserve">QCL-Type-A and, if applicable, Type-D </w:t>
            </w:r>
            <w:r w:rsidRPr="002C42B0">
              <w:rPr>
                <w:rFonts w:ascii="Times" w:eastAsia="Malgun Gothic" w:hAnsi="Times"/>
                <w:strike/>
                <w:color w:val="FF0000"/>
                <w:sz w:val="20"/>
                <w:szCs w:val="16"/>
                <w:lang w:val="en-GB"/>
              </w:rPr>
              <w:t>source as</w:t>
            </w:r>
            <w:r w:rsidRPr="002C42B0">
              <w:rPr>
                <w:rFonts w:ascii="Times" w:eastAsia="Malgun Gothic" w:hAnsi="Times"/>
                <w:color w:val="FF0000"/>
                <w:sz w:val="20"/>
                <w:szCs w:val="16"/>
                <w:lang w:val="en-GB"/>
              </w:rPr>
              <w:t xml:space="preserve"> </w:t>
            </w:r>
            <w:r w:rsidRPr="002C42B0">
              <w:rPr>
                <w:rFonts w:ascii="Times" w:eastAsia="Malgun Gothic" w:hAnsi="Times"/>
                <w:strike/>
                <w:color w:val="FF0000"/>
                <w:sz w:val="20"/>
                <w:szCs w:val="16"/>
                <w:lang w:val="en-GB"/>
              </w:rPr>
              <w:t>the first</w:t>
            </w:r>
            <w:r w:rsidRPr="002C42B0">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with the resources of 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color w:val="FF0000"/>
                <w:sz w:val="20"/>
                <w:szCs w:val="16"/>
                <w:lang w:val="en-GB"/>
              </w:rPr>
              <w:t xml:space="preserve">-1 </w:t>
            </w:r>
            <w:r>
              <w:rPr>
                <w:rFonts w:ascii="Times" w:eastAsia="Malgun Gothic" w:hAnsi="Times"/>
                <w:sz w:val="20"/>
                <w:szCs w:val="16"/>
                <w:lang w:val="en-GB"/>
              </w:rPr>
              <w:t>periodic TRS resource set</w:t>
            </w:r>
          </w:p>
          <w:p w14:paraId="721839CB" w14:textId="77777777" w:rsidR="00846C1E" w:rsidRDefault="00846C1E" w:rsidP="00846C1E">
            <w:pPr>
              <w:pStyle w:val="ListParagraph"/>
              <w:numPr>
                <w:ilvl w:val="1"/>
                <w:numId w:val="39"/>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266E0F6B" w14:textId="77777777" w:rsidR="00846C1E" w:rsidRPr="00F64427" w:rsidRDefault="00846C1E" w:rsidP="00846C1E">
            <w:pPr>
              <w:pStyle w:val="ListParagraph"/>
              <w:numPr>
                <w:ilvl w:val="1"/>
                <w:numId w:val="39"/>
              </w:numPr>
              <w:spacing w:after="0" w:line="240" w:lineRule="auto"/>
              <w:rPr>
                <w:rFonts w:ascii="Times" w:eastAsia="Malgun Gothic" w:hAnsi="Times"/>
                <w:strike/>
                <w:color w:val="FF0000"/>
                <w:sz w:val="20"/>
                <w:szCs w:val="16"/>
                <w:lang w:val="en-GB"/>
              </w:rPr>
            </w:pPr>
            <w:r w:rsidRPr="00F64427">
              <w:rPr>
                <w:rFonts w:ascii="Times" w:eastAsia="Malgun Gothic" w:hAnsi="Times"/>
                <w:strike/>
                <w:color w:val="FF0000"/>
                <w:sz w:val="20"/>
                <w:szCs w:val="16"/>
                <w:lang w:val="en-GB"/>
              </w:rPr>
              <w:t>This does not impact whether P-TRS + (K</w:t>
            </w:r>
            <w:r w:rsidRPr="00F64427">
              <w:rPr>
                <w:rFonts w:ascii="Times" w:eastAsia="Malgun Gothic" w:hAnsi="Times"/>
                <w:strike/>
                <w:color w:val="FF0000"/>
                <w:sz w:val="20"/>
                <w:szCs w:val="16"/>
                <w:vertAlign w:val="subscript"/>
                <w:lang w:val="en-GB"/>
              </w:rPr>
              <w:t>TRS</w:t>
            </w:r>
            <w:r w:rsidRPr="00F64427">
              <w:rPr>
                <w:rFonts w:ascii="Times" w:eastAsia="Malgun Gothic" w:hAnsi="Times"/>
                <w:strike/>
                <w:color w:val="FF0000"/>
                <w:sz w:val="20"/>
                <w:szCs w:val="16"/>
                <w:lang w:val="en-GB"/>
              </w:rPr>
              <w:t xml:space="preserve"> – 1) aperiodic resource set(s) should be supported or not</w:t>
            </w:r>
          </w:p>
          <w:p w14:paraId="67523A49" w14:textId="77777777" w:rsidR="00846C1E" w:rsidRDefault="00846C1E" w:rsidP="00846C1E">
            <w:pPr>
              <w:widowControl w:val="0"/>
              <w:snapToGrid w:val="0"/>
              <w:jc w:val="both"/>
              <w:rPr>
                <w:bCs/>
                <w:sz w:val="20"/>
                <w:szCs w:val="20"/>
                <w:lang w:eastAsia="zh-CN"/>
              </w:rPr>
            </w:pPr>
          </w:p>
          <w:p w14:paraId="5892E81F" w14:textId="77777777" w:rsidR="00846C1E" w:rsidRDefault="00846C1E" w:rsidP="00846C1E">
            <w:pPr>
              <w:widowControl w:val="0"/>
              <w:snapToGrid w:val="0"/>
              <w:jc w:val="both"/>
              <w:rPr>
                <w:bCs/>
                <w:sz w:val="20"/>
                <w:szCs w:val="20"/>
                <w:lang w:eastAsia="zh-CN"/>
              </w:rPr>
            </w:pPr>
            <w:r>
              <w:rPr>
                <w:bCs/>
                <w:sz w:val="20"/>
                <w:szCs w:val="20"/>
                <w:lang w:eastAsia="zh-CN"/>
              </w:rPr>
              <w:t xml:space="preserve">Finally, on the first bullet, is the understanding correct that a UE may assume that either all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TRSs </w:t>
            </w:r>
            <w:r>
              <w:rPr>
                <w:bCs/>
                <w:sz w:val="20"/>
                <w:szCs w:val="20"/>
                <w:lang w:eastAsia="zh-CN"/>
              </w:rPr>
              <w:lastRenderedPageBreak/>
              <w:t xml:space="preserve">share the same QCL source, or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r>
                <w:rPr>
                  <w:rFonts w:ascii="Cambria Math" w:hAnsi="Cambria Math"/>
                  <w:sz w:val="20"/>
                  <w:szCs w:val="20"/>
                  <w:lang w:eastAsia="zh-CN"/>
                </w:rPr>
                <m:t>-1</m:t>
              </m:r>
            </m:oMath>
            <w:r>
              <w:rPr>
                <w:bCs/>
                <w:sz w:val="20"/>
                <w:szCs w:val="20"/>
                <w:lang w:eastAsia="zh-CN"/>
              </w:rPr>
              <w:t xml:space="preserve"> periodic TRSs are </w:t>
            </w:r>
            <w:proofErr w:type="spellStart"/>
            <w:r>
              <w:rPr>
                <w:bCs/>
                <w:sz w:val="20"/>
                <w:szCs w:val="20"/>
                <w:lang w:eastAsia="zh-CN"/>
              </w:rPr>
              <w:t>QCLed</w:t>
            </w:r>
            <w:proofErr w:type="spellEnd"/>
            <w:r>
              <w:rPr>
                <w:bCs/>
                <w:sz w:val="20"/>
                <w:szCs w:val="20"/>
                <w:lang w:eastAsia="zh-CN"/>
              </w:rPr>
              <w:t xml:space="preserve"> with one of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periodic TRSs?</w:t>
            </w:r>
          </w:p>
          <w:p w14:paraId="16DFD2CB" w14:textId="77777777" w:rsidR="00846C1E" w:rsidRPr="00F64427" w:rsidRDefault="00846C1E" w:rsidP="00846C1E">
            <w:pPr>
              <w:widowControl w:val="0"/>
              <w:snapToGrid w:val="0"/>
              <w:jc w:val="both"/>
              <w:rPr>
                <w:bCs/>
                <w:sz w:val="20"/>
                <w:szCs w:val="20"/>
                <w:lang w:eastAsia="zh-CN"/>
              </w:rPr>
            </w:pPr>
            <w:r>
              <w:rPr>
                <w:bCs/>
                <w:sz w:val="20"/>
                <w:szCs w:val="20"/>
                <w:lang w:eastAsia="zh-CN"/>
              </w:rPr>
              <w:t xml:space="preserve">Do we really need both assumptions, </w:t>
            </w:r>
            <w:proofErr w:type="gramStart"/>
            <w:r>
              <w:rPr>
                <w:bCs/>
                <w:sz w:val="20"/>
                <w:szCs w:val="20"/>
                <w:lang w:eastAsia="zh-CN"/>
              </w:rPr>
              <w:t>or</w:t>
            </w:r>
            <w:proofErr w:type="gramEnd"/>
            <w:r>
              <w:rPr>
                <w:bCs/>
                <w:sz w:val="20"/>
                <w:szCs w:val="20"/>
                <w:lang w:eastAsia="zh-CN"/>
              </w:rPr>
              <w:t xml:space="preserve"> can we just down-select one?</w:t>
            </w:r>
          </w:p>
          <w:p w14:paraId="23A66DF2" w14:textId="77777777" w:rsidR="00846C1E" w:rsidRDefault="00846C1E" w:rsidP="00846C1E">
            <w:pPr>
              <w:widowControl w:val="0"/>
              <w:snapToGrid w:val="0"/>
              <w:jc w:val="both"/>
              <w:rPr>
                <w:b/>
                <w:sz w:val="20"/>
                <w:szCs w:val="20"/>
                <w:u w:val="single"/>
                <w:lang w:eastAsia="zh-CN"/>
              </w:rPr>
            </w:pPr>
          </w:p>
          <w:p w14:paraId="42D4993B" w14:textId="77777777" w:rsidR="00846C1E" w:rsidRPr="00B86210" w:rsidRDefault="00846C1E" w:rsidP="00846C1E">
            <w:pPr>
              <w:widowControl w:val="0"/>
              <w:snapToGrid w:val="0"/>
              <w:jc w:val="both"/>
              <w:rPr>
                <w:b/>
                <w:sz w:val="20"/>
                <w:szCs w:val="20"/>
                <w:u w:val="single"/>
                <w:lang w:eastAsia="zh-CN"/>
              </w:rPr>
            </w:pPr>
            <w:r w:rsidRPr="00B86210">
              <w:rPr>
                <w:b/>
                <w:sz w:val="20"/>
                <w:szCs w:val="20"/>
                <w:u w:val="single"/>
                <w:lang w:eastAsia="zh-CN"/>
              </w:rPr>
              <w:t>Proposal 3.A.3</w:t>
            </w:r>
          </w:p>
          <w:p w14:paraId="71074EBD" w14:textId="77777777" w:rsidR="00846C1E" w:rsidRDefault="00846C1E" w:rsidP="00846C1E">
            <w:pPr>
              <w:widowControl w:val="0"/>
              <w:snapToGrid w:val="0"/>
              <w:jc w:val="both"/>
              <w:rPr>
                <w:bCs/>
                <w:sz w:val="20"/>
                <w:szCs w:val="20"/>
                <w:lang w:eastAsia="zh-CN"/>
              </w:rPr>
            </w:pPr>
          </w:p>
          <w:p w14:paraId="40648E7D" w14:textId="77777777" w:rsidR="00846C1E" w:rsidRDefault="00846C1E" w:rsidP="00846C1E">
            <w:pPr>
              <w:widowControl w:val="0"/>
              <w:snapToGrid w:val="0"/>
              <w:jc w:val="both"/>
              <w:rPr>
                <w:bCs/>
                <w:sz w:val="20"/>
                <w:szCs w:val="20"/>
                <w:lang w:eastAsia="zh-CN"/>
              </w:rPr>
            </w:pPr>
            <w:r>
              <w:rPr>
                <w:bCs/>
                <w:sz w:val="20"/>
                <w:szCs w:val="20"/>
                <w:lang w:eastAsia="zh-CN"/>
              </w:rPr>
              <w:t>Sorry FL and Lenovo, but we feel compelled to suggest adding a 7</w:t>
            </w:r>
            <w:r w:rsidRPr="00F80515">
              <w:rPr>
                <w:bCs/>
                <w:sz w:val="20"/>
                <w:szCs w:val="20"/>
                <w:vertAlign w:val="superscript"/>
                <w:lang w:eastAsia="zh-CN"/>
              </w:rPr>
              <w:t>th</w:t>
            </w:r>
            <w:r>
              <w:rPr>
                <w:bCs/>
                <w:sz w:val="20"/>
                <w:szCs w:val="20"/>
                <w:lang w:eastAsia="zh-CN"/>
              </w:rPr>
              <w:t xml:space="preserve"> simple alternative, which is a straightforward extension of legacy R16 (</w:t>
            </w:r>
            <w:proofErr w:type="gramStart"/>
            <w:r>
              <w:rPr>
                <w:bCs/>
                <w:sz w:val="20"/>
                <w:szCs w:val="20"/>
                <w:lang w:eastAsia="zh-CN"/>
              </w:rPr>
              <w:t>i.e.</w:t>
            </w:r>
            <w:proofErr w:type="gramEnd"/>
            <w:r>
              <w:rPr>
                <w:bCs/>
                <w:sz w:val="20"/>
                <w:szCs w:val="20"/>
                <w:lang w:eastAsia="zh-CN"/>
              </w:rPr>
              <w:t xml:space="preserve"> Alt3). Basically, it’s a uniform phase </w:t>
            </w:r>
            <w:proofErr w:type="spellStart"/>
            <w:r>
              <w:rPr>
                <w:bCs/>
                <w:sz w:val="20"/>
                <w:szCs w:val="20"/>
                <w:lang w:eastAsia="zh-CN"/>
              </w:rPr>
              <w:t>quantiser</w:t>
            </w:r>
            <w:proofErr w:type="spellEnd"/>
            <w:r>
              <w:rPr>
                <w:bCs/>
                <w:sz w:val="20"/>
                <w:szCs w:val="20"/>
                <w:lang w:eastAsia="zh-CN"/>
              </w:rPr>
              <w:t xml:space="preserve"> between </w:t>
            </w:r>
            <m:oMath>
              <m:r>
                <w:rPr>
                  <w:rFonts w:ascii="Cambria Math" w:hAnsi="Cambria Math"/>
                  <w:sz w:val="20"/>
                  <w:szCs w:val="20"/>
                  <w:lang w:eastAsia="zh-CN"/>
                </w:rPr>
                <m:t>-φ/2</m:t>
              </m:r>
            </m:oMath>
            <w:r>
              <w:rPr>
                <w:bCs/>
                <w:sz w:val="20"/>
                <w:szCs w:val="20"/>
                <w:lang w:eastAsia="zh-CN"/>
              </w:rPr>
              <w:t xml:space="preserve"> and </w:t>
            </w:r>
            <m:oMath>
              <m:r>
                <w:rPr>
                  <w:rFonts w:ascii="Cambria Math" w:hAnsi="Cambria Math"/>
                  <w:sz w:val="20"/>
                  <w:szCs w:val="20"/>
                  <w:lang w:eastAsia="zh-CN"/>
                </w:rPr>
                <m:t>φ/2</m:t>
              </m:r>
            </m:oMath>
            <w:r>
              <w:rPr>
                <w:bCs/>
                <w:sz w:val="20"/>
                <w:szCs w:val="20"/>
                <w:lang w:eastAsia="zh-CN"/>
              </w:rPr>
              <w:t xml:space="preserve">, with midpoint 0 and value(s) of </w:t>
            </w:r>
            <m:oMath>
              <m:r>
                <w:rPr>
                  <w:rFonts w:ascii="Cambria Math" w:hAnsi="Cambria Math"/>
                  <w:sz w:val="20"/>
                  <w:szCs w:val="20"/>
                  <w:lang w:eastAsia="zh-CN"/>
                </w:rPr>
                <m:t>φ</m:t>
              </m:r>
            </m:oMath>
            <w:r>
              <w:rPr>
                <w:bCs/>
                <w:sz w:val="20"/>
                <w:szCs w:val="20"/>
                <w:lang w:eastAsia="zh-CN"/>
              </w:rPr>
              <w:t xml:space="preserve"> TBD. In fact, Alt3 is a special case with </w:t>
            </w:r>
            <m:oMath>
              <m:r>
                <w:rPr>
                  <w:rFonts w:ascii="Cambria Math" w:hAnsi="Cambria Math"/>
                  <w:sz w:val="20"/>
                  <w:szCs w:val="20"/>
                  <w:lang w:eastAsia="zh-CN"/>
                </w:rPr>
                <m:t>φ=2π</m:t>
              </m:r>
            </m:oMath>
            <w:r>
              <w:rPr>
                <w:bCs/>
                <w:sz w:val="20"/>
                <w:szCs w:val="20"/>
                <w:lang w:eastAsia="zh-CN"/>
              </w:rPr>
              <w:t>. In our view, this solution achieves similar results as Alt4,5,6 but in a simpler way.</w:t>
            </w:r>
          </w:p>
          <w:p w14:paraId="6CBB258D" w14:textId="77777777" w:rsidR="00846C1E" w:rsidRDefault="00846C1E" w:rsidP="00846C1E">
            <w:pPr>
              <w:widowControl w:val="0"/>
              <w:snapToGrid w:val="0"/>
              <w:jc w:val="both"/>
              <w:rPr>
                <w:bCs/>
                <w:sz w:val="20"/>
                <w:szCs w:val="20"/>
                <w:lang w:eastAsia="zh-CN"/>
              </w:rPr>
            </w:pPr>
          </w:p>
          <w:p w14:paraId="15D91C45" w14:textId="629C91C0" w:rsidR="00846C1E" w:rsidRDefault="00846C1E" w:rsidP="00846C1E">
            <w:pPr>
              <w:widowControl w:val="0"/>
              <w:snapToGrid w:val="0"/>
              <w:jc w:val="both"/>
              <w:rPr>
                <w:rFonts w:eastAsia="Malgun Gothic"/>
                <w:b/>
                <w:color w:val="3333FF"/>
                <w:sz w:val="20"/>
                <w:szCs w:val="16"/>
              </w:rPr>
            </w:pPr>
            <w:r w:rsidRPr="00160EF3">
              <w:rPr>
                <w:bCs/>
                <w:color w:val="FF0000"/>
                <w:sz w:val="20"/>
                <w:szCs w:val="20"/>
                <w:lang w:eastAsia="zh-CN"/>
              </w:rPr>
              <w:t xml:space="preserve">Alt7. </w:t>
            </w:r>
            <w:r w:rsidRPr="00160EF3">
              <w:rPr>
                <w:color w:val="FF0000"/>
                <w:sz w:val="20"/>
                <w:szCs w:val="20"/>
              </w:rPr>
              <w:t xml:space="preserve">A given correlation phase value </w:t>
            </w:r>
            <m:oMath>
              <m:r>
                <w:rPr>
                  <w:rFonts w:ascii="Cambria Math" w:hAnsi="Cambria Math"/>
                  <w:color w:val="FF0000"/>
                  <w:sz w:val="20"/>
                  <w:szCs w:val="20"/>
                </w:rPr>
                <m:t>θ</m:t>
              </m:r>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is quantized to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based on the following alphabet: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r>
                    <w:rPr>
                      <w:rFonts w:ascii="Cambria Math" w:hAnsi="Cambria Math"/>
                      <w:color w:val="FF0000"/>
                      <w:sz w:val="20"/>
                      <w:szCs w:val="20"/>
                    </w:rPr>
                    <m:t>φ</m:t>
                  </m:r>
                  <m:f>
                    <m:fPr>
                      <m:ctrlPr>
                        <w:rPr>
                          <w:rFonts w:ascii="Cambria Math" w:hAnsi="Cambria Math"/>
                          <w:i/>
                          <w:color w:val="FF0000"/>
                          <w:sz w:val="20"/>
                          <w:szCs w:val="20"/>
                        </w:rPr>
                      </m:ctrlPr>
                    </m:fPr>
                    <m:num>
                      <m:r>
                        <w:rPr>
                          <w:rFonts w:ascii="Cambria Math" w:hAnsi="Cambria Math"/>
                          <w:color w:val="FF0000"/>
                          <w:sz w:val="20"/>
                          <w:szCs w:val="20"/>
                        </w:rPr>
                        <m:t>q-</m:t>
                      </m:r>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num>
                    <m:den>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den>
                  </m:f>
                </m:e>
              </m:d>
            </m:oMath>
            <w:r w:rsidRPr="00160EF3">
              <w:rPr>
                <w:color w:val="FF0000"/>
                <w:sz w:val="20"/>
                <w:szCs w:val="20"/>
              </w:rPr>
              <w:t xml:space="preserve">, with </w:t>
            </w:r>
            <m:oMath>
              <m:r>
                <w:rPr>
                  <w:rFonts w:ascii="Cambria Math" w:hAnsi="Cambria Math"/>
                  <w:color w:val="FF0000"/>
                  <w:sz w:val="20"/>
                  <w:szCs w:val="20"/>
                </w:rPr>
                <m:t>q=0,1,…,</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r>
                <w:rPr>
                  <w:rFonts w:ascii="Cambria Math" w:hAnsi="Cambria Math"/>
                  <w:color w:val="FF0000"/>
                  <w:sz w:val="20"/>
                  <w:szCs w:val="20"/>
                </w:rPr>
                <m:t>-1</m:t>
              </m:r>
            </m:oMath>
            <w:r w:rsidRPr="00160EF3">
              <w:rPr>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r>
                <w:rPr>
                  <w:rFonts w:ascii="Cambria Math" w:hAnsi="Cambria Math"/>
                  <w:color w:val="FF0000"/>
                  <w:sz w:val="20"/>
                  <w:szCs w:val="20"/>
                </w:rPr>
                <m:t>=</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Q-1</m:t>
                  </m:r>
                </m:sup>
              </m:sSup>
              <m:r>
                <w:rPr>
                  <w:rFonts w:ascii="Cambria Math" w:hAnsi="Cambria Math"/>
                  <w:color w:val="FF0000"/>
                  <w:sz w:val="20"/>
                  <w:szCs w:val="20"/>
                </w:rPr>
                <m:t>-1</m:t>
              </m:r>
            </m:oMath>
            <w:r w:rsidRPr="00160EF3">
              <w:rPr>
                <w:color w:val="FF0000"/>
                <w:sz w:val="20"/>
                <w:szCs w:val="20"/>
              </w:rPr>
              <w:t xml:space="preserve">. TBD value(s) of </w:t>
            </w:r>
            <m:oMath>
              <m:r>
                <w:rPr>
                  <w:rFonts w:ascii="Cambria Math" w:hAnsi="Cambria Math"/>
                  <w:color w:val="FF0000"/>
                  <w:sz w:val="20"/>
                  <w:szCs w:val="20"/>
                </w:rPr>
                <m:t>φ∈</m:t>
              </m:r>
              <m:d>
                <m:dPr>
                  <m:begChr m:val="{"/>
                  <m:endChr m:val="}"/>
                  <m:ctrlPr>
                    <w:rPr>
                      <w:rFonts w:ascii="Cambria Math" w:hAnsi="Cambria Math"/>
                      <w:i/>
                      <w:color w:val="FF0000"/>
                      <w:sz w:val="20"/>
                      <w:szCs w:val="20"/>
                    </w:rPr>
                  </m:ctrlPr>
                </m:dPr>
                <m:e>
                  <m:r>
                    <w:rPr>
                      <w:rFonts w:ascii="Cambria Math" w:hAnsi="Cambria Math"/>
                      <w:color w:val="FF0000"/>
                      <w:sz w:val="20"/>
                      <w:szCs w:val="20"/>
                    </w:rPr>
                    <m:t>2π,π,</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2</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4</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8</m:t>
                      </m:r>
                    </m:den>
                  </m:f>
                </m:e>
              </m:d>
            </m:oMath>
          </w:p>
        </w:tc>
      </w:tr>
    </w:tbl>
    <w:p w14:paraId="29C25E97" w14:textId="77777777" w:rsidR="00BE042F" w:rsidRDefault="00BE042F">
      <w:pPr>
        <w:rPr>
          <w:lang w:val="en-GB"/>
        </w:rPr>
      </w:pPr>
    </w:p>
    <w:p w14:paraId="20B3A20C" w14:textId="77777777" w:rsidR="00BE042F" w:rsidRDefault="00BE042F">
      <w:pPr>
        <w:rPr>
          <w:lang w:val="en-GB"/>
        </w:rPr>
      </w:pPr>
    </w:p>
    <w:p w14:paraId="265C5C03" w14:textId="77777777" w:rsidR="00BE042F" w:rsidRDefault="005E0242">
      <w:pPr>
        <w:pStyle w:val="Heading1"/>
        <w:numPr>
          <w:ilvl w:val="0"/>
          <w:numId w:val="0"/>
        </w:numPr>
        <w:snapToGrid w:val="0"/>
        <w:spacing w:before="0" w:after="0" w:line="240" w:lineRule="auto"/>
        <w:rPr>
          <w:sz w:val="28"/>
        </w:rPr>
      </w:pPr>
      <w:r>
        <w:rPr>
          <w:sz w:val="28"/>
        </w:rPr>
        <w:t>References</w:t>
      </w:r>
    </w:p>
    <w:p w14:paraId="404294AA" w14:textId="77777777" w:rsidR="00BE042F" w:rsidRDefault="00BE042F">
      <w:pPr>
        <w:rPr>
          <w:lang w:val="en-GB"/>
        </w:rPr>
      </w:pPr>
    </w:p>
    <w:sectPr w:rsidR="00BE042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3FE6B" w14:textId="77777777" w:rsidR="001D3287" w:rsidRDefault="001D3287" w:rsidP="00AB1E2C">
      <w:r>
        <w:separator/>
      </w:r>
    </w:p>
  </w:endnote>
  <w:endnote w:type="continuationSeparator" w:id="0">
    <w:p w14:paraId="4E2DD087" w14:textId="77777777" w:rsidR="001D3287" w:rsidRDefault="001D3287" w:rsidP="00AB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7C34E" w14:textId="77777777" w:rsidR="001D3287" w:rsidRDefault="001D3287" w:rsidP="00AB1E2C">
      <w:r>
        <w:separator/>
      </w:r>
    </w:p>
  </w:footnote>
  <w:footnote w:type="continuationSeparator" w:id="0">
    <w:p w14:paraId="2B60A9CA" w14:textId="77777777" w:rsidR="001D3287" w:rsidRDefault="001D3287" w:rsidP="00AB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6800ED"/>
    <w:multiLevelType w:val="hybridMultilevel"/>
    <w:tmpl w:val="87AA1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06325BE"/>
    <w:multiLevelType w:val="multilevel"/>
    <w:tmpl w:val="20632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18C2C42"/>
    <w:multiLevelType w:val="multilevel"/>
    <w:tmpl w:val="218C2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EB603D"/>
    <w:multiLevelType w:val="hybridMultilevel"/>
    <w:tmpl w:val="A2F6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36CF5B27"/>
    <w:multiLevelType w:val="hybridMultilevel"/>
    <w:tmpl w:val="4046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2285524"/>
    <w:multiLevelType w:val="multilevel"/>
    <w:tmpl w:val="6228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6"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7"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8"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0"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1"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3"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6" w15:restartNumberingAfterBreak="0">
    <w:nsid w:val="75232199"/>
    <w:multiLevelType w:val="hybridMultilevel"/>
    <w:tmpl w:val="32B0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16cid:durableId="1921982114">
    <w:abstractNumId w:val="6"/>
  </w:num>
  <w:num w:numId="2" w16cid:durableId="503128043">
    <w:abstractNumId w:val="37"/>
  </w:num>
  <w:num w:numId="3" w16cid:durableId="881399809">
    <w:abstractNumId w:val="26"/>
  </w:num>
  <w:num w:numId="4" w16cid:durableId="258029818">
    <w:abstractNumId w:val="35"/>
  </w:num>
  <w:num w:numId="5" w16cid:durableId="227038099">
    <w:abstractNumId w:val="47"/>
  </w:num>
  <w:num w:numId="6" w16cid:durableId="1915969885">
    <w:abstractNumId w:val="25"/>
  </w:num>
  <w:num w:numId="7" w16cid:durableId="1960721185">
    <w:abstractNumId w:val="27"/>
  </w:num>
  <w:num w:numId="8" w16cid:durableId="634607620">
    <w:abstractNumId w:val="32"/>
  </w:num>
  <w:num w:numId="9" w16cid:durableId="111680446">
    <w:abstractNumId w:val="45"/>
  </w:num>
  <w:num w:numId="10" w16cid:durableId="1371608899">
    <w:abstractNumId w:val="42"/>
  </w:num>
  <w:num w:numId="11" w16cid:durableId="1130130283">
    <w:abstractNumId w:val="36"/>
  </w:num>
  <w:num w:numId="12" w16cid:durableId="137772840">
    <w:abstractNumId w:val="40"/>
  </w:num>
  <w:num w:numId="13" w16cid:durableId="1129788772">
    <w:abstractNumId w:val="8"/>
  </w:num>
  <w:num w:numId="14" w16cid:durableId="1641568181">
    <w:abstractNumId w:val="39"/>
  </w:num>
  <w:num w:numId="15" w16cid:durableId="1837762272">
    <w:abstractNumId w:val="5"/>
  </w:num>
  <w:num w:numId="16" w16cid:durableId="751043781">
    <w:abstractNumId w:val="2"/>
  </w:num>
  <w:num w:numId="17" w16cid:durableId="1385249564">
    <w:abstractNumId w:val="9"/>
  </w:num>
  <w:num w:numId="18" w16cid:durableId="122433263">
    <w:abstractNumId w:val="30"/>
  </w:num>
  <w:num w:numId="19" w16cid:durableId="637220369">
    <w:abstractNumId w:val="41"/>
  </w:num>
  <w:num w:numId="20" w16cid:durableId="1105885687">
    <w:abstractNumId w:val="24"/>
  </w:num>
  <w:num w:numId="21" w16cid:durableId="857080423">
    <w:abstractNumId w:val="16"/>
  </w:num>
  <w:num w:numId="22" w16cid:durableId="811826424">
    <w:abstractNumId w:val="14"/>
  </w:num>
  <w:num w:numId="23" w16cid:durableId="1405487307">
    <w:abstractNumId w:val="13"/>
  </w:num>
  <w:num w:numId="24" w16cid:durableId="2102993619">
    <w:abstractNumId w:val="34"/>
  </w:num>
  <w:num w:numId="25" w16cid:durableId="1342468590">
    <w:abstractNumId w:val="20"/>
  </w:num>
  <w:num w:numId="26" w16cid:durableId="78186052">
    <w:abstractNumId w:val="7"/>
  </w:num>
  <w:num w:numId="27" w16cid:durableId="1940134937">
    <w:abstractNumId w:val="12"/>
  </w:num>
  <w:num w:numId="28" w16cid:durableId="1964536129">
    <w:abstractNumId w:val="1"/>
  </w:num>
  <w:num w:numId="29" w16cid:durableId="1989556347">
    <w:abstractNumId w:val="21"/>
  </w:num>
  <w:num w:numId="30" w16cid:durableId="125128085">
    <w:abstractNumId w:val="38"/>
  </w:num>
  <w:num w:numId="31" w16cid:durableId="1234436899">
    <w:abstractNumId w:val="31"/>
  </w:num>
  <w:num w:numId="32" w16cid:durableId="725496056">
    <w:abstractNumId w:val="3"/>
  </w:num>
  <w:num w:numId="33" w16cid:durableId="2011833771">
    <w:abstractNumId w:val="0"/>
  </w:num>
  <w:num w:numId="34" w16cid:durableId="1760559748">
    <w:abstractNumId w:val="28"/>
  </w:num>
  <w:num w:numId="35" w16cid:durableId="315111257">
    <w:abstractNumId w:val="29"/>
  </w:num>
  <w:num w:numId="36" w16cid:durableId="546915246">
    <w:abstractNumId w:val="43"/>
  </w:num>
  <w:num w:numId="37" w16cid:durableId="2006279116">
    <w:abstractNumId w:val="15"/>
  </w:num>
  <w:num w:numId="38" w16cid:durableId="1812407182">
    <w:abstractNumId w:val="44"/>
  </w:num>
  <w:num w:numId="39" w16cid:durableId="2057579366">
    <w:abstractNumId w:val="23"/>
  </w:num>
  <w:num w:numId="40" w16cid:durableId="974070396">
    <w:abstractNumId w:val="18"/>
  </w:num>
  <w:num w:numId="41" w16cid:durableId="1163930515">
    <w:abstractNumId w:val="33"/>
  </w:num>
  <w:num w:numId="42" w16cid:durableId="1268586407">
    <w:abstractNumId w:val="17"/>
  </w:num>
  <w:num w:numId="43" w16cid:durableId="937250886">
    <w:abstractNumId w:val="10"/>
  </w:num>
  <w:num w:numId="44" w16cid:durableId="1540624417">
    <w:abstractNumId w:val="4"/>
  </w:num>
  <w:num w:numId="45" w16cid:durableId="912007343">
    <w:abstractNumId w:val="19"/>
  </w:num>
  <w:num w:numId="46" w16cid:durableId="442461273">
    <w:abstractNumId w:val="22"/>
  </w:num>
  <w:num w:numId="47" w16cid:durableId="1303386947">
    <w:abstractNumId w:val="11"/>
  </w:num>
  <w:num w:numId="48" w16cid:durableId="1936858130">
    <w:abstractNumId w:val="4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YTA4NDhlOTUzNTlkYjQ0N2Q1YjRjYWZkYmE4NGJlODIifQ=="/>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226"/>
    <w:rsid w:val="00055544"/>
    <w:rsid w:val="00055F3D"/>
    <w:rsid w:val="0005621B"/>
    <w:rsid w:val="000566CF"/>
    <w:rsid w:val="0005696F"/>
    <w:rsid w:val="00056995"/>
    <w:rsid w:val="00056A99"/>
    <w:rsid w:val="00057333"/>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EB2"/>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461"/>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0C3"/>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5F87"/>
    <w:rsid w:val="0016600E"/>
    <w:rsid w:val="00166E22"/>
    <w:rsid w:val="00167AA6"/>
    <w:rsid w:val="00170562"/>
    <w:rsid w:val="00170A65"/>
    <w:rsid w:val="00170D31"/>
    <w:rsid w:val="00170D66"/>
    <w:rsid w:val="00170F48"/>
    <w:rsid w:val="001710FD"/>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97EBE"/>
    <w:rsid w:val="001A03F7"/>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287"/>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27EF7"/>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85D"/>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48B"/>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0463"/>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749"/>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C53"/>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53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6498"/>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9D3"/>
    <w:rsid w:val="003F7DAD"/>
    <w:rsid w:val="00400F06"/>
    <w:rsid w:val="00401178"/>
    <w:rsid w:val="004012D2"/>
    <w:rsid w:val="00401F55"/>
    <w:rsid w:val="004021EA"/>
    <w:rsid w:val="004023F5"/>
    <w:rsid w:val="00403B21"/>
    <w:rsid w:val="00403C79"/>
    <w:rsid w:val="00403E12"/>
    <w:rsid w:val="0040484D"/>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6EA9"/>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4BC"/>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62FE"/>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18C"/>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242"/>
    <w:rsid w:val="005E0710"/>
    <w:rsid w:val="005E1015"/>
    <w:rsid w:val="005E101E"/>
    <w:rsid w:val="005E13FF"/>
    <w:rsid w:val="005E1AAE"/>
    <w:rsid w:val="005E1C81"/>
    <w:rsid w:val="005E2C11"/>
    <w:rsid w:val="005E30B8"/>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6EE5"/>
    <w:rsid w:val="006375AD"/>
    <w:rsid w:val="00637DA6"/>
    <w:rsid w:val="0064056A"/>
    <w:rsid w:val="00640738"/>
    <w:rsid w:val="00640BB9"/>
    <w:rsid w:val="0064107B"/>
    <w:rsid w:val="00641212"/>
    <w:rsid w:val="0064125D"/>
    <w:rsid w:val="00641EC3"/>
    <w:rsid w:val="00642151"/>
    <w:rsid w:val="0064366E"/>
    <w:rsid w:val="006437E1"/>
    <w:rsid w:val="00643E90"/>
    <w:rsid w:val="006449AB"/>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07AA"/>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1B7"/>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4E2B"/>
    <w:rsid w:val="006E557A"/>
    <w:rsid w:val="006E69C1"/>
    <w:rsid w:val="006E706F"/>
    <w:rsid w:val="006E7887"/>
    <w:rsid w:val="006E7B10"/>
    <w:rsid w:val="006F0C93"/>
    <w:rsid w:val="006F25EE"/>
    <w:rsid w:val="006F26EE"/>
    <w:rsid w:val="006F3F12"/>
    <w:rsid w:val="006F4AFF"/>
    <w:rsid w:val="006F5918"/>
    <w:rsid w:val="006F5C71"/>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840"/>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1C5"/>
    <w:rsid w:val="008063D0"/>
    <w:rsid w:val="00806649"/>
    <w:rsid w:val="008069BF"/>
    <w:rsid w:val="00807B01"/>
    <w:rsid w:val="00810379"/>
    <w:rsid w:val="0081062D"/>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37EA9"/>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C1E"/>
    <w:rsid w:val="00846F5E"/>
    <w:rsid w:val="00847C77"/>
    <w:rsid w:val="00850114"/>
    <w:rsid w:val="00850979"/>
    <w:rsid w:val="00851243"/>
    <w:rsid w:val="00851439"/>
    <w:rsid w:val="0085180B"/>
    <w:rsid w:val="00852430"/>
    <w:rsid w:val="00853154"/>
    <w:rsid w:val="00853331"/>
    <w:rsid w:val="0085437F"/>
    <w:rsid w:val="008543F7"/>
    <w:rsid w:val="00854A29"/>
    <w:rsid w:val="008552CF"/>
    <w:rsid w:val="00855531"/>
    <w:rsid w:val="00855638"/>
    <w:rsid w:val="00855877"/>
    <w:rsid w:val="00855C58"/>
    <w:rsid w:val="00857433"/>
    <w:rsid w:val="00857449"/>
    <w:rsid w:val="00857DFE"/>
    <w:rsid w:val="00861672"/>
    <w:rsid w:val="008616F3"/>
    <w:rsid w:val="00861EC9"/>
    <w:rsid w:val="0086215E"/>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26A"/>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35A"/>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908"/>
    <w:rsid w:val="008F4F9F"/>
    <w:rsid w:val="008F517A"/>
    <w:rsid w:val="008F6E4F"/>
    <w:rsid w:val="008F77F9"/>
    <w:rsid w:val="008F7BA9"/>
    <w:rsid w:val="00900086"/>
    <w:rsid w:val="0090013E"/>
    <w:rsid w:val="0090025D"/>
    <w:rsid w:val="0090110E"/>
    <w:rsid w:val="00901368"/>
    <w:rsid w:val="00902374"/>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1F4"/>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B7B05"/>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62"/>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11B"/>
    <w:rsid w:val="00A0384F"/>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171EF"/>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6DC"/>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E9D"/>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E8D"/>
    <w:rsid w:val="00A61C9E"/>
    <w:rsid w:val="00A61DC5"/>
    <w:rsid w:val="00A61EBE"/>
    <w:rsid w:val="00A61EC7"/>
    <w:rsid w:val="00A62205"/>
    <w:rsid w:val="00A625E3"/>
    <w:rsid w:val="00A62B36"/>
    <w:rsid w:val="00A63D8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548"/>
    <w:rsid w:val="00A80F08"/>
    <w:rsid w:val="00A81413"/>
    <w:rsid w:val="00A81CED"/>
    <w:rsid w:val="00A82543"/>
    <w:rsid w:val="00A825ED"/>
    <w:rsid w:val="00A82A14"/>
    <w:rsid w:val="00A82D52"/>
    <w:rsid w:val="00A83833"/>
    <w:rsid w:val="00A838CA"/>
    <w:rsid w:val="00A84AD8"/>
    <w:rsid w:val="00A84BB2"/>
    <w:rsid w:val="00A86251"/>
    <w:rsid w:val="00A86C7D"/>
    <w:rsid w:val="00A87EC1"/>
    <w:rsid w:val="00A90684"/>
    <w:rsid w:val="00A9107F"/>
    <w:rsid w:val="00A91229"/>
    <w:rsid w:val="00A913E0"/>
    <w:rsid w:val="00A91A0D"/>
    <w:rsid w:val="00A92C80"/>
    <w:rsid w:val="00A93D42"/>
    <w:rsid w:val="00A941CA"/>
    <w:rsid w:val="00A952F0"/>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1E2C"/>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390"/>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3F9B"/>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9E"/>
    <w:rsid w:val="00B517A3"/>
    <w:rsid w:val="00B518D8"/>
    <w:rsid w:val="00B51F91"/>
    <w:rsid w:val="00B5298B"/>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961"/>
    <w:rsid w:val="00B67AC0"/>
    <w:rsid w:val="00B70028"/>
    <w:rsid w:val="00B70740"/>
    <w:rsid w:val="00B70C70"/>
    <w:rsid w:val="00B71309"/>
    <w:rsid w:val="00B720A3"/>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D1D"/>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008"/>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42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57CE4"/>
    <w:rsid w:val="00C60016"/>
    <w:rsid w:val="00C6027D"/>
    <w:rsid w:val="00C602A7"/>
    <w:rsid w:val="00C604A8"/>
    <w:rsid w:val="00C619A7"/>
    <w:rsid w:val="00C61A05"/>
    <w:rsid w:val="00C61B02"/>
    <w:rsid w:val="00C61EAE"/>
    <w:rsid w:val="00C62091"/>
    <w:rsid w:val="00C621A2"/>
    <w:rsid w:val="00C62835"/>
    <w:rsid w:val="00C6294C"/>
    <w:rsid w:val="00C62A89"/>
    <w:rsid w:val="00C62DA9"/>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59AB"/>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44F"/>
    <w:rsid w:val="00CE78BE"/>
    <w:rsid w:val="00CE7ABB"/>
    <w:rsid w:val="00CE7C3B"/>
    <w:rsid w:val="00CF00E3"/>
    <w:rsid w:val="00CF026F"/>
    <w:rsid w:val="00CF21A6"/>
    <w:rsid w:val="00CF2365"/>
    <w:rsid w:val="00CF249C"/>
    <w:rsid w:val="00CF34AB"/>
    <w:rsid w:val="00CF3853"/>
    <w:rsid w:val="00CF3981"/>
    <w:rsid w:val="00CF3EE2"/>
    <w:rsid w:val="00CF4038"/>
    <w:rsid w:val="00CF415E"/>
    <w:rsid w:val="00CF4A44"/>
    <w:rsid w:val="00CF4C10"/>
    <w:rsid w:val="00CF5293"/>
    <w:rsid w:val="00CF5A5F"/>
    <w:rsid w:val="00CF60B4"/>
    <w:rsid w:val="00CF63FF"/>
    <w:rsid w:val="00CF6503"/>
    <w:rsid w:val="00CF6758"/>
    <w:rsid w:val="00CF6AF1"/>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77E0D"/>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95E"/>
    <w:rsid w:val="00DA0A92"/>
    <w:rsid w:val="00DA1D0E"/>
    <w:rsid w:val="00DA21E1"/>
    <w:rsid w:val="00DA2757"/>
    <w:rsid w:val="00DA2FCB"/>
    <w:rsid w:val="00DA3450"/>
    <w:rsid w:val="00DA41F6"/>
    <w:rsid w:val="00DA47C4"/>
    <w:rsid w:val="00DA4937"/>
    <w:rsid w:val="00DA4F16"/>
    <w:rsid w:val="00DA4F8E"/>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306"/>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167"/>
    <w:rsid w:val="00E005EC"/>
    <w:rsid w:val="00E00647"/>
    <w:rsid w:val="00E00ACE"/>
    <w:rsid w:val="00E00B4C"/>
    <w:rsid w:val="00E00C0C"/>
    <w:rsid w:val="00E00D57"/>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3EB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3D14"/>
    <w:rsid w:val="00E75734"/>
    <w:rsid w:val="00E763A3"/>
    <w:rsid w:val="00E76C0B"/>
    <w:rsid w:val="00E76E19"/>
    <w:rsid w:val="00E76FAA"/>
    <w:rsid w:val="00E7745F"/>
    <w:rsid w:val="00E774C0"/>
    <w:rsid w:val="00E7782D"/>
    <w:rsid w:val="00E77F0E"/>
    <w:rsid w:val="00E802C7"/>
    <w:rsid w:val="00E80B16"/>
    <w:rsid w:val="00E812AF"/>
    <w:rsid w:val="00E8173F"/>
    <w:rsid w:val="00E81C0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824"/>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06A"/>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2D8"/>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27A"/>
    <w:rsid w:val="00F7453B"/>
    <w:rsid w:val="00F74B02"/>
    <w:rsid w:val="00F750CC"/>
    <w:rsid w:val="00F75DB9"/>
    <w:rsid w:val="00F77111"/>
    <w:rsid w:val="00F77AD4"/>
    <w:rsid w:val="00F77CA4"/>
    <w:rsid w:val="00F77D49"/>
    <w:rsid w:val="00F77F28"/>
    <w:rsid w:val="00F81CED"/>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48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A80"/>
    <w:rsid w:val="00FE6EC5"/>
    <w:rsid w:val="00FE6FDF"/>
    <w:rsid w:val="00FE70AC"/>
    <w:rsid w:val="00FE7159"/>
    <w:rsid w:val="00FF0E2D"/>
    <w:rsid w:val="00FF121C"/>
    <w:rsid w:val="00FF14F6"/>
    <w:rsid w:val="00FF1FFB"/>
    <w:rsid w:val="00FF3115"/>
    <w:rsid w:val="00FF3A79"/>
    <w:rsid w:val="00FF4759"/>
    <w:rsid w:val="00FF4AE0"/>
    <w:rsid w:val="00FF5F54"/>
    <w:rsid w:val="00FF6A26"/>
    <w:rsid w:val="00FF6B2D"/>
    <w:rsid w:val="00FF6F07"/>
    <w:rsid w:val="00FF6FFA"/>
    <w:rsid w:val="00FF72F9"/>
    <w:rsid w:val="00FF7CBB"/>
    <w:rsid w:val="00FF7D7B"/>
    <w:rsid w:val="00FF7EE2"/>
    <w:rsid w:val="2BED7120"/>
    <w:rsid w:val="2F7F304B"/>
    <w:rsid w:val="377D2CE1"/>
    <w:rsid w:val="4A376B84"/>
    <w:rsid w:val="4C9E3D41"/>
    <w:rsid w:val="52D341F1"/>
    <w:rsid w:val="5C6C056C"/>
    <w:rsid w:val="60636B31"/>
    <w:rsid w:val="7715608F"/>
    <w:rsid w:val="7CD62BA9"/>
    <w:rsid w:val="7D691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DB080"/>
  <w15:docId w15:val="{55DA7876-7483-4A49-83C2-AD1BFF35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paragraph" w:styleId="Revision">
    <w:name w:val="Revision"/>
    <w:hidden/>
    <w:uiPriority w:val="99"/>
    <w:semiHidden/>
    <w:rsid w:val="00846C1E"/>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CFC3668-82A1-4E16-9C46-E6E1B1A08B3E}">
  <ds:schemaRefs>
    <ds:schemaRef ds:uri="http://schemas.openxmlformats.org/officeDocument/2006/bibliography"/>
  </ds:schemaRefs>
</ds:datastoreItem>
</file>

<file path=customXml/itemProps6.xml><?xml version="1.0" encoding="utf-8"?>
<ds:datastoreItem xmlns:ds="http://schemas.openxmlformats.org/officeDocument/2006/customXml" ds:itemID="{DC7CFCBC-BFE6-46EB-A385-7ABB7A8AE94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34</Pages>
  <Words>14378</Words>
  <Characters>81958</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96144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Ahmed Hindy</cp:lastModifiedBy>
  <cp:revision>3</cp:revision>
  <cp:lastPrinted>2021-10-06T09:28:00Z</cp:lastPrinted>
  <dcterms:created xsi:type="dcterms:W3CDTF">2023-04-24T16:47:00Z</dcterms:created>
  <dcterms:modified xsi:type="dcterms:W3CDTF">2023-04-24T17:41:00Z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BBCC6DD872474CAAB443372E427856DE_13</vt:lpwstr>
  </property>
  <property fmtid="{D5CDD505-2E9C-101B-9397-08002B2CF9AE}" pid="10" name="KSOProductBuildVer">
    <vt:lpwstr>2052-11.1.0.14036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