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UCI omission, reuse the Rel-16 </w:t>
            </w:r>
            <w:proofErr w:type="spellStart"/>
            <w:r>
              <w:rPr>
                <w:rFonts w:ascii="Times" w:eastAsia="Batang" w:hAnsi="Times"/>
                <w:sz w:val="20"/>
                <w:szCs w:val="20"/>
                <w:lang w:val="en-GB" w:eastAsia="en-US"/>
              </w:rPr>
              <w:t>eType</w:t>
            </w:r>
            <w:proofErr w:type="spellEnd"/>
            <w:r>
              <w:rPr>
                <w:rFonts w:ascii="Times" w:eastAsia="Batang" w:hAnsi="Times"/>
                <w:sz w:val="20"/>
                <w:szCs w:val="20"/>
                <w:lang w:val="en-GB" w:eastAsia="en-US"/>
              </w:rPr>
              <w:t>-II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796ECCC" w14:textId="77777777" w:rsidR="00BE042F" w:rsidRDefault="00BE042F">
            <w:pPr>
              <w:snapToGrid w:val="0"/>
              <w:spacing w:line="252" w:lineRule="auto"/>
              <w:rPr>
                <w:rFonts w:eastAsiaTheme="minorHAnsi"/>
                <w:sz w:val="20"/>
                <w:szCs w:val="20"/>
                <w:lang w:val="en-GB" w:eastAsia="en-US"/>
              </w:rPr>
            </w:pPr>
          </w:p>
          <w:p w14:paraId="440707FE" w14:textId="77777777" w:rsidR="00BE042F" w:rsidRDefault="005E0242">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14:paraId="5CCA6E1B"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5CEEE743"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42ACCE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0904AD44" w14:textId="77777777" w:rsidR="00BE042F" w:rsidRDefault="005E0242">
            <w:pPr>
              <w:suppressAutoHyphens w:val="0"/>
              <w:snapToGrid w:val="0"/>
              <w:rPr>
                <w:sz w:val="20"/>
                <w:szCs w:val="20"/>
                <w:lang w:val="en-GB"/>
              </w:rPr>
            </w:pPr>
            <w:r>
              <w:rPr>
                <w:sz w:val="20"/>
                <w:szCs w:val="20"/>
                <w:lang w:val="en-GB"/>
              </w:rPr>
              <w:t>]</w:t>
            </w:r>
          </w:p>
          <w:p w14:paraId="1377C546" w14:textId="77777777" w:rsidR="00BE042F" w:rsidRDefault="005E0242">
            <w:pPr>
              <w:suppressAutoHyphens w:val="0"/>
              <w:snapToGrid w:val="0"/>
              <w:rPr>
                <w:sz w:val="20"/>
                <w:szCs w:val="20"/>
                <w:lang w:val="en-GB"/>
              </w:rPr>
            </w:pPr>
            <w:r>
              <w:rPr>
                <w:sz w:val="20"/>
                <w:szCs w:val="20"/>
                <w:lang w:val="en-GB"/>
              </w:rPr>
              <w:t>VS</w:t>
            </w:r>
          </w:p>
          <w:p w14:paraId="74D7D16A" w14:textId="77777777" w:rsidR="00BE042F" w:rsidRDefault="005E0242">
            <w:pPr>
              <w:suppressAutoHyphens w:val="0"/>
              <w:snapToGrid w:val="0"/>
              <w:rPr>
                <w:sz w:val="20"/>
                <w:szCs w:val="20"/>
                <w:lang w:val="en-GB"/>
              </w:rPr>
            </w:pPr>
            <w:r>
              <w:rPr>
                <w:sz w:val="20"/>
                <w:szCs w:val="20"/>
                <w:lang w:val="en-GB"/>
              </w:rPr>
              <w:t>[Version 2</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w:p>
          <w:p w14:paraId="3C6BB379" w14:textId="77777777" w:rsidR="00BE042F" w:rsidRDefault="00846C1E">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w:p>
          <w:p w14:paraId="3D2D429F" w14:textId="77777777" w:rsidR="00BE042F" w:rsidRDefault="00846C1E">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77777777" w:rsidR="00BE042F" w:rsidRDefault="005E0242">
            <w:pPr>
              <w:suppressAutoHyphens w:val="0"/>
              <w:snapToGrid w:val="0"/>
              <w:rPr>
                <w:sz w:val="20"/>
                <w:szCs w:val="20"/>
                <w:lang w:val="en-GB"/>
              </w:rPr>
            </w:pPr>
            <w:r>
              <w:rPr>
                <w:sz w:val="20"/>
                <w:szCs w:val="20"/>
                <w:lang w:val="en-GB"/>
              </w:rPr>
              <w:t>]</w:t>
            </w: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77777777" w:rsidR="00BE042F" w:rsidRDefault="005E0242">
            <w:pPr>
              <w:widowControl w:val="0"/>
              <w:snapToGrid w:val="0"/>
              <w:jc w:val="both"/>
              <w:rPr>
                <w:rFonts w:ascii="Times" w:eastAsia="Batang" w:hAnsi="Times" w:cs="Times"/>
                <w:color w:val="3333FF"/>
                <w:sz w:val="18"/>
                <w:szCs w:val="20"/>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w:t>
            </w:r>
            <w:proofErr w:type="gramStart"/>
            <w:r>
              <w:rPr>
                <w:rFonts w:ascii="Times" w:eastAsia="Batang" w:hAnsi="Times" w:cs="Times"/>
                <w:color w:val="3333FF"/>
                <w:sz w:val="18"/>
                <w:szCs w:val="20"/>
                <w:lang w:val="en-GB" w:eastAsia="en-US"/>
              </w:rPr>
              <w:t>KNZ,TOT</w:t>
            </w:r>
            <w:proofErr w:type="gramEnd"/>
            <w:r>
              <w:rPr>
                <w:rFonts w:ascii="Times" w:eastAsia="Batang" w:hAnsi="Times" w:cs="Times"/>
                <w:color w:val="3333FF"/>
                <w:sz w:val="18"/>
                <w:szCs w:val="20"/>
                <w:lang w:val="en-GB" w:eastAsia="en-US"/>
              </w:rPr>
              <w:t xml:space="preserve"> doesn’t result in variable total payload for Part 1 UCI</w:t>
            </w: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ED0160B" w14:textId="77777777" w:rsidR="00BE042F" w:rsidRDefault="005E0242">
            <w:pPr>
              <w:snapToGrid w:val="0"/>
              <w:rPr>
                <w:b/>
                <w:sz w:val="18"/>
                <w:szCs w:val="18"/>
                <w:lang w:val="de-DE"/>
              </w:rPr>
            </w:pPr>
            <w:r>
              <w:rPr>
                <w:b/>
                <w:sz w:val="18"/>
                <w:szCs w:val="18"/>
                <w:lang w:val="de-DE"/>
              </w:rPr>
              <w:lastRenderedPageBreak/>
              <w:t>Which version do you prefer?</w:t>
            </w:r>
          </w:p>
          <w:p w14:paraId="5FEA5932" w14:textId="056A7370"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V1: </w:t>
            </w:r>
            <w:r w:rsidR="006741B7" w:rsidRPr="006741B7">
              <w:rPr>
                <w:sz w:val="18"/>
                <w:szCs w:val="18"/>
                <w:lang w:val="de-DE"/>
              </w:rPr>
              <w:t>Huawei/HiSi</w:t>
            </w:r>
          </w:p>
          <w:p w14:paraId="3C6CABA8" w14:textId="0B82C74F"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w:t>
            </w:r>
            <w:r w:rsidR="006741B7">
              <w:rPr>
                <w:sz w:val="18"/>
                <w:szCs w:val="18"/>
                <w:lang w:val="de-DE"/>
              </w:rPr>
              <w:t xml:space="preserve">, Samsung, </w:t>
            </w:r>
          </w:p>
          <w:p w14:paraId="3002135D" w14:textId="77777777" w:rsidR="00BE042F" w:rsidRDefault="00BE042F">
            <w:pPr>
              <w:snapToGrid w:val="0"/>
              <w:rPr>
                <w:b/>
                <w:sz w:val="18"/>
                <w:szCs w:val="18"/>
                <w:lang w:val="de-DE"/>
              </w:rPr>
            </w:pPr>
          </w:p>
          <w:p w14:paraId="5AADADA0" w14:textId="77777777" w:rsidR="00BE042F" w:rsidRDefault="00BE042F">
            <w:pPr>
              <w:snapToGrid w:val="0"/>
              <w:rPr>
                <w:b/>
                <w:sz w:val="18"/>
                <w:szCs w:val="18"/>
                <w:lang w:val="de-DE"/>
              </w:rPr>
            </w:pPr>
          </w:p>
          <w:p w14:paraId="53EAC0F8" w14:textId="77777777" w:rsidR="00BE042F" w:rsidRDefault="00BE042F">
            <w:pPr>
              <w:snapToGrid w:val="0"/>
              <w:rPr>
                <w:b/>
                <w:sz w:val="18"/>
                <w:szCs w:val="18"/>
                <w:lang w:val="de-DE"/>
              </w:rPr>
            </w:pPr>
          </w:p>
          <w:p w14:paraId="6FF9CEDF"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 (in principle)</w:t>
            </w:r>
            <w:r>
              <w:rPr>
                <w:rFonts w:ascii="Times" w:eastAsia="Batang" w:hAnsi="Times" w:cs="Times"/>
                <w:sz w:val="18"/>
                <w:szCs w:val="18"/>
                <w:lang w:val="en-GB" w:eastAsia="en-US"/>
              </w:rPr>
              <w:t xml:space="preserve">: </w:t>
            </w:r>
          </w:p>
          <w:p w14:paraId="5D82269D"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Support/</w:t>
            </w:r>
            <w:proofErr w:type="spellStart"/>
            <w:r>
              <w:rPr>
                <w:b/>
                <w:sz w:val="18"/>
                <w:szCs w:val="18"/>
                <w:lang w:val="de-DE"/>
              </w:rPr>
              <w:t>fine</w:t>
            </w:r>
            <w:proofErr w:type="spellEnd"/>
            <w:r>
              <w:rPr>
                <w:b/>
                <w:sz w:val="18"/>
                <w:szCs w:val="18"/>
                <w:lang w:val="de-DE"/>
              </w:rPr>
              <w:t xml:space="preserve">: </w:t>
            </w:r>
            <w:r>
              <w:rPr>
                <w:sz w:val="18"/>
                <w:szCs w:val="18"/>
                <w:lang w:val="de-DE"/>
              </w:rPr>
              <w:t xml:space="preserve">LG, Qualcomm, Samsung, </w:t>
            </w:r>
            <w:proofErr w:type="spellStart"/>
            <w:r>
              <w:rPr>
                <w:sz w:val="18"/>
                <w:szCs w:val="18"/>
                <w:lang w:val="de-DE"/>
              </w:rPr>
              <w:t>Huawei</w:t>
            </w:r>
            <w:proofErr w:type="spellEnd"/>
            <w:r>
              <w:rPr>
                <w:sz w:val="18"/>
                <w:szCs w:val="18"/>
                <w:lang w:val="de-DE"/>
              </w:rPr>
              <w:t>/</w:t>
            </w:r>
            <w:proofErr w:type="spellStart"/>
            <w:r>
              <w:rPr>
                <w:sz w:val="18"/>
                <w:szCs w:val="18"/>
                <w:lang w:val="de-DE"/>
              </w:rPr>
              <w:t>HiSi</w:t>
            </w:r>
            <w:proofErr w:type="spellEnd"/>
            <w:r>
              <w:rPr>
                <w:sz w:val="18"/>
                <w:szCs w:val="18"/>
                <w:lang w:val="de-DE"/>
              </w:rPr>
              <w:t xml:space="preserve">, ZTE, </w:t>
            </w:r>
            <w:r>
              <w:rPr>
                <w:sz w:val="18"/>
                <w:szCs w:val="18"/>
                <w:lang w:val="en-GB"/>
              </w:rPr>
              <w:t>Lenovo/</w:t>
            </w:r>
            <w:proofErr w:type="spellStart"/>
            <w:r>
              <w:rPr>
                <w:sz w:val="18"/>
                <w:szCs w:val="18"/>
                <w:lang w:val="en-GB"/>
              </w:rPr>
              <w:t>MotM</w:t>
            </w:r>
            <w:proofErr w:type="spellEnd"/>
            <w:r>
              <w:rPr>
                <w:sz w:val="18"/>
                <w:szCs w:val="18"/>
                <w:lang w:val="en-GB"/>
              </w:rPr>
              <w:t xml:space="preserve">, Xiaomi, OPPO, NTT DOCOMO, vivo, Ericsson, CATT </w:t>
            </w:r>
          </w:p>
          <w:p w14:paraId="65103A90"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F0372A0" w14:textId="77777777" w:rsidR="00BE042F" w:rsidRDefault="00BE042F">
            <w:pPr>
              <w:widowControl w:val="0"/>
              <w:snapToGrid w:val="0"/>
              <w:jc w:val="both"/>
              <w:rPr>
                <w:rFonts w:ascii="Times" w:eastAsia="Batang" w:hAnsi="Times" w:cs="Times"/>
                <w:sz w:val="16"/>
                <w:szCs w:val="20"/>
                <w:lang w:val="en-GB" w:eastAsia="en-US"/>
              </w:rPr>
            </w:pPr>
          </w:p>
          <w:p w14:paraId="12511069" w14:textId="77777777" w:rsidR="00BE042F" w:rsidRDefault="00BE042F">
            <w:pPr>
              <w:widowControl w:val="0"/>
              <w:snapToGrid w:val="0"/>
              <w:jc w:val="both"/>
              <w:rPr>
                <w:rFonts w:ascii="Times" w:eastAsia="Batang" w:hAnsi="Times" w:cs="Times"/>
                <w:sz w:val="16"/>
                <w:szCs w:val="20"/>
                <w:lang w:val="en-GB" w:eastAsia="en-US"/>
              </w:rPr>
            </w:pPr>
          </w:p>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596B1148" w14:textId="717BAF6A" w:rsidR="00BE042F" w:rsidRDefault="005E0242">
            <w:pPr>
              <w:pStyle w:val="ListParagraph"/>
              <w:widowControl w:val="0"/>
              <w:numPr>
                <w:ilvl w:val="0"/>
                <w:numId w:val="25"/>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ins w:id="3" w:author="Eko Onggosanusi" w:date="2023-04-24T09:47:00Z">
              <w:r w:rsidR="005B018C">
                <w:rPr>
                  <w:rFonts w:ascii="Times" w:eastAsia="Batang" w:hAnsi="Times" w:cs="Times"/>
                  <w:sz w:val="20"/>
                  <w:szCs w:val="20"/>
                  <w:lang w:val="en-GB"/>
                </w:rPr>
                <w:t xml:space="preserve">, i.e. the </w:t>
              </w:r>
            </w:ins>
            <w:del w:id="4" w:author="Eko Onggosanusi" w:date="2023-04-24T09:48:00Z">
              <w:r w:rsidDel="005B018C">
                <w:rPr>
                  <w:rFonts w:ascii="Times" w:eastAsia="Batang" w:hAnsi="Times" w:cs="Times"/>
                  <w:sz w:val="20"/>
                  <w:szCs w:val="20"/>
                  <w:lang w:val="en-GB"/>
                </w:rPr>
                <w:delText xml:space="preserve"> </w:delText>
              </w:r>
            </w:del>
            <w:ins w:id="5" w:author="Eko Onggosanusi" w:date="2023-04-24T09:48:00Z">
              <w:r w:rsidR="005B018C">
                <w:rPr>
                  <w:rFonts w:ascii="Times" w:eastAsia="Batang" w:hAnsi="Times" w:cs="Times"/>
                  <w:sz w:val="20"/>
                  <w:szCs w:val="20"/>
                  <w:lang w:val="en-GB"/>
                </w:rPr>
                <w:t xml:space="preserve">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ins>
          </w:p>
          <w:p w14:paraId="7B82EE24"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14:paraId="5E16CFA1"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14CF05D8" w:rsidR="00BE042F" w:rsidRPr="006741B7" w:rsidRDefault="005E0242" w:rsidP="006741B7">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w:t>
            </w:r>
            <w:ins w:id="6" w:author="Eko Onggosanusi" w:date="2023-04-24T09:38:00Z">
              <w:r w:rsidR="006741B7">
                <w:rPr>
                  <w:sz w:val="20"/>
                  <w:szCs w:val="20"/>
                  <w:lang w:eastAsia="zh-CN"/>
                </w:rPr>
                <w:t xml:space="preserve"> ratio, where </w:t>
              </w:r>
              <w:proofErr w:type="spellStart"/>
              <w:r w:rsidR="006741B7">
                <w:rPr>
                  <w:sz w:val="20"/>
                  <w:szCs w:val="20"/>
                  <w:lang w:eastAsia="zh-CN"/>
                </w:rPr>
                <w:t>averagePDSCH</w:t>
              </w:r>
              <w:proofErr w:type="spellEnd"/>
              <w:r w:rsidR="006741B7">
                <w:rPr>
                  <w:sz w:val="20"/>
                  <w:szCs w:val="20"/>
                  <w:lang w:eastAsia="zh-CN"/>
                </w:rPr>
                <w:t xml:space="preserve"> a</w:t>
              </w:r>
            </w:ins>
            <w:ins w:id="7" w:author="Eko Onggosanusi" w:date="2023-04-24T09:39:00Z">
              <w:r w:rsidR="006741B7">
                <w:rPr>
                  <w:sz w:val="20"/>
                  <w:szCs w:val="20"/>
                  <w:lang w:eastAsia="zh-CN"/>
                </w:rPr>
                <w:t xml:space="preserve">nd </w:t>
              </w:r>
              <w:proofErr w:type="spellStart"/>
              <w:r w:rsidR="006741B7">
                <w:rPr>
                  <w:sz w:val="20"/>
                  <w:szCs w:val="20"/>
                  <w:lang w:eastAsia="zh-CN"/>
                </w:rPr>
                <w:t>averageCSIRS</w:t>
              </w:r>
            </w:ins>
            <w:proofErr w:type="spellEnd"/>
            <w:r>
              <w:rPr>
                <w:sz w:val="20"/>
                <w:szCs w:val="20"/>
                <w:lang w:eastAsia="zh-CN"/>
              </w:rPr>
              <w:t xml:space="preserve"> </w:t>
            </w:r>
            <w:ins w:id="8" w:author="Eko Onggosanusi" w:date="2023-04-24T09:39:00Z">
              <w:r w:rsidR="006741B7">
                <w:rPr>
                  <w:sz w:val="20"/>
                  <w:szCs w:val="20"/>
                  <w:lang w:eastAsia="zh-CN"/>
                </w:rPr>
                <w:t xml:space="preserve">are average power across </w:t>
              </w:r>
            </w:ins>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w:t>
            </w:r>
            <w:ins w:id="9" w:author="Eko Onggosanusi" w:date="2023-04-24T09:40:00Z">
              <w:r w:rsidR="006741B7">
                <w:rPr>
                  <w:sz w:val="20"/>
                  <w:szCs w:val="20"/>
                  <w:lang w:eastAsia="zh-CN"/>
                </w:rPr>
                <w:t>(i.e.</w:t>
              </w:r>
            </w:ins>
            <w:del w:id="10" w:author="Eko Onggosanusi" w:date="2023-04-24T09:40:00Z">
              <w:r w:rsidRPr="006741B7" w:rsidDel="006741B7">
                <w:rPr>
                  <w:color w:val="000000" w:themeColor="text1"/>
                  <w:sz w:val="20"/>
                  <w:szCs w:val="20"/>
                  <w:lang w:val="en-GB"/>
                </w:rPr>
                <w:delText xml:space="preserve">Alt4. The UE can assume that </w:delText>
              </w:r>
            </w:del>
            <w:r w:rsidRPr="006741B7">
              <w:rPr>
                <w:color w:val="000000" w:themeColor="text1"/>
                <w:sz w:val="20"/>
                <w:szCs w:val="20"/>
                <w:lang w:val="en-GB"/>
              </w:rPr>
              <w:t xml:space="preserve">the PDSCH EPRE divided by N for a given CSI-RS port follows a commonly configured </w:t>
            </w:r>
            <w:proofErr w:type="spellStart"/>
            <w:r w:rsidRPr="006741B7">
              <w:rPr>
                <w:i/>
                <w:color w:val="000000" w:themeColor="text1"/>
                <w:sz w:val="20"/>
                <w:szCs w:val="20"/>
                <w:lang w:val="en-GB"/>
              </w:rPr>
              <w:t>powerControlOffset</w:t>
            </w:r>
            <w:proofErr w:type="spellEnd"/>
            <w:r w:rsidRPr="006741B7">
              <w:rPr>
                <w:color w:val="000000" w:themeColor="text1"/>
                <w:sz w:val="20"/>
                <w:szCs w:val="20"/>
                <w:lang w:val="en-GB"/>
              </w:rPr>
              <w:t xml:space="preserve"> value for all the N selected CSI-RS resources</w:t>
            </w:r>
            <w:ins w:id="11" w:author="Eko Onggosanusi" w:date="2023-04-24T09:40:00Z">
              <w:r w:rsidR="006741B7">
                <w:rPr>
                  <w:color w:val="000000" w:themeColor="text1"/>
                  <w:sz w:val="20"/>
                  <w:szCs w:val="20"/>
                  <w:lang w:val="en-GB"/>
                </w:rPr>
                <w:t>)</w:t>
              </w:r>
            </w:ins>
          </w:p>
          <w:p w14:paraId="19F4AFE4" w14:textId="09489132" w:rsidR="00BE042F" w:rsidRPr="006741B7" w:rsidRDefault="005E0242">
            <w:pPr>
              <w:pStyle w:val="ListParagraph"/>
              <w:widowControl w:val="0"/>
              <w:numPr>
                <w:ilvl w:val="1"/>
                <w:numId w:val="25"/>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ins w:id="12" w:author="Eko Onggosanusi" w:date="2023-04-24T09:39:00Z">
              <w:r w:rsidR="006741B7">
                <w:rPr>
                  <w:color w:val="000000" w:themeColor="text1"/>
                  <w:sz w:val="20"/>
                  <w:szCs w:val="20"/>
                  <w:lang w:val="en-GB" w:eastAsia="zh-CN"/>
                </w:rPr>
                <w:t>4</w:t>
              </w:r>
            </w:ins>
            <w:del w:id="13" w:author="Eko Onggosanusi" w:date="2023-04-24T09:39:00Z">
              <w:r w:rsidRPr="006741B7" w:rsidDel="006741B7">
                <w:rPr>
                  <w:color w:val="000000" w:themeColor="text1"/>
                  <w:sz w:val="20"/>
                  <w:szCs w:val="20"/>
                  <w:lang w:val="en-GB" w:eastAsia="zh-CN"/>
                </w:rPr>
                <w:delText>5</w:delText>
              </w:r>
            </w:del>
            <w:r w:rsidRPr="006741B7">
              <w:rPr>
                <w:color w:val="000000" w:themeColor="text1"/>
                <w:sz w:val="20"/>
                <w:szCs w:val="20"/>
                <w:lang w:val="en-GB" w:eastAsia="zh-CN"/>
              </w:rPr>
              <w:t xml:space="preserve">: The UE can assume that the PDSCH EPRE for a given CSI-RS port follows the </w:t>
            </w:r>
            <w:proofErr w:type="spellStart"/>
            <w:r w:rsidRPr="006741B7">
              <w:rPr>
                <w:i/>
                <w:iCs/>
                <w:color w:val="000000" w:themeColor="text1"/>
                <w:sz w:val="20"/>
                <w:szCs w:val="20"/>
                <w:lang w:eastAsia="zh-CN"/>
              </w:rPr>
              <w:t>powerControlOffset</w:t>
            </w:r>
            <w:proofErr w:type="spellEnd"/>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pPr>
              <w:pStyle w:val="ListParagraph"/>
              <w:widowControl w:val="0"/>
              <w:numPr>
                <w:ilvl w:val="1"/>
                <w:numId w:val="25"/>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0976D4EC" w14:textId="56D5CD79" w:rsidR="00A63D86" w:rsidRPr="00A63D86" w:rsidRDefault="005E0242" w:rsidP="00A63D86">
            <w:pPr>
              <w:pStyle w:val="ListParagraph"/>
              <w:widowControl w:val="0"/>
              <w:numPr>
                <w:ilvl w:val="0"/>
                <w:numId w:val="25"/>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058C4C4F" w14:textId="1138541F"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del w:id="14" w:author="Eko Onggosanusi" w:date="2023-04-24T09:40:00Z">
              <w:r w:rsidDel="00A171EF">
                <w:rPr>
                  <w:rFonts w:ascii="Times" w:eastAsia="Batang" w:hAnsi="Times" w:cs="Times"/>
                  <w:i/>
                  <w:sz w:val="20"/>
                  <w:szCs w:val="20"/>
                  <w:lang w:val="en-GB"/>
                </w:rPr>
                <w:delText>P</w:delText>
              </w:r>
              <w:r w:rsidDel="00A171EF">
                <w:rPr>
                  <w:rFonts w:ascii="Times" w:eastAsia="Batang" w:hAnsi="Times" w:cs="Times"/>
                  <w:sz w:val="20"/>
                  <w:szCs w:val="20"/>
                  <w:lang w:val="en-GB"/>
                </w:rPr>
                <w:delText xml:space="preserve"> is t</w:delText>
              </w:r>
            </w:del>
            <w:ins w:id="15" w:author="Eko Onggosanusi" w:date="2023-04-24T09:40:00Z">
              <w:r w:rsidR="00A171EF" w:rsidRPr="00A171EF">
                <w:rPr>
                  <w:rFonts w:ascii="Times" w:eastAsia="Batang" w:hAnsi="Times" w:cs="Times"/>
                  <w:sz w:val="20"/>
                  <w:szCs w:val="20"/>
                  <w:lang w:val="en-GB"/>
                </w:rPr>
                <w:t>T</w:t>
              </w:r>
            </w:ins>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ins w:id="16" w:author="Eko Onggosanusi" w:date="2023-04-24T09:41:00Z">
              <w:r w:rsidR="00A171EF">
                <w:rPr>
                  <w:rFonts w:ascii="Times" w:eastAsia="Batang" w:hAnsi="Times" w:cs="Times"/>
                  <w:sz w:val="20"/>
                  <w:szCs w:val="20"/>
                  <w:lang w:val="en-GB"/>
                </w:rPr>
                <w:t xml:space="preserve"> will be used</w:t>
              </w:r>
            </w:ins>
            <w:r>
              <w:rPr>
                <w:rFonts w:ascii="Times" w:eastAsia="Batang" w:hAnsi="Times" w:cs="Times"/>
                <w:sz w:val="20"/>
                <w:szCs w:val="20"/>
                <w:lang w:val="en-GB"/>
              </w:rPr>
              <w:t xml:space="preserve"> in the TS38.214 equation for CSI calculation</w:t>
            </w:r>
            <w:del w:id="17" w:author="Eko Onggosanusi" w:date="2023-04-24T09:41:00Z">
              <w:r w:rsidDel="00A171EF">
                <w:rPr>
                  <w:rFonts w:ascii="Times" w:eastAsia="Batang" w:hAnsi="Times" w:cs="Times"/>
                  <w:sz w:val="20"/>
                  <w:szCs w:val="20"/>
                  <w:lang w:val="en-GB"/>
                </w:rPr>
                <w:delText xml:space="preserve">: </w:delText>
              </w:r>
            </w:del>
            <m:oMath>
              <m:d>
                <m:dPr>
                  <m:begChr m:val="["/>
                  <m:endChr m:val="]"/>
                  <m:ctrlPr>
                    <w:del w:id="18" w:author="Eko Onggosanusi" w:date="2023-04-24T09:41:00Z">
                      <w:rPr>
                        <w:rFonts w:ascii="Cambria Math" w:hAnsi="Cambria Math"/>
                        <w:sz w:val="20"/>
                        <w:szCs w:val="20"/>
                      </w:rPr>
                    </w:del>
                  </m:ctrlPr>
                </m:dPr>
                <m:e>
                  <m:eqArr>
                    <m:eqArrPr>
                      <m:ctrlPr>
                        <w:del w:id="19" w:author="Eko Onggosanusi" w:date="2023-04-24T09:41:00Z">
                          <w:rPr>
                            <w:rFonts w:ascii="Cambria Math" w:hAnsi="Cambria Math"/>
                            <w:sz w:val="20"/>
                            <w:szCs w:val="20"/>
                          </w:rPr>
                        </w:del>
                      </m:ctrlPr>
                    </m:eqArrPr>
                    <m:e>
                      <m:sSup>
                        <m:sSupPr>
                          <m:ctrlPr>
                            <w:del w:id="20" w:author="Eko Onggosanusi" w:date="2023-04-24T09:41:00Z">
                              <w:rPr>
                                <w:rFonts w:ascii="Cambria Math" w:hAnsi="Cambria Math"/>
                                <w:sz w:val="20"/>
                                <w:szCs w:val="20"/>
                              </w:rPr>
                            </w:del>
                          </m:ctrlPr>
                        </m:sSupPr>
                        <m:e>
                          <m:r>
                            <w:del w:id="21" w:author="Eko Onggosanusi" w:date="2023-04-24T09:41:00Z">
                              <w:rPr>
                                <w:rFonts w:ascii="Cambria Math" w:hAnsi="Cambria Math"/>
                                <w:sz w:val="20"/>
                                <w:szCs w:val="20"/>
                              </w:rPr>
                              <m:t>y</m:t>
                            </w:del>
                          </m:r>
                        </m:e>
                        <m:sup>
                          <m:d>
                            <m:dPr>
                              <m:ctrlPr>
                                <w:del w:id="22" w:author="Eko Onggosanusi" w:date="2023-04-24T09:41:00Z">
                                  <w:rPr>
                                    <w:rFonts w:ascii="Cambria Math" w:hAnsi="Cambria Math"/>
                                    <w:sz w:val="20"/>
                                    <w:szCs w:val="20"/>
                                  </w:rPr>
                                </w:del>
                              </m:ctrlPr>
                            </m:dPr>
                            <m:e>
                              <m:r>
                                <w:del w:id="23" w:author="Eko Onggosanusi" w:date="2023-04-24T09:41:00Z">
                                  <m:rPr>
                                    <m:sty m:val="p"/>
                                  </m:rPr>
                                  <w:rPr>
                                    <w:rFonts w:ascii="Cambria Math" w:hAnsi="Cambria Math"/>
                                    <w:sz w:val="20"/>
                                    <w:szCs w:val="20"/>
                                  </w:rPr>
                                  <m:t>3000</m:t>
                                </w:del>
                              </m:r>
                            </m:e>
                          </m:d>
                        </m:sup>
                      </m:sSup>
                      <m:r>
                        <w:del w:id="24" w:author="Eko Onggosanusi" w:date="2023-04-24T09:41:00Z">
                          <m:rPr>
                            <m:sty m:val="p"/>
                          </m:rPr>
                          <w:rPr>
                            <w:rFonts w:ascii="Cambria Math" w:hAnsi="Cambria Math"/>
                            <w:sz w:val="20"/>
                            <w:szCs w:val="20"/>
                          </w:rPr>
                          <m:t>(</m:t>
                        </w:del>
                      </m:r>
                      <m:r>
                        <w:del w:id="25" w:author="Eko Onggosanusi" w:date="2023-04-24T09:41:00Z">
                          <w:rPr>
                            <w:rFonts w:ascii="Cambria Math" w:hAnsi="Cambria Math"/>
                            <w:sz w:val="20"/>
                            <w:szCs w:val="20"/>
                          </w:rPr>
                          <m:t>i</m:t>
                        </w:del>
                      </m:r>
                      <m:r>
                        <w:del w:id="26" w:author="Eko Onggosanusi" w:date="2023-04-24T09:41:00Z">
                          <m:rPr>
                            <m:sty m:val="p"/>
                          </m:rPr>
                          <w:rPr>
                            <w:rFonts w:ascii="Cambria Math" w:hAnsi="Cambria Math"/>
                            <w:sz w:val="20"/>
                            <w:szCs w:val="20"/>
                          </w:rPr>
                          <m:t>)</m:t>
                        </w:del>
                      </m:r>
                    </m:e>
                    <m:e>
                      <m:r>
                        <w:del w:id="27" w:author="Eko Onggosanusi" w:date="2023-04-24T09:41:00Z">
                          <m:rPr>
                            <m:sty m:val="p"/>
                          </m:rPr>
                          <w:rPr>
                            <w:rFonts w:ascii="Cambria Math" w:hAnsi="Cambria Math"/>
                            <w:sz w:val="20"/>
                            <w:szCs w:val="20"/>
                          </w:rPr>
                          <m:t>⋯</m:t>
                        </w:del>
                      </m:r>
                      <m:ctrlPr>
                        <w:del w:id="28" w:author="Eko Onggosanusi" w:date="2023-04-24T09:41:00Z">
                          <w:rPr>
                            <w:rFonts w:ascii="Cambria Math" w:eastAsia="Cambria Math" w:hAnsi="Cambria Math"/>
                            <w:sz w:val="20"/>
                            <w:szCs w:val="20"/>
                          </w:rPr>
                        </w:del>
                      </m:ctrlPr>
                    </m:e>
                    <m:e>
                      <m:sSup>
                        <m:sSupPr>
                          <m:ctrlPr>
                            <w:del w:id="29" w:author="Eko Onggosanusi" w:date="2023-04-24T09:41:00Z">
                              <w:rPr>
                                <w:rFonts w:ascii="Cambria Math" w:hAnsi="Cambria Math"/>
                                <w:sz w:val="20"/>
                                <w:szCs w:val="20"/>
                              </w:rPr>
                            </w:del>
                          </m:ctrlPr>
                        </m:sSupPr>
                        <m:e>
                          <m:r>
                            <w:del w:id="30" w:author="Eko Onggosanusi" w:date="2023-04-24T09:41:00Z">
                              <w:rPr>
                                <w:rFonts w:ascii="Cambria Math" w:hAnsi="Cambria Math"/>
                                <w:sz w:val="20"/>
                                <w:szCs w:val="20"/>
                              </w:rPr>
                              <m:t>y</m:t>
                            </w:del>
                          </m:r>
                        </m:e>
                        <m:sup>
                          <m:d>
                            <m:dPr>
                              <m:ctrlPr>
                                <w:del w:id="31" w:author="Eko Onggosanusi" w:date="2023-04-24T09:41:00Z">
                                  <w:rPr>
                                    <w:rFonts w:ascii="Cambria Math" w:hAnsi="Cambria Math"/>
                                    <w:sz w:val="20"/>
                                    <w:szCs w:val="20"/>
                                  </w:rPr>
                                </w:del>
                              </m:ctrlPr>
                            </m:dPr>
                            <m:e>
                              <m:r>
                                <w:del w:id="32" w:author="Eko Onggosanusi" w:date="2023-04-24T09:41:00Z">
                                  <m:rPr>
                                    <m:sty m:val="p"/>
                                  </m:rPr>
                                  <w:rPr>
                                    <w:rFonts w:ascii="Cambria Math" w:hAnsi="Cambria Math"/>
                                    <w:sz w:val="20"/>
                                    <w:szCs w:val="20"/>
                                  </w:rPr>
                                  <m:t>3000+</m:t>
                                </w:del>
                              </m:r>
                              <m:r>
                                <w:del w:id="33" w:author="Eko Onggosanusi" w:date="2023-04-24T09:41:00Z">
                                  <w:rPr>
                                    <w:rFonts w:ascii="Cambria Math" w:hAnsi="Cambria Math"/>
                                    <w:sz w:val="20"/>
                                    <w:szCs w:val="20"/>
                                  </w:rPr>
                                  <m:t>P</m:t>
                                </w:del>
                              </m:r>
                              <m:r>
                                <w:del w:id="34" w:author="Eko Onggosanusi" w:date="2023-04-24T09:41:00Z">
                                  <m:rPr>
                                    <m:sty m:val="p"/>
                                  </m:rPr>
                                  <w:rPr>
                                    <w:rFonts w:ascii="Cambria Math" w:hAnsi="Cambria Math"/>
                                    <w:sz w:val="20"/>
                                    <w:szCs w:val="20"/>
                                  </w:rPr>
                                  <m:t>-1</m:t>
                                </w:del>
                              </m:r>
                            </m:e>
                          </m:d>
                        </m:sup>
                      </m:sSup>
                      <m:r>
                        <w:del w:id="35" w:author="Eko Onggosanusi" w:date="2023-04-24T09:41:00Z">
                          <m:rPr>
                            <m:sty m:val="p"/>
                          </m:rPr>
                          <w:rPr>
                            <w:rFonts w:ascii="Cambria Math" w:hAnsi="Cambria Math"/>
                            <w:sz w:val="20"/>
                            <w:szCs w:val="20"/>
                          </w:rPr>
                          <m:t>(</m:t>
                        </w:del>
                      </m:r>
                      <m:r>
                        <w:del w:id="36" w:author="Eko Onggosanusi" w:date="2023-04-24T09:41:00Z">
                          <w:rPr>
                            <w:rFonts w:ascii="Cambria Math" w:hAnsi="Cambria Math"/>
                            <w:sz w:val="20"/>
                            <w:szCs w:val="20"/>
                          </w:rPr>
                          <m:t>i</m:t>
                        </w:del>
                      </m:r>
                      <m:r>
                        <w:del w:id="37" w:author="Eko Onggosanusi" w:date="2023-04-24T09:41:00Z">
                          <m:rPr>
                            <m:sty m:val="p"/>
                          </m:rPr>
                          <w:rPr>
                            <w:rFonts w:ascii="Cambria Math" w:hAnsi="Cambria Math"/>
                            <w:sz w:val="20"/>
                            <w:szCs w:val="20"/>
                          </w:rPr>
                          <m:t>)</m:t>
                        </w:del>
                      </m:r>
                    </m:e>
                  </m:eqArr>
                </m:e>
              </m:d>
              <m:r>
                <w:del w:id="38" w:author="Eko Onggosanusi" w:date="2023-04-24T09:41:00Z">
                  <m:rPr>
                    <m:sty m:val="p"/>
                  </m:rPr>
                  <w:rPr>
                    <w:rFonts w:ascii="Cambria Math" w:hAnsi="Cambria Math"/>
                    <w:sz w:val="20"/>
                    <w:szCs w:val="20"/>
                  </w:rPr>
                  <m:t>=</m:t>
                </w:del>
              </m:r>
              <m:r>
                <w:del w:id="39" w:author="Eko Onggosanusi" w:date="2023-04-24T09:41:00Z">
                  <w:rPr>
                    <w:rFonts w:ascii="Cambria Math" w:hAnsi="Cambria Math"/>
                    <w:sz w:val="20"/>
                    <w:szCs w:val="20"/>
                  </w:rPr>
                  <m:t>W</m:t>
                </w:del>
              </m:r>
              <m:r>
                <w:del w:id="40" w:author="Eko Onggosanusi" w:date="2023-04-24T09:41:00Z">
                  <m:rPr>
                    <m:sty m:val="p"/>
                  </m:rPr>
                  <w:rPr>
                    <w:rFonts w:ascii="Cambria Math" w:hAnsi="Cambria Math"/>
                    <w:sz w:val="20"/>
                    <w:szCs w:val="20"/>
                  </w:rPr>
                  <m:t>(</m:t>
                </w:del>
              </m:r>
              <m:r>
                <w:del w:id="41" w:author="Eko Onggosanusi" w:date="2023-04-24T09:41:00Z">
                  <w:rPr>
                    <w:rFonts w:ascii="Cambria Math" w:hAnsi="Cambria Math"/>
                    <w:sz w:val="20"/>
                    <w:szCs w:val="20"/>
                  </w:rPr>
                  <m:t>i</m:t>
                </w:del>
              </m:r>
              <m:r>
                <w:del w:id="42" w:author="Eko Onggosanusi" w:date="2023-04-24T09:41:00Z">
                  <m:rPr>
                    <m:sty m:val="p"/>
                  </m:rPr>
                  <w:rPr>
                    <w:rFonts w:ascii="Cambria Math" w:hAnsi="Cambria Math"/>
                    <w:sz w:val="20"/>
                    <w:szCs w:val="20"/>
                  </w:rPr>
                  <m:t>)</m:t>
                </w:del>
              </m:r>
              <m:d>
                <m:dPr>
                  <m:begChr m:val="["/>
                  <m:endChr m:val="]"/>
                  <m:ctrlPr>
                    <w:del w:id="43" w:author="Eko Onggosanusi" w:date="2023-04-24T09:41:00Z">
                      <w:rPr>
                        <w:rFonts w:ascii="Cambria Math" w:hAnsi="Cambria Math"/>
                        <w:sz w:val="20"/>
                        <w:szCs w:val="20"/>
                      </w:rPr>
                    </w:del>
                  </m:ctrlPr>
                </m:dPr>
                <m:e>
                  <m:eqArr>
                    <m:eqArrPr>
                      <m:ctrlPr>
                        <w:del w:id="44" w:author="Eko Onggosanusi" w:date="2023-04-24T09:41:00Z">
                          <w:rPr>
                            <w:rFonts w:ascii="Cambria Math" w:hAnsi="Cambria Math"/>
                            <w:sz w:val="20"/>
                            <w:szCs w:val="20"/>
                          </w:rPr>
                        </w:del>
                      </m:ctrlPr>
                    </m:eqArrPr>
                    <m:e>
                      <m:sSup>
                        <m:sSupPr>
                          <m:ctrlPr>
                            <w:del w:id="45" w:author="Eko Onggosanusi" w:date="2023-04-24T09:41:00Z">
                              <w:rPr>
                                <w:rFonts w:ascii="Cambria Math" w:hAnsi="Cambria Math"/>
                                <w:sz w:val="20"/>
                                <w:szCs w:val="20"/>
                              </w:rPr>
                            </w:del>
                          </m:ctrlPr>
                        </m:sSupPr>
                        <m:e>
                          <m:r>
                            <w:del w:id="46" w:author="Eko Onggosanusi" w:date="2023-04-24T09:41:00Z">
                              <w:rPr>
                                <w:rFonts w:ascii="Cambria Math" w:hAnsi="Cambria Math"/>
                                <w:sz w:val="20"/>
                                <w:szCs w:val="20"/>
                              </w:rPr>
                              <m:t>x</m:t>
                            </w:del>
                          </m:r>
                        </m:e>
                        <m:sup>
                          <m:d>
                            <m:dPr>
                              <m:ctrlPr>
                                <w:del w:id="47" w:author="Eko Onggosanusi" w:date="2023-04-24T09:41:00Z">
                                  <w:rPr>
                                    <w:rFonts w:ascii="Cambria Math" w:hAnsi="Cambria Math"/>
                                    <w:sz w:val="20"/>
                                    <w:szCs w:val="20"/>
                                  </w:rPr>
                                </w:del>
                              </m:ctrlPr>
                            </m:dPr>
                            <m:e>
                              <m:r>
                                <w:del w:id="48" w:author="Eko Onggosanusi" w:date="2023-04-24T09:41:00Z">
                                  <m:rPr>
                                    <m:sty m:val="p"/>
                                  </m:rPr>
                                  <w:rPr>
                                    <w:rFonts w:ascii="Cambria Math" w:hAnsi="Cambria Math"/>
                                    <w:sz w:val="20"/>
                                    <w:szCs w:val="20"/>
                                  </w:rPr>
                                  <m:t>0</m:t>
                                </w:del>
                              </m:r>
                            </m:e>
                          </m:d>
                        </m:sup>
                      </m:sSup>
                      <m:r>
                        <w:del w:id="49" w:author="Eko Onggosanusi" w:date="2023-04-24T09:41:00Z">
                          <m:rPr>
                            <m:sty m:val="p"/>
                          </m:rPr>
                          <w:rPr>
                            <w:rFonts w:ascii="Cambria Math" w:hAnsi="Cambria Math"/>
                            <w:sz w:val="20"/>
                            <w:szCs w:val="20"/>
                          </w:rPr>
                          <m:t>(</m:t>
                        </w:del>
                      </m:r>
                      <m:r>
                        <w:del w:id="50" w:author="Eko Onggosanusi" w:date="2023-04-24T09:41:00Z">
                          <w:rPr>
                            <w:rFonts w:ascii="Cambria Math" w:hAnsi="Cambria Math"/>
                            <w:sz w:val="20"/>
                            <w:szCs w:val="20"/>
                          </w:rPr>
                          <m:t>i</m:t>
                        </w:del>
                      </m:r>
                      <m:r>
                        <w:del w:id="51" w:author="Eko Onggosanusi" w:date="2023-04-24T09:41:00Z">
                          <m:rPr>
                            <m:sty m:val="p"/>
                          </m:rPr>
                          <w:rPr>
                            <w:rFonts w:ascii="Cambria Math" w:hAnsi="Cambria Math"/>
                            <w:sz w:val="20"/>
                            <w:szCs w:val="20"/>
                          </w:rPr>
                          <m:t>)</m:t>
                        </w:del>
                      </m:r>
                    </m:e>
                    <m:e>
                      <m:r>
                        <w:del w:id="52" w:author="Eko Onggosanusi" w:date="2023-04-24T09:41:00Z">
                          <m:rPr>
                            <m:sty m:val="p"/>
                          </m:rPr>
                          <w:rPr>
                            <w:rFonts w:ascii="Cambria Math" w:hAnsi="Cambria Math"/>
                            <w:sz w:val="20"/>
                            <w:szCs w:val="20"/>
                          </w:rPr>
                          <m:t>⋯</m:t>
                        </w:del>
                      </m:r>
                      <m:ctrlPr>
                        <w:del w:id="53" w:author="Eko Onggosanusi" w:date="2023-04-24T09:41:00Z">
                          <w:rPr>
                            <w:rFonts w:ascii="Cambria Math" w:eastAsia="Cambria Math" w:hAnsi="Cambria Math"/>
                            <w:sz w:val="20"/>
                            <w:szCs w:val="20"/>
                          </w:rPr>
                        </w:del>
                      </m:ctrlPr>
                    </m:e>
                    <m:e>
                      <m:sSup>
                        <m:sSupPr>
                          <m:ctrlPr>
                            <w:del w:id="54" w:author="Eko Onggosanusi" w:date="2023-04-24T09:41:00Z">
                              <w:rPr>
                                <w:rFonts w:ascii="Cambria Math" w:hAnsi="Cambria Math"/>
                                <w:sz w:val="20"/>
                                <w:szCs w:val="20"/>
                              </w:rPr>
                            </w:del>
                          </m:ctrlPr>
                        </m:sSupPr>
                        <m:e>
                          <m:r>
                            <w:del w:id="55" w:author="Eko Onggosanusi" w:date="2023-04-24T09:41:00Z">
                              <w:rPr>
                                <w:rFonts w:ascii="Cambria Math" w:hAnsi="Cambria Math"/>
                                <w:sz w:val="20"/>
                                <w:szCs w:val="20"/>
                              </w:rPr>
                              <m:t>x</m:t>
                            </w:del>
                          </m:r>
                        </m:e>
                        <m:sup>
                          <m:d>
                            <m:dPr>
                              <m:ctrlPr>
                                <w:del w:id="56" w:author="Eko Onggosanusi" w:date="2023-04-24T09:41:00Z">
                                  <w:rPr>
                                    <w:rFonts w:ascii="Cambria Math" w:hAnsi="Cambria Math"/>
                                    <w:sz w:val="20"/>
                                    <w:szCs w:val="20"/>
                                  </w:rPr>
                                </w:del>
                              </m:ctrlPr>
                            </m:dPr>
                            <m:e>
                              <m:r>
                                <w:del w:id="57" w:author="Eko Onggosanusi" w:date="2023-04-24T09:41:00Z">
                                  <w:rPr>
                                    <w:rFonts w:ascii="Cambria Math" w:hAnsi="Cambria Math"/>
                                    <w:sz w:val="20"/>
                                    <w:szCs w:val="20"/>
                                  </w:rPr>
                                  <m:t>ν</m:t>
                                </w:del>
                              </m:r>
                              <m:r>
                                <w:del w:id="58" w:author="Eko Onggosanusi" w:date="2023-04-24T09:41:00Z">
                                  <m:rPr>
                                    <m:sty m:val="p"/>
                                  </m:rPr>
                                  <w:rPr>
                                    <w:rFonts w:ascii="Cambria Math" w:hAnsi="Cambria Math"/>
                                    <w:sz w:val="20"/>
                                    <w:szCs w:val="20"/>
                                  </w:rPr>
                                  <m:t>-1</m:t>
                                </w:del>
                              </m:r>
                            </m:e>
                          </m:d>
                        </m:sup>
                      </m:sSup>
                      <m:r>
                        <w:del w:id="59" w:author="Eko Onggosanusi" w:date="2023-04-24T09:41:00Z">
                          <m:rPr>
                            <m:sty m:val="p"/>
                          </m:rPr>
                          <w:rPr>
                            <w:rFonts w:ascii="Cambria Math" w:hAnsi="Cambria Math"/>
                            <w:sz w:val="20"/>
                            <w:szCs w:val="20"/>
                          </w:rPr>
                          <m:t>(</m:t>
                        </w:del>
                      </m:r>
                      <m:r>
                        <w:del w:id="60" w:author="Eko Onggosanusi" w:date="2023-04-24T09:41:00Z">
                          <w:rPr>
                            <w:rFonts w:ascii="Cambria Math" w:hAnsi="Cambria Math"/>
                            <w:sz w:val="20"/>
                            <w:szCs w:val="20"/>
                          </w:rPr>
                          <m:t>i</m:t>
                        </w:del>
                      </m:r>
                      <m:r>
                        <w:del w:id="61" w:author="Eko Onggosanusi" w:date="2023-04-24T09:41:00Z">
                          <m:rPr>
                            <m:sty m:val="p"/>
                          </m:rPr>
                          <w:rPr>
                            <w:rFonts w:ascii="Cambria Math" w:hAnsi="Cambria Math"/>
                            <w:sz w:val="20"/>
                            <w:szCs w:val="20"/>
                          </w:rPr>
                          <m:t>)</m:t>
                        </w:del>
                      </m:r>
                    </m:e>
                  </m:eqArr>
                </m:e>
              </m:d>
            </m:oMath>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 xml:space="preserve">Re proposal on reference resource enhancement and CQI calculation equation due to the use of &gt;1 CSI-RS resources (e.g. Fujitsu), there is no need for such. Reference resource guides the NW for the allocation of CSI-RS resources long with the configuration. Not the other </w:t>
            </w:r>
            <w:r>
              <w:rPr>
                <w:rFonts w:ascii="Times" w:eastAsia="Batang" w:hAnsi="Times"/>
                <w:color w:val="3333FF"/>
                <w:sz w:val="16"/>
                <w:szCs w:val="20"/>
                <w:lang w:val="en-GB"/>
              </w:rPr>
              <w:lastRenderedPageBreak/>
              <w:t>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Support/</w:t>
            </w:r>
            <w:proofErr w:type="spellStart"/>
            <w:r>
              <w:rPr>
                <w:b/>
                <w:sz w:val="18"/>
                <w:szCs w:val="18"/>
                <w:lang w:val="de-DE"/>
              </w:rPr>
              <w:t>fine</w:t>
            </w:r>
            <w:proofErr w:type="spellEnd"/>
            <w:r>
              <w:rPr>
                <w:b/>
                <w:sz w:val="18"/>
                <w:szCs w:val="18"/>
                <w:lang w:val="de-DE"/>
              </w:rPr>
              <w:t xml:space="preserve">: </w:t>
            </w:r>
            <w:r>
              <w:rPr>
                <w:sz w:val="18"/>
                <w:szCs w:val="18"/>
                <w:lang w:val="de-DE"/>
              </w:rPr>
              <w:t xml:space="preserve">LG, Samsung, Qualcomm, </w:t>
            </w:r>
            <w:proofErr w:type="spellStart"/>
            <w:r>
              <w:rPr>
                <w:sz w:val="18"/>
                <w:szCs w:val="18"/>
                <w:lang w:val="de-DE"/>
              </w:rPr>
              <w:t>Huawei</w:t>
            </w:r>
            <w:proofErr w:type="spellEnd"/>
            <w:r>
              <w:rPr>
                <w:sz w:val="18"/>
                <w:szCs w:val="18"/>
                <w:lang w:val="de-DE"/>
              </w:rPr>
              <w:t>/</w:t>
            </w:r>
            <w:proofErr w:type="spellStart"/>
            <w:r>
              <w:rPr>
                <w:sz w:val="18"/>
                <w:szCs w:val="18"/>
                <w:lang w:val="de-DE"/>
              </w:rPr>
              <w:t>HiSi</w:t>
            </w:r>
            <w:proofErr w:type="spellEnd"/>
            <w:r>
              <w:rPr>
                <w:sz w:val="18"/>
                <w:szCs w:val="18"/>
                <w:lang w:val="de-DE"/>
              </w:rPr>
              <w:t xml:space="preserve">, ZTE, </w:t>
            </w:r>
            <w:r>
              <w:rPr>
                <w:sz w:val="18"/>
                <w:szCs w:val="18"/>
                <w:lang w:val="en-GB"/>
              </w:rPr>
              <w:t>Lenovo/</w:t>
            </w:r>
            <w:proofErr w:type="spellStart"/>
            <w:r>
              <w:rPr>
                <w:sz w:val="18"/>
                <w:szCs w:val="18"/>
                <w:lang w:val="en-GB"/>
              </w:rPr>
              <w:t>MotM</w:t>
            </w:r>
            <w:proofErr w:type="spellEnd"/>
            <w:r>
              <w:rPr>
                <w:sz w:val="18"/>
                <w:szCs w:val="18"/>
                <w:lang w:val="en-GB"/>
              </w:rPr>
              <w:t xml:space="preserve">,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0A670838"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Support/</w:t>
            </w:r>
            <w:proofErr w:type="spellStart"/>
            <w:r>
              <w:rPr>
                <w:b/>
                <w:sz w:val="18"/>
                <w:szCs w:val="18"/>
                <w:lang w:val="de-DE"/>
              </w:rPr>
              <w:t>fine</w:t>
            </w:r>
            <w:proofErr w:type="spellEnd"/>
            <w:r>
              <w:rPr>
                <w:b/>
                <w:sz w:val="18"/>
                <w:szCs w:val="18"/>
                <w:lang w:val="de-DE"/>
              </w:rPr>
              <w:t xml:space="preserve">: </w:t>
            </w:r>
            <w:r>
              <w:rPr>
                <w:sz w:val="18"/>
                <w:szCs w:val="18"/>
                <w:lang w:val="de-DE"/>
              </w:rPr>
              <w:t xml:space="preserve">LG, NEC, Samsung, Qualcomm, </w:t>
            </w:r>
            <w:proofErr w:type="spellStart"/>
            <w:r>
              <w:rPr>
                <w:sz w:val="18"/>
                <w:szCs w:val="18"/>
                <w:lang w:val="de-DE"/>
              </w:rPr>
              <w:t>Huawei</w:t>
            </w:r>
            <w:proofErr w:type="spellEnd"/>
            <w:r>
              <w:rPr>
                <w:sz w:val="18"/>
                <w:szCs w:val="18"/>
                <w:lang w:val="de-DE"/>
              </w:rPr>
              <w:t>/</w:t>
            </w:r>
            <w:proofErr w:type="spellStart"/>
            <w:r>
              <w:rPr>
                <w:sz w:val="18"/>
                <w:szCs w:val="18"/>
                <w:lang w:val="de-DE"/>
              </w:rPr>
              <w:t>HiSi</w:t>
            </w:r>
            <w:proofErr w:type="spellEnd"/>
            <w:r>
              <w:rPr>
                <w:sz w:val="18"/>
                <w:szCs w:val="18"/>
                <w:lang w:val="de-DE"/>
              </w:rPr>
              <w:t xml:space="preserve">, ZTE, NTT DOCOMO, </w:t>
            </w:r>
            <w:r>
              <w:rPr>
                <w:sz w:val="18"/>
                <w:szCs w:val="18"/>
                <w:lang w:val="en-GB"/>
              </w:rPr>
              <w:t>Lenovo/</w:t>
            </w:r>
            <w:proofErr w:type="spellStart"/>
            <w:r>
              <w:rPr>
                <w:sz w:val="18"/>
                <w:szCs w:val="18"/>
                <w:lang w:val="en-GB"/>
              </w:rPr>
              <w:t>MotM</w:t>
            </w:r>
            <w:proofErr w:type="spellEnd"/>
            <w:r>
              <w:rPr>
                <w:sz w:val="18"/>
                <w:szCs w:val="18"/>
                <w:lang w:val="en-GB"/>
              </w:rPr>
              <w:t>,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pPr>
              <w:numPr>
                <w:ilvl w:val="0"/>
                <w:numId w:val="27"/>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pPr>
              <w:numPr>
                <w:ilvl w:val="0"/>
                <w:numId w:val="28"/>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proofErr w:type="spellStart"/>
            <w:r>
              <w:rPr>
                <w:b/>
                <w:sz w:val="18"/>
                <w:szCs w:val="18"/>
                <w:lang w:val="de-DE"/>
              </w:rPr>
              <w:t>No</w:t>
            </w:r>
            <w:proofErr w:type="spellEnd"/>
            <w:r>
              <w:rPr>
                <w:b/>
                <w:sz w:val="18"/>
                <w:szCs w:val="18"/>
                <w:lang w:val="de-DE"/>
              </w:rPr>
              <w:t xml:space="preserve">: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3FD17341"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lastRenderedPageBreak/>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pPr>
              <w:widowControl w:val="0"/>
              <w:numPr>
                <w:ilvl w:val="1"/>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pPr>
              <w:widowControl w:val="0"/>
              <w:numPr>
                <w:ilvl w:val="1"/>
                <w:numId w:val="29"/>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pPr>
              <w:widowControl w:val="0"/>
              <w:numPr>
                <w:ilvl w:val="1"/>
                <w:numId w:val="29"/>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pPr>
              <w:widowControl w:val="0"/>
              <w:numPr>
                <w:ilvl w:val="0"/>
                <w:numId w:val="29"/>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lastRenderedPageBreak/>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lastRenderedPageBreak/>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lastRenderedPageBreak/>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14:paraId="1CBE63C5"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pPr>
              <w:pStyle w:val="ListParagraph"/>
              <w:numPr>
                <w:ilvl w:val="0"/>
                <w:numId w:val="30"/>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lastRenderedPageBreak/>
              <w:t>Given that we have 2 meetings left before maintenance kicks in, there is not enough time to assess such proposal (e.g. whether L1-SINR offers better TRP selection than L1-RSRP, impact on UE complexity, different scenarios, etc.</w:t>
            </w:r>
          </w:p>
          <w:p w14:paraId="55D4F304" w14:textId="199F6CEB"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0D7ED74C" w14:textId="77777777" w:rsidR="00BE042F" w:rsidRDefault="005E0242">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 xml:space="preserve">See Table 1E “SCI and FD basis subset selection </w:t>
                  </w:r>
                  <w:proofErr w:type="gramStart"/>
                  <w:r>
                    <w:rPr>
                      <w:rFonts w:eastAsia="SimSun"/>
                      <w:sz w:val="18"/>
                      <w:lang w:val="en-GB" w:eastAsia="zh-CN"/>
                    </w:rPr>
                    <w:t>indicator“ below</w:t>
                  </w:r>
                  <w:proofErr w:type="gramEnd"/>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846C1E">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846C1E">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846C1E">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8pt;height:15.25pt" o:ole="">
                        <v:imagedata r:id="rId13" o:title=""/>
                      </v:shape>
                      <o:OLEObject Type="Embed" ProgID="Equation.DSMT4" ShapeID="_x0000_i1025" DrawAspect="Content" ObjectID="_1743867828"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9pt;height:15.25pt" o:ole="">
                        <v:imagedata r:id="rId15" o:title=""/>
                      </v:shape>
                      <o:OLEObject Type="Embed" ProgID="Equation.DSMT4" ShapeID="_x0000_i1026" DrawAspect="Content" ObjectID="_1743867829"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62"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62"/>
          </w:p>
          <w:p w14:paraId="6FC135E7" w14:textId="77777777" w:rsidR="00BE042F" w:rsidRDefault="00BE042F">
            <w:pPr>
              <w:rPr>
                <w:iCs/>
                <w:sz w:val="16"/>
                <w:szCs w:val="16"/>
              </w:rPr>
            </w:pPr>
            <w:bookmarkStart w:id="63" w:name="_Ref118709560"/>
          </w:p>
          <w:p w14:paraId="623DDA79" w14:textId="77777777" w:rsidR="00BE042F" w:rsidRDefault="005E0242">
            <w:pPr>
              <w:rPr>
                <w:iCs/>
                <w:sz w:val="16"/>
                <w:szCs w:val="16"/>
              </w:rPr>
            </w:pPr>
            <w:r>
              <w:rPr>
                <w:iCs/>
                <w:sz w:val="16"/>
                <w:szCs w:val="16"/>
              </w:rPr>
              <w:t>Combining the payload and the SE gain, Alt1 outperforms Alt 3.</w:t>
            </w:r>
            <w:bookmarkEnd w:id="63"/>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lastRenderedPageBreak/>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pPr>
              <w:pStyle w:val="ListParagraph"/>
              <w:numPr>
                <w:ilvl w:val="0"/>
                <w:numId w:val="34"/>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pPr>
              <w:pStyle w:val="ListParagraph"/>
              <w:numPr>
                <w:ilvl w:val="0"/>
                <w:numId w:val="34"/>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pPr>
              <w:pStyle w:val="ListParagraph"/>
              <w:numPr>
                <w:ilvl w:val="0"/>
                <w:numId w:val="34"/>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For issue 1.6.2, we are fine with proposal 1.F.3.</w:t>
            </w:r>
          </w:p>
          <w:p w14:paraId="38E6D7DD" w14:textId="77777777" w:rsidR="00BE042F" w:rsidRDefault="005E0242">
            <w:pPr>
              <w:pStyle w:val="ListParagraph"/>
              <w:numPr>
                <w:ilvl w:val="0"/>
                <w:numId w:val="35"/>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For issue 1.6.4, we are fine with proposal 1.F.4.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No</w:t>
            </w:r>
            <w:proofErr w:type="gramEnd"/>
            <w:r>
              <w:rPr>
                <w:rFonts w:ascii="Times" w:eastAsiaTheme="minorEastAsia" w:hAnsi="Times" w:cs="Times"/>
                <w:sz w:val="18"/>
                <w:szCs w:val="18"/>
                <w:lang w:val="en-GB" w:eastAsia="zh-CN"/>
              </w:rPr>
              <w:t xml:space="preserve">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14:paraId="16C82302" w14:textId="77777777" w:rsidR="00BE042F" w:rsidRDefault="005E0242">
            <w:pPr>
              <w:pStyle w:val="ListParagraph"/>
              <w:numPr>
                <w:ilvl w:val="0"/>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pPr>
              <w:pStyle w:val="ListParagraph"/>
              <w:numPr>
                <w:ilvl w:val="1"/>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14:paraId="1FB6ACD5"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 </w:t>
            </w:r>
            <w:proofErr w:type="gramStart"/>
            <w:r>
              <w:rPr>
                <w:rFonts w:ascii="Times" w:eastAsiaTheme="minorEastAsia" w:hAnsi="Times" w:cs="Times"/>
                <w:sz w:val="18"/>
                <w:szCs w:val="18"/>
                <w:lang w:val="en-GB" w:eastAsia="zh-CN"/>
              </w:rPr>
              <w:t>restriction ]</w:t>
            </w:r>
            <w:proofErr w:type="gramEnd"/>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lastRenderedPageBreak/>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 xml:space="preserve">for now,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846C1E">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0.9pt;height:22.35pt" o:ole="">
                  <v:imagedata r:id="rId19" o:title=""/>
                </v:shape>
                <o:OLEObject Type="Embed" ProgID="Equation.3" ShapeID="_x0000_i1027" DrawAspect="Content" ObjectID="_1743867830"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0.9pt;height:14.75pt" o:ole="">
                  <v:imagedata r:id="rId21" o:title=""/>
                </v:shape>
                <o:OLEObject Type="Embed" ProgID="Equation.3" ShapeID="_x0000_i1028" DrawAspect="Content" ObjectID="_1743867831"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w:t>
            </w:r>
            <w:proofErr w:type="gramStart"/>
            <w:r>
              <w:rPr>
                <w:sz w:val="20"/>
                <w:szCs w:val="20"/>
                <w:lang w:eastAsia="zh-CN"/>
              </w:rPr>
              <w:t>3000,…</w:t>
            </w:r>
            <w:proofErr w:type="gramEnd"/>
            <w:r>
              <w:rPr>
                <w:sz w:val="20"/>
                <w:szCs w:val="20"/>
                <w:lang w:eastAsia="zh-CN"/>
              </w:rPr>
              <w:t>,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w:t>
            </w:r>
            <w:proofErr w:type="spellStart"/>
            <w:proofErr w:type="gramStart"/>
            <w:r>
              <w:rPr>
                <w:rFonts w:eastAsia="Malgun Gothic"/>
                <w:bCs/>
                <w:sz w:val="20"/>
                <w:szCs w:val="16"/>
              </w:rPr>
              <w:t>may be</w:t>
            </w:r>
            <w:proofErr w:type="spellEnd"/>
            <w:proofErr w:type="gram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w:t>
            </w:r>
            <w:proofErr w:type="spellStart"/>
            <w:r>
              <w:rPr>
                <w:rFonts w:eastAsiaTheme="minorEastAsia" w:hint="eastAsia"/>
                <w:bCs/>
                <w:sz w:val="20"/>
                <w:szCs w:val="16"/>
                <w:lang w:eastAsia="zh-CN"/>
              </w:rPr>
              <w:t>gNB</w:t>
            </w:r>
            <w:proofErr w:type="spellEnd"/>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proofErr w:type="gramStart"/>
            <w:r>
              <w:rPr>
                <w:rFonts w:eastAsia="Malgun Gothic" w:cs="Batang"/>
                <w:i/>
                <w:sz w:val="18"/>
              </w:rPr>
              <w:t>K</w:t>
            </w:r>
            <w:r>
              <w:rPr>
                <w:rFonts w:eastAsia="Malgun Gothic" w:cs="Batang"/>
                <w:i/>
                <w:sz w:val="18"/>
                <w:vertAlign w:val="subscript"/>
              </w:rPr>
              <w:t>NZ,TOT</w:t>
            </w:r>
            <w:proofErr w:type="gramEnd"/>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846C1E">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846C1E">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846C1E">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 xml:space="preserve">Therefore, for payload, i.e., determining </w:t>
            </w:r>
            <w:proofErr w:type="gramStart"/>
            <w:r>
              <w:rPr>
                <w:rFonts w:eastAsia="Malgun Gothic"/>
                <w:bCs/>
                <w:sz w:val="20"/>
                <w:szCs w:val="16"/>
              </w:rPr>
              <w:t>K</w:t>
            </w:r>
            <w:r>
              <w:rPr>
                <w:rFonts w:eastAsia="Malgun Gothic"/>
                <w:bCs/>
                <w:sz w:val="20"/>
                <w:szCs w:val="16"/>
                <w:vertAlign w:val="subscript"/>
              </w:rPr>
              <w:t>NZ,TOT</w:t>
            </w:r>
            <w:proofErr w:type="gramEnd"/>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 xml:space="preserve">support V1. As </w:t>
            </w:r>
            <w:proofErr w:type="spellStart"/>
            <w:r>
              <w:rPr>
                <w:rFonts w:eastAsiaTheme="minorEastAsia"/>
                <w:bCs/>
                <w:sz w:val="20"/>
                <w:szCs w:val="16"/>
                <w:lang w:eastAsia="zh-CN"/>
              </w:rPr>
              <w:t>gNB</w:t>
            </w:r>
            <w:proofErr w:type="spellEnd"/>
            <w:r>
              <w:rPr>
                <w:rFonts w:eastAsiaTheme="minorEastAsia"/>
                <w:bCs/>
                <w:sz w:val="20"/>
                <w:szCs w:val="16"/>
                <w:lang w:eastAsia="zh-CN"/>
              </w:rPr>
              <w:t xml:space="preserve">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lastRenderedPageBreak/>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ins w:id="64" w:author="Eko Onggosanusi" w:date="2023-04-24T09:42:00Z">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ins>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CF3981">
                  <w:pPr>
                    <w:pStyle w:val="ListParagraph"/>
                    <w:widowControl w:val="0"/>
                    <w:numPr>
                      <w:ilvl w:val="1"/>
                      <w:numId w:val="25"/>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w:t>
                  </w:r>
                  <w:r w:rsidRPr="00197EBE">
                    <w:rPr>
                      <w:color w:val="C00000"/>
                      <w:sz w:val="20"/>
                      <w:szCs w:val="20"/>
                      <w:lang w:eastAsia="zh-CN"/>
                    </w:rPr>
                    <w:t>ratio</w:t>
                  </w:r>
                  <w:r>
                    <w:rPr>
                      <w:color w:val="C00000"/>
                      <w:sz w:val="20"/>
                      <w:szCs w:val="20"/>
                      <w:lang w:eastAsia="zh-CN"/>
                    </w:rPr>
                    <w:t xml:space="preserve">, where </w:t>
                  </w:r>
                  <w:proofErr w:type="spellStart"/>
                  <w:r>
                    <w:rPr>
                      <w:color w:val="C00000"/>
                      <w:sz w:val="20"/>
                      <w:szCs w:val="20"/>
                      <w:lang w:eastAsia="zh-CN"/>
                    </w:rPr>
                    <w:t>averagePDSCH</w:t>
                  </w:r>
                  <w:proofErr w:type="spellEnd"/>
                  <w:r w:rsidRPr="00CF3981">
                    <w:rPr>
                      <w:color w:val="C00000"/>
                      <w:sz w:val="20"/>
                      <w:szCs w:val="20"/>
                      <w:lang w:eastAsia="zh-CN"/>
                    </w:rPr>
                    <w:t xml:space="preserve"> and </w:t>
                  </w:r>
                  <w:proofErr w:type="spellStart"/>
                  <w:r w:rsidRPr="00CF3981">
                    <w:rPr>
                      <w:color w:val="C00000"/>
                      <w:sz w:val="20"/>
                      <w:szCs w:val="20"/>
                      <w:lang w:eastAsia="zh-CN"/>
                    </w:rPr>
                    <w:t>averageCSIRS</w:t>
                  </w:r>
                  <w:proofErr w:type="spellEnd"/>
                  <w:r w:rsidRPr="00CF3981">
                    <w:rPr>
                      <w:color w:val="C00000"/>
                      <w:sz w:val="20"/>
                      <w:szCs w:val="20"/>
                      <w:lang w:eastAsia="zh-CN"/>
                    </w:rPr>
                    <w:t xml:space="preserve">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ins w:id="65" w:author="Eko Onggosanusi" w:date="2023-04-24T09:42:00Z"/>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ins w:id="66" w:author="Eko Onggosanusi" w:date="2023-04-24T09:42:00Z">
              <w:r>
                <w:rPr>
                  <w:rFonts w:eastAsiaTheme="minorEastAsia"/>
                  <w:bCs/>
                  <w:sz w:val="20"/>
                  <w:szCs w:val="16"/>
                  <w:lang w:eastAsia="zh-CN"/>
                </w:rPr>
                <w:t>[Mod: I com</w:t>
              </w:r>
            </w:ins>
            <w:ins w:id="67" w:author="Eko Onggosanusi" w:date="2023-04-24T09:43:00Z">
              <w:r>
                <w:rPr>
                  <w:rFonts w:eastAsiaTheme="minorEastAsia"/>
                  <w:bCs/>
                  <w:sz w:val="20"/>
                  <w:szCs w:val="16"/>
                  <w:lang w:eastAsia="zh-CN"/>
                </w:rPr>
                <w:t xml:space="preserve">bined Alt3 and 4 while keeping both Qualcomm and Huawei wordings – </w:t>
              </w:r>
              <w:proofErr w:type="gramStart"/>
              <w:r>
                <w:rPr>
                  <w:rFonts w:eastAsiaTheme="minorEastAsia"/>
                  <w:bCs/>
                  <w:sz w:val="20"/>
                  <w:szCs w:val="16"/>
                  <w:lang w:eastAsia="zh-CN"/>
                </w:rPr>
                <w:t>yes</w:t>
              </w:r>
              <w:proofErr w:type="gramEnd"/>
              <w:r>
                <w:rPr>
                  <w:rFonts w:eastAsiaTheme="minorEastAsia"/>
                  <w:bCs/>
                  <w:sz w:val="20"/>
                  <w:szCs w:val="16"/>
                  <w:lang w:eastAsia="zh-CN"/>
                </w:rPr>
                <w:t xml:space="preserve"> I thought they </w:t>
              </w:r>
              <w:proofErr w:type="spellStart"/>
              <w:r>
                <w:rPr>
                  <w:rFonts w:eastAsiaTheme="minorEastAsia"/>
                  <w:bCs/>
                  <w:sz w:val="20"/>
                  <w:szCs w:val="16"/>
                  <w:lang w:eastAsia="zh-CN"/>
                </w:rPr>
                <w:t>erre</w:t>
              </w:r>
              <w:proofErr w:type="spellEnd"/>
              <w:r>
                <w:rPr>
                  <w:rFonts w:eastAsiaTheme="minorEastAsia"/>
                  <w:bCs/>
                  <w:sz w:val="20"/>
                  <w:szCs w:val="16"/>
                  <w:lang w:eastAsia="zh-CN"/>
                </w:rPr>
                <w:t xml:space="preserve"> equivalent as OPPO said, thanks for confirming]</w:t>
              </w:r>
            </w:ins>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ins w:id="68" w:author="Eko Onggosanusi" w:date="2023-04-24T09:43:00Z"/>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ins w:id="69" w:author="Eko Onggosanusi" w:date="2023-04-24T09:43:00Z">
              <w:r>
                <w:rPr>
                  <w:rFonts w:eastAsiaTheme="minorEastAsia"/>
                  <w:bCs/>
                  <w:sz w:val="20"/>
                  <w:szCs w:val="16"/>
                  <w:lang w:eastAsia="zh-CN"/>
                </w:rPr>
                <w:t>[Mod: OK}</w:t>
              </w:r>
            </w:ins>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bl>
    <w:p w14:paraId="6AFA27A7" w14:textId="77777777" w:rsidR="00BE042F" w:rsidRDefault="00BE042F">
      <w:pPr>
        <w:rPr>
          <w:lang w:val="en-GB" w:eastAsia="zh-CN"/>
        </w:rPr>
      </w:pPr>
    </w:p>
    <w:p w14:paraId="23A79CBD" w14:textId="77777777" w:rsidR="00A86C7D" w:rsidRDefault="00A86C7D" w:rsidP="00A86C7D">
      <w:pPr>
        <w:pStyle w:val="Heading3"/>
        <w:numPr>
          <w:ilvl w:val="1"/>
          <w:numId w:val="14"/>
        </w:numPr>
      </w:pPr>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A86C7D">
            <w:pPr>
              <w:pStyle w:val="ListParagraph"/>
              <w:widowControl w:val="0"/>
              <w:numPr>
                <w:ilvl w:val="0"/>
                <w:numId w:val="36"/>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A86C7D">
            <w:pPr>
              <w:pStyle w:val="ListParagraph"/>
              <w:widowControl w:val="0"/>
              <w:numPr>
                <w:ilvl w:val="0"/>
                <w:numId w:val="36"/>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 xml:space="preserve">the DD </w:t>
            </w:r>
            <w:r>
              <w:rPr>
                <w:sz w:val="20"/>
                <w:szCs w:val="20"/>
                <w:lang w:val="en-GB"/>
              </w:rPr>
              <w:lastRenderedPageBreak/>
              <w:t>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lastRenderedPageBreak/>
              <w:t>Proposal 2.E:</w:t>
            </w:r>
          </w:p>
          <w:p w14:paraId="2616ADB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 OPPO, CATT, MediaTek</w:t>
            </w:r>
          </w:p>
          <w:p w14:paraId="4F1271C9"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lastRenderedPageBreak/>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 Huawei/</w:t>
            </w:r>
            <w:proofErr w:type="spellStart"/>
            <w:r>
              <w:rPr>
                <w:sz w:val="18"/>
                <w:szCs w:val="18"/>
                <w:lang w:val="en-GB"/>
              </w:rPr>
              <w:t>HiSi</w:t>
            </w:r>
            <w:proofErr w:type="spellEnd"/>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lastRenderedPageBreak/>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ListParagraph"/>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 MediaTek</w:t>
            </w:r>
          </w:p>
          <w:p w14:paraId="1AE44656"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A86C7D">
            <w:pPr>
              <w:pStyle w:val="ListParagraph"/>
              <w:numPr>
                <w:ilvl w:val="0"/>
                <w:numId w:val="31"/>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ins w:id="70" w:author="Eko Onggosanusi" w:date="2023-04-24T09:50:00Z">
              <w:r>
                <w:rPr>
                  <w:rFonts w:ascii="Times" w:eastAsia="Batang" w:hAnsi="Times" w:cs="Times"/>
                  <w:sz w:val="20"/>
                  <w:szCs w:val="20"/>
                  <w:lang w:val="en-GB"/>
                </w:rPr>
                <w:t>[</w:t>
              </w:r>
              <w:r w:rsidRPr="005562FE">
                <w:rPr>
                  <w:rFonts w:ascii="Times" w:eastAsia="Batang" w:hAnsi="Times" w:cs="Times"/>
                  <w:sz w:val="20"/>
                  <w:szCs w:val="20"/>
                  <w:lang w:val="en-GB"/>
                </w:rPr>
                <w:t>All the K configured CSI-RS resources comprising the CMR share the same BW and RE locations]</w:t>
              </w:r>
            </w:ins>
            <w:r w:rsidRPr="005562FE">
              <w:rPr>
                <w:rFonts w:ascii="Times" w:eastAsia="Batang" w:hAnsi="Times" w:cs="Times"/>
                <w:sz w:val="20"/>
                <w:szCs w:val="20"/>
                <w:lang w:val="en-GB"/>
              </w:rPr>
              <w:t xml:space="preserve"> </w:t>
            </w:r>
          </w:p>
          <w:p w14:paraId="42C7EDDF"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A86C7D">
            <w:pPr>
              <w:pStyle w:val="ListParagraph"/>
              <w:widowControl w:val="0"/>
              <w:numPr>
                <w:ilvl w:val="0"/>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A86C7D">
            <w:pPr>
              <w:pStyle w:val="ListParagraph"/>
              <w:widowControl w:val="0"/>
              <w:numPr>
                <w:ilvl w:val="1"/>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1F60372E" w14:textId="77777777" w:rsidR="00A86C7D" w:rsidRPr="008D535A" w:rsidRDefault="00A86C7D" w:rsidP="00A86C7D">
            <w:pPr>
              <w:pStyle w:val="ListParagraph"/>
              <w:numPr>
                <w:ilvl w:val="1"/>
                <w:numId w:val="25"/>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of one </w:t>
            </w:r>
            <w:ins w:id="71" w:author="Eko Onggosanusi" w:date="2023-04-24T09:45:00Z">
              <w:r>
                <w:rPr>
                  <w:color w:val="000000" w:themeColor="text1"/>
                  <w:sz w:val="20"/>
                  <w:szCs w:val="20"/>
                  <w:lang w:eastAsia="zh-CN"/>
                </w:rPr>
                <w:t xml:space="preserve">fixed </w:t>
              </w:r>
            </w:ins>
            <w:r w:rsidRPr="008D535A">
              <w:rPr>
                <w:color w:val="000000" w:themeColor="text1"/>
                <w:sz w:val="20"/>
                <w:szCs w:val="20"/>
                <w:lang w:eastAsia="zh-CN"/>
              </w:rPr>
              <w:t>CSI-RS resource</w:t>
            </w:r>
            <w:ins w:id="72" w:author="Eko Onggosanusi" w:date="2023-04-24T09:45:00Z">
              <w:r>
                <w:rPr>
                  <w:color w:val="000000" w:themeColor="text1"/>
                  <w:sz w:val="20"/>
                  <w:szCs w:val="20"/>
                  <w:lang w:eastAsia="zh-CN"/>
                </w:rPr>
                <w:t>, e.g. the first one</w:t>
              </w:r>
            </w:ins>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lastRenderedPageBreak/>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01C70681"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ins w:id="73" w:author="Eko Onggosanusi" w:date="2023-04-24T11:27:00Z">
              <w:r w:rsidR="009B7B05" w:rsidRPr="009B7B05">
                <w:rPr>
                  <w:rFonts w:ascii="Times" w:eastAsia="Batang" w:hAnsi="Times"/>
                  <w:sz w:val="20"/>
                  <w:szCs w:val="20"/>
                  <w:lang w:val="en-GB" w:eastAsia="en-US"/>
                </w:rPr>
                <w:t>,</w:t>
              </w:r>
            </w:ins>
            <w:r w:rsidRPr="009B7B05">
              <w:rPr>
                <w:rFonts w:ascii="Times" w:eastAsia="Batang" w:hAnsi="Times"/>
                <w:sz w:val="20"/>
                <w:szCs w:val="20"/>
                <w:lang w:val="en-GB" w:eastAsia="en-US"/>
              </w:rPr>
              <w:t xml:space="preserve"> </w:t>
            </w:r>
            <w:del w:id="74" w:author="Eko Onggosanusi" w:date="2023-04-24T11:27:00Z">
              <w:r w:rsidRPr="009B7B05" w:rsidDel="009B7B05">
                <w:rPr>
                  <w:rFonts w:ascii="Times" w:eastAsia="Batang" w:hAnsi="Times"/>
                  <w:sz w:val="20"/>
                  <w:szCs w:val="20"/>
                  <w:lang w:val="en-GB" w:eastAsia="en-US"/>
                </w:rPr>
                <w:delText xml:space="preserve">and </w:delText>
              </w:r>
            </w:del>
            <w:r w:rsidRPr="009B7B05">
              <w:rPr>
                <w:rFonts w:ascii="Times" w:eastAsia="Batang" w:hAnsi="Times"/>
                <w:sz w:val="20"/>
                <w:szCs w:val="20"/>
                <w:lang w:val="en-GB" w:eastAsia="en-US"/>
              </w:rPr>
              <w:t xml:space="preserve">the values of Z/Z’, </w:t>
            </w:r>
            <w:ins w:id="75" w:author="Eko Onggosanusi" w:date="2023-04-24T11:27:00Z">
              <w:r w:rsidR="009B7B05" w:rsidRPr="009B7B05">
                <w:rPr>
                  <w:rFonts w:ascii="Times" w:eastAsia="Batang" w:hAnsi="Times"/>
                  <w:sz w:val="20"/>
                  <w:szCs w:val="20"/>
                  <w:lang w:val="en-GB" w:eastAsia="en-US"/>
                </w:rPr>
                <w:t xml:space="preserve">and total number active/simultaneous CSI-RS resource/ports, </w:t>
              </w:r>
            </w:ins>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p>
        </w:tc>
      </w:tr>
      <w:tr w:rsidR="00A86C7D" w14:paraId="6C9CDDAA"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A86C7D" w:rsidRDefault="00A86C7D" w:rsidP="00A86C7D">
            <w:pPr>
              <w:widowControl w:val="0"/>
              <w:snapToGrid w:val="0"/>
              <w:rPr>
                <w:sz w:val="18"/>
                <w:szCs w:val="18"/>
              </w:rPr>
            </w:pPr>
            <w:r>
              <w:rPr>
                <w:sz w:val="18"/>
                <w:szCs w:val="18"/>
              </w:rPr>
              <w:t>2.6.4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1D9F3A0" w14:textId="77777777" w:rsidR="00A86C7D" w:rsidRPr="00C62A89" w:rsidRDefault="00A86C7D"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51643C02" w14:textId="77777777" w:rsidR="00A86C7D" w:rsidRDefault="00A86C7D" w:rsidP="00A86C7D">
            <w:pPr>
              <w:rPr>
                <w:rFonts w:ascii="Times" w:eastAsia="Batang" w:hAnsi="Times" w:cs="Times"/>
                <w:sz w:val="20"/>
                <w:szCs w:val="20"/>
                <w:lang w:val="en-GB" w:eastAsia="en-US"/>
              </w:rPr>
            </w:pPr>
          </w:p>
          <w:p w14:paraId="0D5F0573" w14:textId="77777777" w:rsidR="00A86C7D" w:rsidRPr="00C62A89" w:rsidRDefault="00A86C7D" w:rsidP="00A86C7D">
            <w:pPr>
              <w:rPr>
                <w:rFonts w:ascii="Times" w:eastAsia="Batang" w:hAnsi="Times" w:cs="Times"/>
                <w:color w:val="3333FF"/>
                <w:sz w:val="18"/>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There seems no disadvantage of using index remapping for DD basis (?)</w:t>
            </w:r>
          </w:p>
          <w:p w14:paraId="1160D5C3"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F54A2B"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Yes:</w:t>
            </w:r>
          </w:p>
          <w:p w14:paraId="3F2B3388" w14:textId="77777777" w:rsidR="00A86C7D" w:rsidRDefault="00A86C7D" w:rsidP="00A86C7D">
            <w:pPr>
              <w:snapToGrid w:val="0"/>
              <w:rPr>
                <w:rFonts w:ascii="Times" w:eastAsia="Batang" w:hAnsi="Times" w:cs="Times"/>
                <w:b/>
                <w:sz w:val="18"/>
                <w:szCs w:val="18"/>
                <w:lang w:val="en-GB" w:eastAsia="en-US"/>
              </w:rPr>
            </w:pPr>
          </w:p>
          <w:p w14:paraId="7764AF10"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 xml:space="preserve">No: </w:t>
            </w:r>
            <w:r w:rsidRPr="00C62A89">
              <w:rPr>
                <w:rFonts w:ascii="Times" w:eastAsia="Batang" w:hAnsi="Times" w:cs="Times"/>
                <w:sz w:val="18"/>
                <w:szCs w:val="18"/>
                <w:lang w:val="en-GB" w:eastAsia="en-US"/>
              </w:rPr>
              <w:t>Samsung</w:t>
            </w:r>
          </w:p>
        </w:tc>
      </w:tr>
      <w:tr w:rsidR="00A86C7D" w14:paraId="18EECDB8"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A86C7D" w:rsidRDefault="00A86C7D" w:rsidP="00A86C7D">
            <w:pPr>
              <w:widowControl w:val="0"/>
              <w:snapToGrid w:val="0"/>
              <w:rPr>
                <w:sz w:val="18"/>
                <w:szCs w:val="18"/>
              </w:rPr>
            </w:pPr>
            <w:r>
              <w:rPr>
                <w:sz w:val="18"/>
                <w:szCs w:val="18"/>
              </w:rPr>
              <w:t>2.6.5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88CABE" w14:textId="77777777" w:rsidR="00A86C7D" w:rsidRDefault="00A86C7D"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2ED69252"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78B82F93"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4D0607CC" w14:textId="77777777" w:rsidR="00A86C7D" w:rsidRDefault="00A86C7D" w:rsidP="00A86C7D">
            <w:pPr>
              <w:rPr>
                <w:rFonts w:ascii="Times" w:eastAsia="Batang" w:hAnsi="Times" w:cs="Times"/>
                <w:color w:val="3333FF"/>
                <w:sz w:val="20"/>
                <w:szCs w:val="20"/>
                <w:lang w:val="en-GB" w:eastAsia="en-US"/>
              </w:rPr>
            </w:pPr>
          </w:p>
          <w:p w14:paraId="7B65FE70" w14:textId="77777777" w:rsidR="00A86C7D" w:rsidRDefault="00A86C7D" w:rsidP="00A86C7D">
            <w:pPr>
              <w:rPr>
                <w:rFonts w:ascii="Times" w:eastAsia="Batang" w:hAnsi="Times" w:cs="Times"/>
                <w:color w:val="3333FF"/>
                <w:sz w:val="20"/>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The two questions inquire of some additional spec supports (agreements) beyond what we current have</w:t>
            </w:r>
          </w:p>
          <w:p w14:paraId="12DF0D05"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20335E3"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X=2 for N4=1:</w:t>
            </w:r>
          </w:p>
          <w:p w14:paraId="2036FA5E"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 (no scheme mentioned)</w:t>
            </w:r>
            <w:r>
              <w:rPr>
                <w:rFonts w:ascii="Times" w:eastAsia="Batang" w:hAnsi="Times" w:cs="Times"/>
                <w:b/>
                <w:sz w:val="18"/>
                <w:szCs w:val="18"/>
                <w:lang w:val="en-GB"/>
              </w:rPr>
              <w:t xml:space="preserve"> </w:t>
            </w:r>
          </w:p>
          <w:p w14:paraId="782FA4C3"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p>
          <w:p w14:paraId="56D0CB05" w14:textId="77777777" w:rsidR="00A86C7D" w:rsidRDefault="00A86C7D" w:rsidP="00A86C7D">
            <w:pPr>
              <w:pStyle w:val="ListParagraph"/>
              <w:snapToGrid w:val="0"/>
              <w:spacing w:after="0" w:line="240" w:lineRule="auto"/>
              <w:ind w:left="360"/>
              <w:rPr>
                <w:rFonts w:ascii="Times" w:eastAsia="Batang" w:hAnsi="Times" w:cs="Times"/>
                <w:b/>
                <w:sz w:val="18"/>
                <w:szCs w:val="18"/>
                <w:lang w:val="en-GB"/>
              </w:rPr>
            </w:pPr>
          </w:p>
          <w:p w14:paraId="23095429" w14:textId="77777777" w:rsidR="00A86C7D" w:rsidRDefault="00A86C7D" w:rsidP="00A86C7D">
            <w:pPr>
              <w:snapToGrid w:val="0"/>
              <w:rPr>
                <w:rFonts w:ascii="Times" w:eastAsia="Batang" w:hAnsi="Times" w:cs="Times"/>
                <w:b/>
                <w:sz w:val="18"/>
                <w:szCs w:val="18"/>
                <w:lang w:val="en-GB"/>
              </w:rPr>
            </w:pPr>
            <w:r>
              <w:rPr>
                <w:rFonts w:ascii="Times" w:eastAsia="Batang" w:hAnsi="Times" w:cs="Times"/>
                <w:b/>
                <w:sz w:val="18"/>
                <w:szCs w:val="18"/>
                <w:lang w:val="en-GB"/>
              </w:rPr>
              <w:t>d=1 only for N4=1?</w:t>
            </w:r>
          </w:p>
          <w:p w14:paraId="37EE7E77"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w:t>
            </w:r>
            <w:r>
              <w:rPr>
                <w:rFonts w:ascii="Times" w:eastAsia="Batang" w:hAnsi="Times" w:cs="Times"/>
                <w:b/>
                <w:sz w:val="18"/>
                <w:szCs w:val="18"/>
                <w:lang w:val="en-GB"/>
              </w:rPr>
              <w:t xml:space="preserve">  </w:t>
            </w:r>
          </w:p>
          <w:p w14:paraId="53765F57"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p>
          <w:p w14:paraId="7F346AB6" w14:textId="77777777" w:rsidR="00A86C7D" w:rsidRPr="00B86D1D" w:rsidRDefault="00A86C7D" w:rsidP="00A86C7D">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A86C7D">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proofErr w:type="spellStart"/>
                  <w:r w:rsidRPr="00E81C0F">
                    <w:rPr>
                      <w:rFonts w:eastAsiaTheme="minorEastAsia" w:hint="eastAsia"/>
                      <w:color w:val="FF0000"/>
                      <w:sz w:val="18"/>
                      <w:lang w:val="en-GB" w:eastAsia="zh-CN"/>
                    </w:rPr>
                    <w:t>S</w:t>
                  </w:r>
                  <w:r w:rsidRPr="00E81C0F">
                    <w:rPr>
                      <w:rFonts w:eastAsiaTheme="minorEastAsia"/>
                      <w:color w:val="FF0000"/>
                      <w:sz w:val="18"/>
                      <w:lang w:val="en-GB" w:eastAsia="zh-CN"/>
                    </w:rPr>
                    <w:t>ubband</w:t>
                  </w:r>
                  <w:proofErr w:type="spellEnd"/>
                  <w:r w:rsidRPr="00E81C0F">
                    <w:rPr>
                      <w:rFonts w:eastAsiaTheme="minorEastAsia"/>
                      <w:color w:val="FF0000"/>
                      <w:sz w:val="18"/>
                      <w:lang w:val="en-GB" w:eastAsia="zh-CN"/>
                    </w:rPr>
                    <w:t xml:space="preserve">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SimSun"/>
                      <w:color w:val="FF0000"/>
                      <w:sz w:val="18"/>
                      <w:lang w:val="en-GB" w:eastAsia="zh-CN"/>
                    </w:rPr>
                  </w:pPr>
                  <w:r>
                    <w:rPr>
                      <w:rFonts w:eastAsia="SimSun"/>
                      <w:color w:val="FF0000"/>
                      <w:sz w:val="18"/>
                      <w:lang w:val="en-GB" w:eastAsia="zh-CN"/>
                    </w:rPr>
                    <w:lastRenderedPageBreak/>
                    <w:t>DD basis subset selection indicator (per layer)</w:t>
                  </w:r>
                </w:p>
              </w:tc>
              <w:tc>
                <w:tcPr>
                  <w:tcW w:w="720" w:type="dxa"/>
                </w:tcPr>
                <w:p w14:paraId="52830C06" w14:textId="77777777" w:rsidR="00A86C7D" w:rsidRDefault="00A86C7D" w:rsidP="00A86C7D">
                  <w:pPr>
                    <w:rPr>
                      <w:rFonts w:eastAsia="SimSun"/>
                      <w:color w:val="FF0000"/>
                      <w:sz w:val="18"/>
                      <w:lang w:val="en-GB" w:eastAsia="zh-CN"/>
                    </w:rPr>
                  </w:pPr>
                  <w:r>
                    <w:rPr>
                      <w:rFonts w:eastAsia="SimSun"/>
                      <w:color w:val="FF0000"/>
                      <w:sz w:val="18"/>
                      <w:lang w:val="en-GB" w:eastAsia="zh-CN"/>
                    </w:rPr>
                    <w:t>Part 2</w:t>
                  </w:r>
                </w:p>
              </w:tc>
              <w:tc>
                <w:tcPr>
                  <w:tcW w:w="4770" w:type="dxa"/>
                </w:tcPr>
                <w:p w14:paraId="08711F9E" w14:textId="77777777" w:rsidR="00A86C7D" w:rsidRDefault="00A86C7D" w:rsidP="00A86C7D">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SimSun"/>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77777777"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846C1E"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846C1E"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846C1E"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59.8pt;height:15.25pt" o:ole="">
                        <v:imagedata r:id="rId13" o:title=""/>
                      </v:shape>
                      <o:OLEObject Type="Embed" ProgID="Equation.DSMT4" ShapeID="_x0000_i1029" DrawAspect="Content" ObjectID="_1743867832"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9pt;height:15.25pt" o:ole="">
                        <v:imagedata r:id="rId15" o:title=""/>
                      </v:shape>
                      <o:OLEObject Type="Embed" ProgID="Equation.DSMT4" ShapeID="_x0000_i1030" DrawAspect="Content" ObjectID="_1743867833"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A86C7D">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A86C7D">
            <w:pPr>
              <w:numPr>
                <w:ilvl w:val="0"/>
                <w:numId w:val="26"/>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A86C7D">
            <w:pPr>
              <w:numPr>
                <w:ilvl w:val="0"/>
                <w:numId w:val="26"/>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lastRenderedPageBreak/>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w:t>
            </w:r>
            <w:proofErr w:type="gramStart"/>
            <w:r>
              <w:rPr>
                <w:rFonts w:ascii="Times" w:eastAsiaTheme="minorEastAsia" w:hAnsi="Times" w:cs="Times"/>
                <w:b/>
                <w:sz w:val="20"/>
                <w:szCs w:val="20"/>
                <w:u w:val="single"/>
                <w:lang w:val="en-GB" w:eastAsia="zh-CN"/>
              </w:rPr>
              <w:t>compression][</w:t>
            </w:r>
            <w:proofErr w:type="gramEnd"/>
            <w:r>
              <w:rPr>
                <w:rFonts w:ascii="Times" w:eastAsiaTheme="minorEastAsia" w:hAnsi="Times" w:cs="Times"/>
                <w:b/>
                <w:sz w:val="20"/>
                <w:szCs w:val="20"/>
                <w:u w:val="single"/>
                <w:lang w:val="en-GB" w:eastAsia="zh-CN"/>
              </w:rPr>
              <w:t xml:space="preserve">Mod: Correction. The </w:t>
            </w:r>
            <w:proofErr w:type="spellStart"/>
            <w:r>
              <w:rPr>
                <w:rFonts w:ascii="Times" w:eastAsiaTheme="minorEastAsia" w:hAnsi="Times" w:cs="Times"/>
                <w:b/>
                <w:sz w:val="20"/>
                <w:szCs w:val="20"/>
                <w:u w:val="single"/>
                <w:lang w:val="en-GB" w:eastAsia="zh-CN"/>
              </w:rPr>
              <w:t>answr</w:t>
            </w:r>
            <w:proofErr w:type="spellEnd"/>
            <w:r>
              <w:rPr>
                <w:rFonts w:ascii="Times" w:eastAsiaTheme="minorEastAsia" w:hAnsi="Times" w:cs="Times"/>
                <w:b/>
                <w:sz w:val="20"/>
                <w:szCs w:val="20"/>
                <w:u w:val="single"/>
                <w:lang w:val="en-GB" w:eastAsia="zh-CN"/>
              </w:rPr>
              <w:t xml:space="preserve">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proofErr w:type="spellStart"/>
            <w:r>
              <w:rPr>
                <w:rFonts w:eastAsia="SimSun" w:hint="eastAsia"/>
                <w:sz w:val="20"/>
                <w:szCs w:val="20"/>
                <w:lang w:val="en-GB" w:eastAsia="zh-CN"/>
              </w:rPr>
              <w:t>g</w:t>
            </w:r>
            <w:r>
              <w:rPr>
                <w:rFonts w:eastAsia="SimSun"/>
                <w:sz w:val="20"/>
                <w:szCs w:val="20"/>
                <w:lang w:val="en-GB" w:eastAsia="en-US"/>
              </w:rPr>
              <w:t>NB</w:t>
            </w:r>
            <w:proofErr w:type="spellEnd"/>
            <w:r>
              <w:rPr>
                <w:rFonts w:eastAsia="SimSun"/>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SimSun"/>
                <w:sz w:val="20"/>
                <w:szCs w:val="20"/>
                <w:lang w:val="en-GB" w:eastAsia="en-US"/>
              </w:rPr>
            </w:pPr>
            <w:r>
              <w:rPr>
                <w:rFonts w:eastAsia="SimSun"/>
                <w:sz w:val="20"/>
                <w:szCs w:val="20"/>
                <w:lang w:val="en-GB" w:eastAsia="en-US"/>
              </w:rPr>
              <w:t>Support.</w:t>
            </w:r>
          </w:p>
          <w:p w14:paraId="2FBB742F" w14:textId="77777777" w:rsidR="00A86C7D" w:rsidRDefault="00A86C7D" w:rsidP="00A86C7D">
            <w:pPr>
              <w:jc w:val="both"/>
              <w:rPr>
                <w:iCs/>
                <w:sz w:val="20"/>
                <w:szCs w:val="20"/>
                <w:lang w:eastAsia="zh-CN"/>
              </w:rPr>
            </w:pPr>
            <w:r>
              <w:rPr>
                <w:rFonts w:eastAsia="SimSun"/>
                <w:sz w:val="20"/>
                <w:szCs w:val="20"/>
                <w:lang w:val="en-GB" w:eastAsia="en-US"/>
              </w:rPr>
              <w:t xml:space="preserve">For Rel-16 </w:t>
            </w:r>
            <w:proofErr w:type="spellStart"/>
            <w:r>
              <w:rPr>
                <w:rFonts w:eastAsia="SimSun"/>
                <w:sz w:val="20"/>
                <w:szCs w:val="20"/>
                <w:lang w:val="en-GB" w:eastAsia="en-US"/>
              </w:rPr>
              <w:t>eType</w:t>
            </w:r>
            <w:proofErr w:type="spellEnd"/>
            <w:r>
              <w:rPr>
                <w:rFonts w:eastAsia="SimSun"/>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14:paraId="456502B2" w14:textId="77777777" w:rsidR="00A86C7D" w:rsidRDefault="00A86C7D" w:rsidP="00A86C7D">
            <w:pPr>
              <w:jc w:val="both"/>
              <w:rPr>
                <w:rFonts w:eastAsia="SimSun"/>
                <w:iCs/>
                <w:sz w:val="20"/>
                <w:szCs w:val="20"/>
                <w:lang w:eastAsia="zh-CN"/>
              </w:rPr>
            </w:pPr>
            <w:r>
              <w:rPr>
                <w:rFonts w:eastAsia="SimSun"/>
                <w:iCs/>
                <w:sz w:val="20"/>
                <w:szCs w:val="20"/>
                <w:lang w:eastAsia="zh-CN"/>
              </w:rPr>
              <w:lastRenderedPageBreak/>
              <w:t xml:space="preserve">[Mod: Sorry bit this is incorrect. Legacy spec for Rel-16 </w:t>
            </w:r>
            <w:proofErr w:type="spellStart"/>
            <w:r>
              <w:rPr>
                <w:rFonts w:eastAsia="SimSun"/>
                <w:iCs/>
                <w:sz w:val="20"/>
                <w:szCs w:val="20"/>
                <w:lang w:eastAsia="zh-CN"/>
              </w:rPr>
              <w:t>eType</w:t>
            </w:r>
            <w:proofErr w:type="spellEnd"/>
            <w:r>
              <w:rPr>
                <w:rFonts w:eastAsia="SimSun"/>
                <w:iCs/>
                <w:sz w:val="20"/>
                <w:szCs w:val="20"/>
                <w:lang w:eastAsia="zh-CN"/>
              </w:rPr>
              <w:t>-II uses Mv and yes, K0 (per layer) is dependent on RI. This is a well-known fact]</w:t>
            </w:r>
          </w:p>
          <w:p w14:paraId="4F25356A" w14:textId="77777777" w:rsidR="00A86C7D" w:rsidRDefault="00A86C7D" w:rsidP="00A86C7D">
            <w:pPr>
              <w:jc w:val="both"/>
              <w:rPr>
                <w:rFonts w:eastAsia="SimSun"/>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[Mod: This is true for Rel-17, but not for Rel-16-based (since Q=2 is supported. I will add </w:t>
            </w:r>
            <w:proofErr w:type="gramStart"/>
            <w:r>
              <w:rPr>
                <w:rFonts w:eastAsia="SimSun"/>
                <w:sz w:val="20"/>
                <w:szCs w:val="20"/>
                <w:lang w:val="en-GB" w:eastAsia="en-US"/>
              </w:rPr>
              <w:t>clarification][</w:t>
            </w:r>
            <w:proofErr w:type="gramEnd"/>
            <w:r>
              <w:rPr>
                <w:rFonts w:eastAsia="SimSun"/>
                <w:sz w:val="20"/>
                <w:szCs w:val="20"/>
                <w:lang w:val="en-GB" w:eastAsia="en-US"/>
              </w:rPr>
              <w:t>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szCs w:val="20"/>
                <w:lang w:val="en-GB" w:eastAsia="zh-CN"/>
              </w:rPr>
              <w:t>…</w:t>
            </w:r>
          </w:p>
          <w:p w14:paraId="7DAB9BFD"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is assumed for all the K configured CSI-RS resources comprising the CMR</w:t>
            </w:r>
          </w:p>
          <w:p w14:paraId="0E2FD702" w14:textId="77777777" w:rsidR="00A86C7D" w:rsidRDefault="00A86C7D" w:rsidP="00A86C7D">
            <w:pPr>
              <w:pStyle w:val="ListParagraph"/>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A86C7D">
            <w:pPr>
              <w:pStyle w:val="ListParagraph"/>
              <w:widowControl w:val="0"/>
              <w:numPr>
                <w:ilvl w:val="1"/>
                <w:numId w:val="25"/>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0dB, and the second resource (with channel H2)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lastRenderedPageBreak/>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lastRenderedPageBreak/>
              <w:t xml:space="preserve">Huawei, </w:t>
            </w:r>
            <w:proofErr w:type="spellStart"/>
            <w:r>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For issue 2.6.1, we are fine with proposal 2.F.1.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2.F.2.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For issue 2.6.3, we are fine with proposal 2.F.3.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14:paraId="32FB50FE" w14:textId="77777777" w:rsidR="00A86C7D" w:rsidRDefault="00A86C7D" w:rsidP="00A86C7D">
            <w:pPr>
              <w:pStyle w:val="ListParagraph"/>
              <w:numPr>
                <w:ilvl w:val="1"/>
                <w:numId w:val="37"/>
              </w:numPr>
              <w:suppressAutoHyphens w:val="0"/>
              <w:spacing w:after="0" w:line="240" w:lineRule="auto"/>
              <w:contextualSpacing/>
              <w:rPr>
                <w:sz w:val="20"/>
                <w:szCs w:val="20"/>
              </w:rPr>
            </w:pPr>
            <w:r>
              <w:rPr>
                <w:sz w:val="20"/>
                <w:szCs w:val="20"/>
              </w:rPr>
              <w:t>X=2 and</w:t>
            </w:r>
          </w:p>
          <w:p w14:paraId="6E5EF624"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proofErr w:type="spellStart"/>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proofErr w:type="spellEnd"/>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t>On the Type-II codebook refinement for high/medium velocities, regarding UCI omission</w:t>
            </w:r>
          </w:p>
          <w:p w14:paraId="37F09A51" w14:textId="77777777" w:rsidR="00A86C7D" w:rsidRDefault="00A86C7D" w:rsidP="00A86C7D">
            <w:pPr>
              <w:pStyle w:val="ListParagraph"/>
              <w:widowControl w:val="0"/>
              <w:numPr>
                <w:ilvl w:val="0"/>
                <w:numId w:val="36"/>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A86C7D">
            <w:pPr>
              <w:pStyle w:val="ListParagraph"/>
              <w:widowControl w:val="0"/>
              <w:numPr>
                <w:ilvl w:val="0"/>
                <w:numId w:val="36"/>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proofErr w:type="spellStart"/>
                  <w:r>
                    <w:rPr>
                      <w:rFonts w:eastAsia="Malgun Gothic"/>
                      <w:sz w:val="18"/>
                      <w:lang w:val="en-GB"/>
                    </w:rPr>
                    <w:lastRenderedPageBreak/>
                    <w:t>Subband</w:t>
                  </w:r>
                  <w:proofErr w:type="spellEnd"/>
                  <w:r>
                    <w:rPr>
                      <w:rFonts w:eastAsia="Malgun Gothic"/>
                      <w:sz w:val="18"/>
                      <w:lang w:val="en-GB"/>
                    </w:rPr>
                    <w:t xml:space="preserve">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nly applicable for X=</w:t>
                  </w:r>
                  <w:proofErr w:type="gramStart"/>
                  <w:r>
                    <w:rPr>
                      <w:rFonts w:eastAsiaTheme="minorEastAsia"/>
                      <w:color w:val="0070C0"/>
                      <w:sz w:val="18"/>
                      <w:lang w:val="en-GB" w:eastAsia="zh-CN"/>
                    </w:rPr>
                    <w:t xml:space="preserve">2  </w:t>
                  </w:r>
                  <w:r>
                    <w:rPr>
                      <w:rFonts w:eastAsia="Calibri"/>
                      <w:color w:val="0070C0"/>
                      <w:sz w:val="18"/>
                      <w:szCs w:val="20"/>
                      <w:lang w:val="en-GB"/>
                    </w:rPr>
                    <w:t>(</w:t>
                  </w:r>
                  <w:proofErr w:type="gramEnd"/>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 xml:space="preserve">Proposal </w:t>
            </w:r>
            <w:proofErr w:type="gramStart"/>
            <w:r>
              <w:rPr>
                <w:rFonts w:ascii="Times" w:eastAsia="Batang" w:hAnsi="Times" w:cs="Times"/>
                <w:b/>
                <w:sz w:val="20"/>
                <w:szCs w:val="20"/>
                <w:u w:val="single"/>
                <w:lang w:val="en-GB" w:eastAsia="en-US"/>
              </w:rPr>
              <w:t>2.F.</w:t>
            </w:r>
            <w:proofErr w:type="gramEnd"/>
            <w:r>
              <w:rPr>
                <w:rFonts w:ascii="Times" w:eastAsia="Batang" w:hAnsi="Times" w:cs="Times"/>
                <w:b/>
                <w:sz w:val="20"/>
                <w:szCs w:val="20"/>
                <w:u w:val="single"/>
                <w:lang w:val="en-GB" w:eastAsia="en-US"/>
              </w:rPr>
              <w:t>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Ok with proposal 2.E, 2.F.1.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 xml:space="preserve">f the value is selected by UE, </w:t>
            </w: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ins w:id="76" w:author="Eko Onggosanusi" w:date="2023-04-24T09:52:00Z">
              <w:r>
                <w:rPr>
                  <w:rFonts w:eastAsiaTheme="minorEastAsia"/>
                  <w:bCs/>
                  <w:sz w:val="20"/>
                  <w:szCs w:val="16"/>
                  <w:lang w:eastAsia="zh-CN"/>
                </w:rPr>
                <w:t>[Mod: OK]</w:t>
              </w:r>
            </w:ins>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ins w:id="77" w:author="Eko Onggosanusi" w:date="2023-04-24T09:52:00Z">
              <w:r>
                <w:rPr>
                  <w:rFonts w:ascii="Times" w:eastAsia="Batang" w:hAnsi="Times" w:cs="Times"/>
                  <w:bCs/>
                  <w:sz w:val="20"/>
                  <w:szCs w:val="20"/>
                  <w:lang w:val="en-GB" w:eastAsia="en-US"/>
                </w:rPr>
                <w:t>[Mod: Added this in crackets and we can check with companies during email endor</w:t>
              </w:r>
            </w:ins>
            <w:ins w:id="78" w:author="Eko Onggosanusi" w:date="2023-04-24T09:53:00Z">
              <w:r>
                <w:rPr>
                  <w:rFonts w:ascii="Times" w:eastAsia="Batang" w:hAnsi="Times" w:cs="Times"/>
                  <w:bCs/>
                  <w:sz w:val="20"/>
                  <w:szCs w:val="20"/>
                  <w:lang w:val="en-GB" w:eastAsia="en-US"/>
                </w:rPr>
                <w:t>sement</w:t>
              </w:r>
            </w:ins>
            <w:ins w:id="79" w:author="Eko Onggosanusi" w:date="2023-04-24T09:52:00Z">
              <w:r>
                <w:rPr>
                  <w:rFonts w:ascii="Times" w:eastAsia="Batang" w:hAnsi="Times" w:cs="Times"/>
                  <w:bCs/>
                  <w:sz w:val="20"/>
                  <w:szCs w:val="20"/>
                  <w:lang w:val="en-GB" w:eastAsia="en-US"/>
                </w:rPr>
                <w:t>]</w:t>
              </w:r>
            </w:ins>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ins w:id="80" w:author="Eko Onggosanusi" w:date="2023-04-24T09:53:00Z"/>
                <w:rFonts w:eastAsiaTheme="minorEastAsia"/>
                <w:b/>
                <w:bCs/>
                <w:sz w:val="20"/>
                <w:szCs w:val="16"/>
                <w:u w:val="single"/>
                <w:lang w:eastAsia="zh-CN"/>
              </w:rPr>
            </w:pPr>
            <w:ins w:id="81" w:author="Eko Onggosanusi" w:date="2023-04-24T09:53:00Z">
              <w:r>
                <w:rPr>
                  <w:rFonts w:eastAsiaTheme="minorEastAsia"/>
                  <w:b/>
                  <w:bCs/>
                  <w:sz w:val="20"/>
                  <w:szCs w:val="16"/>
                  <w:u w:val="single"/>
                  <w:lang w:eastAsia="zh-CN"/>
                </w:rPr>
                <w:t xml:space="preserve">[Mod: Please note the use of “at least”, meaning that other relevant factors are not precluded. This proposal is </w:t>
              </w:r>
              <w:proofErr w:type="gramStart"/>
              <w:r>
                <w:rPr>
                  <w:rFonts w:eastAsiaTheme="minorEastAsia"/>
                  <w:b/>
                  <w:bCs/>
                  <w:sz w:val="20"/>
                  <w:szCs w:val="16"/>
                  <w:u w:val="single"/>
                  <w:lang w:eastAsia="zh-CN"/>
                </w:rPr>
                <w:t xml:space="preserve">simply </w:t>
              </w:r>
            </w:ins>
            <w:ins w:id="82" w:author="Eko Onggosanusi" w:date="2023-04-24T09:54:00Z">
              <w:r>
                <w:rPr>
                  <w:rFonts w:eastAsiaTheme="minorEastAsia"/>
                  <w:b/>
                  <w:bCs/>
                  <w:sz w:val="20"/>
                  <w:szCs w:val="16"/>
                  <w:u w:val="single"/>
                  <w:lang w:eastAsia="zh-CN"/>
                </w:rPr>
                <w:t xml:space="preserve"> a</w:t>
              </w:r>
              <w:proofErr w:type="gramEnd"/>
              <w:r>
                <w:rPr>
                  <w:rFonts w:eastAsiaTheme="minorEastAsia"/>
                  <w:b/>
                  <w:bCs/>
                  <w:sz w:val="20"/>
                  <w:szCs w:val="16"/>
                  <w:u w:val="single"/>
                  <w:lang w:eastAsia="zh-CN"/>
                </w:rPr>
                <w:t xml:space="preserve"> kick-off </w:t>
              </w:r>
            </w:ins>
            <w:ins w:id="83" w:author="Eko Onggosanusi" w:date="2023-04-24T09:53:00Z">
              <w:r>
                <w:rPr>
                  <w:rFonts w:eastAsiaTheme="minorEastAsia"/>
                  <w:b/>
                  <w:bCs/>
                  <w:sz w:val="20"/>
                  <w:szCs w:val="16"/>
                  <w:u w:val="single"/>
                  <w:lang w:eastAsia="zh-CN"/>
                </w:rPr>
                <w:t>for discussing this issue]</w:t>
              </w:r>
            </w:ins>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A86C7D">
            <w:pPr>
              <w:pStyle w:val="ListParagraph"/>
              <w:numPr>
                <w:ilvl w:val="0"/>
                <w:numId w:val="37"/>
              </w:numPr>
              <w:suppressAutoHyphens w:val="0"/>
              <w:jc w:val="both"/>
              <w:rPr>
                <w:rFonts w:eastAsia="Malgun Gothic"/>
                <w:bCs/>
                <w:sz w:val="20"/>
                <w:szCs w:val="16"/>
              </w:rPr>
            </w:pPr>
            <w:r>
              <w:rPr>
                <w:rFonts w:eastAsia="Malgun Gothic"/>
                <w:bCs/>
                <w:sz w:val="20"/>
                <w:szCs w:val="16"/>
              </w:rPr>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ins w:id="84" w:author="Eko Onggosanusi" w:date="2023-04-24T11:07:00Z"/>
                <w:rFonts w:eastAsia="Malgun Gothic"/>
                <w:bCs/>
                <w:sz w:val="20"/>
                <w:szCs w:val="16"/>
              </w:rPr>
            </w:pPr>
            <w:ins w:id="85" w:author="Eko Onggosanusi" w:date="2023-04-24T11:07:00Z">
              <w:r>
                <w:rPr>
                  <w:rFonts w:eastAsia="Malgun Gothic"/>
                  <w:bCs/>
                  <w:sz w:val="20"/>
                  <w:szCs w:val="16"/>
                </w:rPr>
                <w:t>[Mod: Added issue 2.6.4 for this]</w:t>
              </w:r>
            </w:ins>
          </w:p>
          <w:p w14:paraId="730B26A0" w14:textId="77777777" w:rsidR="00A86C7D" w:rsidRDefault="00A86C7D" w:rsidP="00A86C7D">
            <w:pPr>
              <w:jc w:val="both"/>
              <w:rPr>
                <w:rFonts w:eastAsia="Malgun Gothic"/>
                <w:bCs/>
                <w:sz w:val="20"/>
                <w:szCs w:val="16"/>
              </w:rPr>
            </w:pPr>
            <w:r>
              <w:rPr>
                <w:rFonts w:eastAsia="Malgun Gothic"/>
                <w:bCs/>
                <w:sz w:val="20"/>
                <w:szCs w:val="16"/>
              </w:rPr>
              <w:t xml:space="preserve">Re the HW comment on X=2 for N4=1, </w:t>
            </w:r>
          </w:p>
          <w:p w14:paraId="0DD5AC3C"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lastRenderedPageBreak/>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A86C7D">
            <w:pPr>
              <w:pStyle w:val="ListParagraph"/>
              <w:numPr>
                <w:ilvl w:val="0"/>
                <w:numId w:val="45"/>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ins w:id="86" w:author="Eko Onggosanusi" w:date="2023-04-24T11:06:00Z"/>
                <w:b/>
                <w:bCs/>
                <w:color w:val="3333FF"/>
                <w:sz w:val="20"/>
                <w:szCs w:val="20"/>
                <w:lang w:val="en-GB"/>
              </w:rPr>
            </w:pPr>
            <w:ins w:id="87" w:author="Eko Onggosanusi" w:date="2023-04-24T11:05:00Z">
              <w:r>
                <w:rPr>
                  <w:b/>
                  <w:bCs/>
                  <w:color w:val="3333FF"/>
                  <w:sz w:val="20"/>
                  <w:szCs w:val="20"/>
                  <w:lang w:val="en-GB"/>
                </w:rPr>
                <w:t xml:space="preserve">[Mod: This is a new proposal. Based on the current agreement, since the support for X=2 requires N4&gt;1 (the second W2 and slot reference), it implies that X=2 is not supported for N4=1. The condition </w:t>
              </w:r>
            </w:ins>
            <w:ins w:id="88" w:author="Eko Onggosanusi" w:date="2023-04-24T11:06:00Z">
              <w:r>
                <w:rPr>
                  <w:b/>
                  <w:bCs/>
                  <w:color w:val="3333FF"/>
                  <w:sz w:val="20"/>
                  <w:szCs w:val="20"/>
                  <w:lang w:val="en-GB"/>
                </w:rPr>
                <w:t>you propose is new.</w:t>
              </w:r>
            </w:ins>
          </w:p>
          <w:p w14:paraId="4E5B2BE7" w14:textId="77777777" w:rsidR="00A86C7D" w:rsidRDefault="00A86C7D" w:rsidP="00A86C7D">
            <w:pPr>
              <w:jc w:val="both"/>
              <w:rPr>
                <w:ins w:id="89" w:author="Eko Onggosanusi" w:date="2023-04-24T11:07:00Z"/>
                <w:b/>
                <w:bCs/>
                <w:color w:val="3333FF"/>
                <w:sz w:val="20"/>
                <w:szCs w:val="20"/>
                <w:lang w:val="en-GB"/>
              </w:rPr>
            </w:pPr>
            <w:ins w:id="90" w:author="Eko Onggosanusi" w:date="2023-04-24T11:06:00Z">
              <w:r>
                <w:rPr>
                  <w:b/>
                  <w:bCs/>
                  <w:color w:val="3333FF"/>
                  <w:sz w:val="20"/>
                  <w:szCs w:val="20"/>
                  <w:lang w:val="en-GB"/>
                </w:rPr>
                <w:t xml:space="preserve">Added issue </w:t>
              </w:r>
            </w:ins>
            <w:ins w:id="91" w:author="Eko Onggosanusi" w:date="2023-04-24T11:07:00Z">
              <w:r>
                <w:rPr>
                  <w:b/>
                  <w:bCs/>
                  <w:color w:val="3333FF"/>
                  <w:sz w:val="20"/>
                  <w:szCs w:val="20"/>
                  <w:lang w:val="en-GB"/>
                </w:rPr>
                <w:t>2.6.5 for this]</w:t>
              </w:r>
            </w:ins>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w:t>
            </w:r>
            <w:proofErr w:type="gramStart"/>
            <w:r>
              <w:rPr>
                <w:sz w:val="20"/>
                <w:szCs w:val="20"/>
                <w:lang w:val="en-GB"/>
              </w:rPr>
              <w:t>i.e.,:</w:t>
            </w:r>
            <w:proofErr w:type="gramEnd"/>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9C4C6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ins w:id="92" w:author="Eko Onggosanusi" w:date="2023-04-24T11:26:00Z">
              <w:r>
                <w:rPr>
                  <w:sz w:val="20"/>
                  <w:szCs w:val="20"/>
                  <w:lang w:val="en-GB"/>
                </w:rPr>
                <w:t>[Mod: OK</w:t>
              </w:r>
            </w:ins>
            <w:ins w:id="93" w:author="Eko Onggosanusi" w:date="2023-04-24T11:27:00Z">
              <w:r>
                <w:rPr>
                  <w:sz w:val="20"/>
                  <w:szCs w:val="20"/>
                  <w:lang w:val="en-GB"/>
                </w:rPr>
                <w:t>]</w:t>
              </w:r>
            </w:ins>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bl>
    <w:p w14:paraId="2403E96C" w14:textId="77777777" w:rsidR="00A86C7D" w:rsidRDefault="00A86C7D" w:rsidP="00A86C7D">
      <w:pPr>
        <w:rPr>
          <w:lang w:val="en-GB" w:eastAsia="zh-CN"/>
        </w:rPr>
      </w:pPr>
    </w:p>
    <w:p w14:paraId="0DE4C42B" w14:textId="77777777" w:rsidR="00BE042F" w:rsidRDefault="005E0242">
      <w:pPr>
        <w:pStyle w:val="Heading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601D7779" w14:textId="77777777" w:rsidR="00BE042F" w:rsidRDefault="005E0242">
            <w:pPr>
              <w:pStyle w:val="ListParagraph"/>
              <w:numPr>
                <w:ilvl w:val="1"/>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657D4076"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395DC2B6" w:rsidR="00BE042F" w:rsidDel="00855C58" w:rsidRDefault="005E0242">
            <w:pPr>
              <w:pStyle w:val="ListParagraph"/>
              <w:numPr>
                <w:ilvl w:val="1"/>
                <w:numId w:val="39"/>
              </w:numPr>
              <w:spacing w:after="0" w:line="240" w:lineRule="auto"/>
              <w:rPr>
                <w:del w:id="94" w:author="Eko Onggosanusi" w:date="2023-04-24T11:31:00Z"/>
                <w:rFonts w:ascii="Times" w:eastAsia="Malgun Gothic" w:hAnsi="Times"/>
                <w:sz w:val="20"/>
                <w:szCs w:val="16"/>
                <w:lang w:val="en-GB"/>
              </w:rPr>
            </w:pPr>
            <w:del w:id="95" w:author="Eko Onggosanusi" w:date="2023-04-24T11:31:00Z">
              <w:r w:rsidDel="00855C58">
                <w:rPr>
                  <w:rFonts w:eastAsiaTheme="minorEastAsia"/>
                  <w:sz w:val="20"/>
                  <w:szCs w:val="16"/>
                  <w:lang w:eastAsia="zh-CN"/>
                </w:rPr>
                <w:delText xml:space="preserve">That the QCL source of </w:delText>
              </w:r>
              <w:r w:rsidDel="00855C58">
                <w:rPr>
                  <w:rFonts w:ascii="Times" w:eastAsia="Malgun Gothic" w:hAnsi="Times"/>
                  <w:sz w:val="20"/>
                  <w:szCs w:val="16"/>
                </w:rPr>
                <w:delText>K</w:delText>
              </w:r>
              <w:r w:rsidDel="00855C58">
                <w:rPr>
                  <w:rFonts w:ascii="Times" w:eastAsia="Malgun Gothic" w:hAnsi="Times"/>
                  <w:sz w:val="20"/>
                  <w:szCs w:val="16"/>
                  <w:vertAlign w:val="subscript"/>
                </w:rPr>
                <w:delText>TRS</w:delText>
              </w:r>
              <w:r w:rsidDel="00855C58">
                <w:rPr>
                  <w:rFonts w:ascii="Times" w:eastAsia="Malgun Gothic" w:hAnsi="Times"/>
                  <w:sz w:val="20"/>
                  <w:szCs w:val="16"/>
                  <w:lang w:val="en-GB"/>
                </w:rPr>
                <w:delText>-1 resource sets is the first periodic TRS resource set (QCL-source inheritance) is not precluded</w:delText>
              </w:r>
            </w:del>
          </w:p>
          <w:p w14:paraId="6FC226A3" w14:textId="69ABC752"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lastRenderedPageBreak/>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all the resource sets share a same QCL-Type-A and, if applicable, Type-D source as the </w:t>
            </w:r>
            <w:del w:id="96" w:author="Eko Onggosanusi" w:date="2023-04-24T11:31:00Z">
              <w:r w:rsidDel="00855C58">
                <w:rPr>
                  <w:rFonts w:ascii="Times" w:eastAsia="Malgun Gothic" w:hAnsi="Times"/>
                  <w:sz w:val="20"/>
                  <w:szCs w:val="16"/>
                  <w:lang w:val="en-GB"/>
                </w:rPr>
                <w:delText xml:space="preserve">first </w:delText>
              </w:r>
            </w:del>
            <w:r>
              <w:rPr>
                <w:rFonts w:ascii="Times" w:eastAsia="Malgun Gothic" w:hAnsi="Times"/>
                <w:sz w:val="20"/>
                <w:szCs w:val="16"/>
                <w:lang w:val="en-GB"/>
              </w:rPr>
              <w:t>periodic TRS resource set</w:t>
            </w:r>
            <w:ins w:id="97" w:author="Eko Onggosanusi" w:date="2023-04-24T11:31:00Z">
              <w:r w:rsidR="00855C58">
                <w:rPr>
                  <w:rFonts w:ascii="Times" w:eastAsia="Malgun Gothic" w:hAnsi="Times"/>
                  <w:sz w:val="20"/>
                  <w:szCs w:val="16"/>
                  <w:lang w:val="en-GB"/>
                </w:rPr>
                <w:t xml:space="preserve"> with the lowest resource set ID</w:t>
              </w:r>
            </w:ins>
          </w:p>
          <w:p w14:paraId="06513F9E"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268842B" w:rsidR="00BE042F" w:rsidDel="00F122D8" w:rsidRDefault="005E0242">
            <w:pPr>
              <w:pStyle w:val="ListParagraph"/>
              <w:numPr>
                <w:ilvl w:val="1"/>
                <w:numId w:val="39"/>
              </w:numPr>
              <w:spacing w:after="0" w:line="240" w:lineRule="auto"/>
              <w:rPr>
                <w:del w:id="98" w:author="Eko Onggosanusi" w:date="2023-04-24T11:32:00Z"/>
                <w:rFonts w:ascii="Times" w:eastAsia="Malgun Gothic" w:hAnsi="Times"/>
                <w:sz w:val="20"/>
                <w:szCs w:val="16"/>
                <w:lang w:val="en-GB"/>
              </w:rPr>
            </w:pPr>
            <w:del w:id="99" w:author="Eko Onggosanusi" w:date="2023-04-24T11:32:00Z">
              <w:r w:rsidDel="00F122D8">
                <w:rPr>
                  <w:rFonts w:ascii="Times" w:eastAsia="Malgun Gothic" w:hAnsi="Times"/>
                  <w:sz w:val="20"/>
                  <w:szCs w:val="16"/>
                  <w:lang w:val="en-GB"/>
                </w:rPr>
                <w:delText>This does not impact whether P-TRS + (K</w:delText>
              </w:r>
              <w:r w:rsidDel="00F122D8">
                <w:rPr>
                  <w:rFonts w:ascii="Times" w:eastAsia="Malgun Gothic" w:hAnsi="Times"/>
                  <w:sz w:val="20"/>
                  <w:szCs w:val="16"/>
                  <w:vertAlign w:val="subscript"/>
                  <w:lang w:val="en-GB"/>
                </w:rPr>
                <w:delText>TRS</w:delText>
              </w:r>
              <w:r w:rsidDel="00F122D8">
                <w:rPr>
                  <w:rFonts w:ascii="Times" w:eastAsia="Malgun Gothic" w:hAnsi="Times"/>
                  <w:sz w:val="20"/>
                  <w:szCs w:val="16"/>
                  <w:lang w:val="en-GB"/>
                </w:rPr>
                <w:delText xml:space="preserve"> – 1) aperiodic resource set(s) should be supported or not</w:delText>
              </w:r>
            </w:del>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6730E2B6" w:rsidR="00BE042F" w:rsidRPr="00FF7EE2" w:rsidRDefault="005E0242">
            <w:pPr>
              <w:pStyle w:val="ListParagraph"/>
              <w:widowControl w:val="0"/>
              <w:numPr>
                <w:ilvl w:val="0"/>
                <w:numId w:val="40"/>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lastRenderedPageBreak/>
              <w:t>Proposal 2.A.3:</w:t>
            </w:r>
          </w:p>
          <w:p w14:paraId="2119D964"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p>
          <w:p w14:paraId="77B5992E"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5E623574" w14:textId="77777777" w:rsidR="003B4539" w:rsidRPr="00A84AD8" w:rsidRDefault="005E0242" w:rsidP="003B4539">
            <w:pPr>
              <w:pStyle w:val="ListParagraph"/>
              <w:numPr>
                <w:ilvl w:val="0"/>
                <w:numId w:val="42"/>
              </w:numPr>
              <w:suppressAutoHyphens w:val="0"/>
              <w:snapToGrid w:val="0"/>
              <w:spacing w:after="0" w:line="240" w:lineRule="auto"/>
              <w:rPr>
                <w:ins w:id="100" w:author="Eko Onggosanusi" w:date="2023-04-24T11:09:00Z"/>
                <w:rFonts w:ascii="Times" w:eastAsia="Malgun Gothic" w:hAnsi="Times"/>
                <w:sz w:val="20"/>
                <w:szCs w:val="20"/>
                <w:lang w:val="en-GB"/>
              </w:rPr>
            </w:pPr>
            <w:r w:rsidRPr="00E97824">
              <w:rPr>
                <w:rFonts w:ascii="Times" w:eastAsia="Malgun Gothic" w:hAnsi="Times"/>
                <w:sz w:val="20"/>
                <w:szCs w:val="20"/>
                <w:lang w:val="en-GB"/>
              </w:rPr>
              <w:t xml:space="preserve">Alt4. </w:t>
            </w:r>
            <w:ins w:id="101" w:author="Eko Onggosanusi" w:date="2023-04-24T11:09:00Z">
              <w:r w:rsidR="003B4539" w:rsidRPr="00A84AD8">
                <w:rPr>
                  <w:rFonts w:ascii="Times" w:eastAsia="Malgun Gothic" w:hAnsi="Times"/>
                  <w:sz w:val="20"/>
                  <w:szCs w:val="20"/>
                  <w:lang w:val="en-GB"/>
                </w:rPr>
                <w:t>Adaptive/</w:t>
              </w:r>
              <w:proofErr w:type="spellStart"/>
              <w:r w:rsidR="003B4539" w:rsidRPr="00A84AD8">
                <w:rPr>
                  <w:rFonts w:ascii="Times" w:eastAsia="Malgun Gothic" w:hAnsi="Times"/>
                  <w:sz w:val="20"/>
                  <w:szCs w:val="20"/>
                  <w:lang w:val="en-GB"/>
                </w:rPr>
                <w:t>gNB</w:t>
              </w:r>
              <w:proofErr w:type="spellEnd"/>
              <w:r w:rsidR="003B4539" w:rsidRPr="00A84AD8">
                <w:rPr>
                  <w:rFonts w:ascii="Times" w:eastAsia="Malgun Gothic" w:hAnsi="Times"/>
                  <w:sz w:val="20"/>
                  <w:szCs w:val="20"/>
                  <w:lang w:val="en-GB"/>
                </w:rPr>
                <w:t xml:space="preserve">-configurable phase quantizer e.g. </w:t>
              </w:r>
            </w:ins>
            <m:oMath>
              <m:d>
                <m:dPr>
                  <m:begChr m:val="{"/>
                  <m:endChr m:val="}"/>
                  <m:ctrlPr>
                    <w:ins w:id="102" w:author="Eko Onggosanusi" w:date="2023-04-24T11:09:00Z">
                      <w:rPr>
                        <w:rFonts w:ascii="Cambria Math" w:hAnsi="Cambria Math"/>
                        <w:i/>
                        <w:sz w:val="20"/>
                        <w:szCs w:val="20"/>
                      </w:rPr>
                    </w:ins>
                  </m:ctrlPr>
                </m:dPr>
                <m:e>
                  <m:r>
                    <w:ins w:id="103" w:author="Eko Onggosanusi" w:date="2023-04-24T11:09:00Z">
                      <w:rPr>
                        <w:rFonts w:ascii="Cambria Math" w:hAnsi="Cambria Math"/>
                        <w:sz w:val="20"/>
                        <w:szCs w:val="20"/>
                      </w:rPr>
                      <m:t>m×f</m:t>
                    </w:ins>
                  </m:r>
                  <m:d>
                    <m:dPr>
                      <m:ctrlPr>
                        <w:ins w:id="104" w:author="Eko Onggosanusi" w:date="2023-04-24T11:09:00Z">
                          <w:rPr>
                            <w:rFonts w:ascii="Cambria Math" w:hAnsi="Cambria Math"/>
                            <w:i/>
                            <w:sz w:val="20"/>
                            <w:szCs w:val="20"/>
                          </w:rPr>
                        </w:ins>
                      </m:ctrlPr>
                    </m:dPr>
                    <m:e>
                      <m:r>
                        <w:ins w:id="105" w:author="Eko Onggosanusi" w:date="2023-04-24T11:09:00Z">
                          <w:rPr>
                            <w:rFonts w:ascii="Cambria Math" w:hAnsi="Cambria Math"/>
                            <w:sz w:val="20"/>
                            <w:szCs w:val="20"/>
                          </w:rPr>
                          <m:t>q</m:t>
                        </w:ins>
                      </m:r>
                    </m:e>
                  </m:d>
                  <m:r>
                    <w:ins w:id="106" w:author="Eko Onggosanusi" w:date="2023-04-24T11:09:00Z">
                      <w:rPr>
                        <w:rFonts w:ascii="Cambria Math" w:hAnsi="Cambria Math"/>
                        <w:sz w:val="20"/>
                        <w:szCs w:val="20"/>
                      </w:rPr>
                      <m:t xml:space="preserve">+c,   </m:t>
                    </w:ins>
                  </m:r>
                  <m:r>
                    <w:ins w:id="107" w:author="Eko Onggosanusi" w:date="2023-04-24T11:09:00Z">
                      <w:rPr>
                        <w:rFonts w:ascii="Cambria Math" w:eastAsiaTheme="minorEastAsia" w:hAnsi="Cambria Math"/>
                        <w:sz w:val="20"/>
                        <w:szCs w:val="20"/>
                      </w:rPr>
                      <m:t xml:space="preserve">q=0,1,2,…, </m:t>
                    </w:ins>
                  </m:r>
                  <m:sSup>
                    <m:sSupPr>
                      <m:ctrlPr>
                        <w:ins w:id="108" w:author="Eko Onggosanusi" w:date="2023-04-24T11:09:00Z">
                          <w:rPr>
                            <w:rFonts w:ascii="Cambria Math" w:eastAsiaTheme="minorEastAsia" w:hAnsi="Cambria Math"/>
                            <w:i/>
                            <w:sz w:val="20"/>
                            <w:szCs w:val="20"/>
                          </w:rPr>
                        </w:ins>
                      </m:ctrlPr>
                    </m:sSupPr>
                    <m:e>
                      <m:r>
                        <w:ins w:id="109" w:author="Eko Onggosanusi" w:date="2023-04-24T11:09:00Z">
                          <w:rPr>
                            <w:rFonts w:ascii="Cambria Math" w:eastAsiaTheme="minorEastAsia" w:hAnsi="Cambria Math"/>
                            <w:sz w:val="20"/>
                            <w:szCs w:val="20"/>
                          </w:rPr>
                          <m:t>2</m:t>
                        </w:ins>
                      </m:r>
                    </m:e>
                    <m:sup>
                      <m:r>
                        <w:ins w:id="110" w:author="Eko Onggosanusi" w:date="2023-04-24T11:09:00Z">
                          <w:rPr>
                            <w:rFonts w:ascii="Cambria Math" w:eastAsiaTheme="minorEastAsia" w:hAnsi="Cambria Math"/>
                            <w:sz w:val="20"/>
                            <w:szCs w:val="20"/>
                          </w:rPr>
                          <m:t>Q</m:t>
                        </w:ins>
                      </m:r>
                    </m:sup>
                  </m:sSup>
                  <m:r>
                    <w:ins w:id="111" w:author="Eko Onggosanusi" w:date="2023-04-24T11:09:00Z">
                      <w:rPr>
                        <w:rFonts w:ascii="Cambria Math" w:eastAsiaTheme="minorEastAsia" w:hAnsi="Cambria Math"/>
                        <w:sz w:val="20"/>
                        <w:szCs w:val="20"/>
                      </w:rPr>
                      <m:t>-1</m:t>
                    </w:ins>
                  </m:r>
                </m:e>
              </m:d>
            </m:oMath>
            <w:ins w:id="112" w:author="Eko Onggosanusi" w:date="2023-04-24T11:09:00Z">
              <w:r w:rsidR="003B4539" w:rsidRPr="00A84AD8">
                <w:rPr>
                  <w:sz w:val="20"/>
                  <w:szCs w:val="20"/>
                </w:rPr>
                <w:t>, where</w:t>
              </w:r>
            </w:ins>
          </w:p>
          <w:p w14:paraId="78A97BC7" w14:textId="77777777" w:rsidR="003B4539" w:rsidRPr="00A84AD8" w:rsidRDefault="003B4539" w:rsidP="003B4539">
            <w:pPr>
              <w:pStyle w:val="ListParagraph"/>
              <w:widowControl w:val="0"/>
              <w:numPr>
                <w:ilvl w:val="1"/>
                <w:numId w:val="42"/>
              </w:numPr>
              <w:suppressAutoHyphens w:val="0"/>
              <w:rPr>
                <w:ins w:id="113" w:author="Eko Onggosanusi" w:date="2023-04-24T11:09:00Z"/>
                <w:rFonts w:eastAsia="Malgun Gothic"/>
                <w:b/>
                <w:sz w:val="20"/>
                <w:szCs w:val="20"/>
                <w:u w:val="single"/>
              </w:rPr>
            </w:pPr>
            <m:oMath>
              <m:r>
                <w:ins w:id="114" w:author="Eko Onggosanusi" w:date="2023-04-24T11:09:00Z">
                  <w:rPr>
                    <w:rFonts w:ascii="Cambria Math" w:hAnsi="Cambria Math"/>
                    <w:sz w:val="20"/>
                    <w:szCs w:val="20"/>
                  </w:rPr>
                  <m:t>f</m:t>
                </w:ins>
              </m:r>
              <m:d>
                <m:dPr>
                  <m:ctrlPr>
                    <w:ins w:id="115" w:author="Eko Onggosanusi" w:date="2023-04-24T11:09:00Z">
                      <w:rPr>
                        <w:rFonts w:ascii="Cambria Math" w:hAnsi="Cambria Math"/>
                        <w:i/>
                        <w:sz w:val="20"/>
                        <w:szCs w:val="20"/>
                      </w:rPr>
                    </w:ins>
                  </m:ctrlPr>
                </m:dPr>
                <m:e>
                  <m:r>
                    <w:ins w:id="116" w:author="Eko Onggosanusi" w:date="2023-04-24T11:09:00Z">
                      <w:rPr>
                        <w:rFonts w:ascii="Cambria Math" w:hAnsi="Cambria Math"/>
                        <w:sz w:val="20"/>
                        <w:szCs w:val="20"/>
                      </w:rPr>
                      <m:t>q</m:t>
                    </w:ins>
                  </m:r>
                </m:e>
              </m:d>
            </m:oMath>
            <w:ins w:id="117" w:author="Eko Onggosanusi" w:date="2023-04-24T11:09:00Z">
              <w:r w:rsidRPr="00A84AD8">
                <w:rPr>
                  <w:rFonts w:eastAsia="Malgun Gothic"/>
                  <w:sz w:val="20"/>
                  <w:szCs w:val="20"/>
                </w:rPr>
                <w:t>: legacy (Rel.16)</w:t>
              </w:r>
              <w:r>
                <w:rPr>
                  <w:rFonts w:eastAsia="Malgun Gothic"/>
                  <w:sz w:val="20"/>
                  <w:szCs w:val="20"/>
                </w:rPr>
                <w:t xml:space="preserve"> based</w:t>
              </w:r>
            </w:ins>
          </w:p>
          <w:p w14:paraId="18FE7CED" w14:textId="77777777" w:rsidR="003B4539" w:rsidRPr="00A84AD8" w:rsidRDefault="003B4539" w:rsidP="003B4539">
            <w:pPr>
              <w:pStyle w:val="ListParagraph"/>
              <w:widowControl w:val="0"/>
              <w:numPr>
                <w:ilvl w:val="2"/>
                <w:numId w:val="42"/>
              </w:numPr>
              <w:suppressAutoHyphens w:val="0"/>
              <w:rPr>
                <w:ins w:id="118" w:author="Eko Onggosanusi" w:date="2023-04-24T11:09:00Z"/>
                <w:rFonts w:eastAsia="Malgun Gothic"/>
                <w:b/>
                <w:sz w:val="20"/>
                <w:szCs w:val="20"/>
                <w:u w:val="single"/>
              </w:rPr>
            </w:pPr>
            <w:ins w:id="119" w:author="Eko Onggosanusi" w:date="2023-04-24T11:09:00Z">
              <w:r w:rsidRPr="00A84AD8">
                <w:rPr>
                  <w:rFonts w:eastAsia="Malgun Gothic"/>
                  <w:sz w:val="20"/>
                  <w:szCs w:val="20"/>
                </w:rPr>
                <w:t xml:space="preserve">Linear: legacy </w:t>
              </w:r>
            </w:ins>
            <m:oMath>
              <m:sSup>
                <m:sSupPr>
                  <m:ctrlPr>
                    <w:ins w:id="120" w:author="Eko Onggosanusi" w:date="2023-04-24T11:09:00Z">
                      <w:rPr>
                        <w:rFonts w:ascii="Cambria Math" w:eastAsia="Malgun Gothic" w:hAnsi="Cambria Math"/>
                        <w:i/>
                        <w:sz w:val="20"/>
                        <w:szCs w:val="20"/>
                      </w:rPr>
                    </w:ins>
                  </m:ctrlPr>
                </m:sSupPr>
                <m:e>
                  <m:r>
                    <w:ins w:id="121" w:author="Eko Onggosanusi" w:date="2023-04-24T11:09:00Z">
                      <w:rPr>
                        <w:rFonts w:ascii="Cambria Math" w:eastAsia="Malgun Gothic" w:hAnsi="Cambria Math"/>
                        <w:sz w:val="20"/>
                        <w:szCs w:val="20"/>
                      </w:rPr>
                      <m:t>2</m:t>
                    </w:ins>
                  </m:r>
                </m:e>
                <m:sup>
                  <m:r>
                    <w:ins w:id="122" w:author="Eko Onggosanusi" w:date="2023-04-24T11:09:00Z">
                      <w:rPr>
                        <w:rFonts w:ascii="Cambria Math" w:eastAsia="Malgun Gothic" w:hAnsi="Cambria Math"/>
                        <w:sz w:val="20"/>
                        <w:szCs w:val="20"/>
                      </w:rPr>
                      <m:t>Q</m:t>
                    </w:ins>
                  </m:r>
                </m:sup>
              </m:sSup>
            </m:oMath>
            <w:ins w:id="123" w:author="Eko Onggosanusi" w:date="2023-04-24T11:09:00Z">
              <w:r w:rsidRPr="00A84AD8">
                <w:rPr>
                  <w:rFonts w:eastAsia="Malgun Gothic"/>
                  <w:sz w:val="20"/>
                  <w:szCs w:val="20"/>
                </w:rPr>
                <w:t xml:space="preserve">-PSK </w:t>
              </w:r>
            </w:ins>
          </w:p>
          <w:p w14:paraId="760B5ED8" w14:textId="77777777" w:rsidR="003B4539" w:rsidRPr="00A84AD8" w:rsidRDefault="003B4539" w:rsidP="003B4539">
            <w:pPr>
              <w:pStyle w:val="ListParagraph"/>
              <w:widowControl w:val="0"/>
              <w:numPr>
                <w:ilvl w:val="2"/>
                <w:numId w:val="42"/>
              </w:numPr>
              <w:suppressAutoHyphens w:val="0"/>
              <w:rPr>
                <w:ins w:id="124" w:author="Eko Onggosanusi" w:date="2023-04-24T11:09:00Z"/>
                <w:rFonts w:eastAsia="Malgun Gothic"/>
                <w:b/>
                <w:sz w:val="20"/>
                <w:szCs w:val="20"/>
                <w:u w:val="single"/>
              </w:rPr>
            </w:pPr>
            <w:ins w:id="125" w:author="Eko Onggosanusi" w:date="2023-04-24T11:09:00Z">
              <w:r w:rsidRPr="00A84AD8">
                <w:rPr>
                  <w:rFonts w:eastAsia="Malgun Gothic"/>
                  <w:sz w:val="20"/>
                  <w:szCs w:val="20"/>
                </w:rPr>
                <w:t xml:space="preserve">Exponential: legacy Rel.16 amplitude, </w:t>
              </w:r>
            </w:ins>
            <m:oMath>
              <m:sSup>
                <m:sSupPr>
                  <m:ctrlPr>
                    <w:ins w:id="126" w:author="Eko Onggosanusi" w:date="2023-04-24T11:09:00Z">
                      <w:rPr>
                        <w:rFonts w:ascii="Cambria Math" w:hAnsi="Cambria Math"/>
                        <w:i/>
                        <w:iCs/>
                        <w:sz w:val="20"/>
                        <w:szCs w:val="20"/>
                      </w:rPr>
                    </w:ins>
                  </m:ctrlPr>
                </m:sSupPr>
                <m:e>
                  <m:r>
                    <w:ins w:id="127" w:author="Eko Onggosanusi" w:date="2023-04-24T11:09:00Z">
                      <w:rPr>
                        <w:rFonts w:ascii="Cambria Math" w:hAnsi="Cambria Math"/>
                        <w:sz w:val="20"/>
                        <w:szCs w:val="20"/>
                      </w:rPr>
                      <m:t>2</m:t>
                    </w:ins>
                  </m:r>
                </m:e>
                <m:sup>
                  <m:r>
                    <w:ins w:id="128" w:author="Eko Onggosanusi" w:date="2023-04-24T11:09:00Z">
                      <w:rPr>
                        <w:rFonts w:ascii="Cambria Math" w:hAnsi="Cambria Math"/>
                        <w:sz w:val="20"/>
                        <w:szCs w:val="20"/>
                      </w:rPr>
                      <m:t>-</m:t>
                    </w:ins>
                  </m:r>
                  <m:d>
                    <m:dPr>
                      <m:ctrlPr>
                        <w:ins w:id="129" w:author="Eko Onggosanusi" w:date="2023-04-24T11:09:00Z">
                          <w:rPr>
                            <w:rFonts w:ascii="Cambria Math" w:hAnsi="Cambria Math"/>
                            <w:i/>
                            <w:iCs/>
                            <w:sz w:val="20"/>
                            <w:szCs w:val="20"/>
                          </w:rPr>
                        </w:ins>
                      </m:ctrlPr>
                    </m:dPr>
                    <m:e>
                      <m:sSup>
                        <m:sSupPr>
                          <m:ctrlPr>
                            <w:ins w:id="130" w:author="Eko Onggosanusi" w:date="2023-04-24T11:09:00Z">
                              <w:rPr>
                                <w:rFonts w:ascii="Cambria Math" w:hAnsi="Cambria Math"/>
                                <w:i/>
                                <w:iCs/>
                                <w:sz w:val="20"/>
                                <w:szCs w:val="20"/>
                              </w:rPr>
                            </w:ins>
                          </m:ctrlPr>
                        </m:sSupPr>
                        <m:e>
                          <m:r>
                            <w:ins w:id="131" w:author="Eko Onggosanusi" w:date="2023-04-24T11:09:00Z">
                              <w:rPr>
                                <w:rFonts w:ascii="Cambria Math" w:hAnsi="Cambria Math"/>
                                <w:sz w:val="20"/>
                                <w:szCs w:val="20"/>
                              </w:rPr>
                              <m:t>2</m:t>
                            </w:ins>
                          </m:r>
                        </m:e>
                        <m:sup>
                          <m:r>
                            <w:ins w:id="132" w:author="Eko Onggosanusi" w:date="2023-04-24T11:09:00Z">
                              <w:rPr>
                                <w:rFonts w:ascii="Cambria Math" w:hAnsi="Cambria Math"/>
                                <w:sz w:val="20"/>
                                <w:szCs w:val="20"/>
                              </w:rPr>
                              <m:t>Q</m:t>
                            </w:ins>
                          </m:r>
                        </m:sup>
                      </m:sSup>
                      <m:r>
                        <w:ins w:id="133" w:author="Eko Onggosanusi" w:date="2023-04-24T11:09:00Z">
                          <w:rPr>
                            <w:rFonts w:ascii="Cambria Math" w:hAnsi="Cambria Math"/>
                            <w:sz w:val="20"/>
                            <w:szCs w:val="20"/>
                          </w:rPr>
                          <m:t>-1-q</m:t>
                        </w:ins>
                      </m:r>
                    </m:e>
                  </m:d>
                  <m:r>
                    <w:ins w:id="134" w:author="Eko Onggosanusi" w:date="2023-04-24T11:09:00Z">
                      <w:rPr>
                        <w:rFonts w:ascii="Cambria Math" w:hAnsi="Cambria Math"/>
                        <w:sz w:val="20"/>
                        <w:szCs w:val="20"/>
                      </w:rPr>
                      <m:t>∙0.25</m:t>
                    </w:ins>
                  </m:r>
                </m:sup>
              </m:sSup>
            </m:oMath>
            <w:ins w:id="135" w:author="Eko Onggosanusi" w:date="2023-04-24T11:09:00Z">
              <w:r w:rsidRPr="00A84AD8">
                <w:rPr>
                  <w:rFonts w:eastAsia="Malgun Gothic"/>
                  <w:iCs/>
                  <w:sz w:val="20"/>
                  <w:szCs w:val="20"/>
                </w:rPr>
                <w:t xml:space="preserve"> or </w:t>
              </w:r>
            </w:ins>
            <m:oMath>
              <m:sSup>
                <m:sSupPr>
                  <m:ctrlPr>
                    <w:ins w:id="136" w:author="Eko Onggosanusi" w:date="2023-04-24T11:09:00Z">
                      <w:rPr>
                        <w:rFonts w:ascii="Cambria Math" w:hAnsi="Cambria Math"/>
                        <w:i/>
                        <w:iCs/>
                        <w:sz w:val="20"/>
                        <w:szCs w:val="20"/>
                      </w:rPr>
                    </w:ins>
                  </m:ctrlPr>
                </m:sSupPr>
                <m:e>
                  <m:r>
                    <w:ins w:id="137" w:author="Eko Onggosanusi" w:date="2023-04-24T11:09:00Z">
                      <w:rPr>
                        <w:rFonts w:ascii="Cambria Math" w:hAnsi="Cambria Math"/>
                        <w:sz w:val="20"/>
                        <w:szCs w:val="20"/>
                      </w:rPr>
                      <m:t>2</m:t>
                    </w:ins>
                  </m:r>
                </m:e>
                <m:sup>
                  <m:r>
                    <w:ins w:id="138" w:author="Eko Onggosanusi" w:date="2023-04-24T11:09:00Z">
                      <w:rPr>
                        <w:rFonts w:ascii="Cambria Math" w:hAnsi="Cambria Math"/>
                        <w:sz w:val="20"/>
                        <w:szCs w:val="20"/>
                      </w:rPr>
                      <m:t>-</m:t>
                    </w:ins>
                  </m:r>
                  <m:d>
                    <m:dPr>
                      <m:ctrlPr>
                        <w:ins w:id="139" w:author="Eko Onggosanusi" w:date="2023-04-24T11:09:00Z">
                          <w:rPr>
                            <w:rFonts w:ascii="Cambria Math" w:hAnsi="Cambria Math"/>
                            <w:i/>
                            <w:iCs/>
                            <w:sz w:val="20"/>
                            <w:szCs w:val="20"/>
                          </w:rPr>
                        </w:ins>
                      </m:ctrlPr>
                    </m:dPr>
                    <m:e>
                      <m:sSup>
                        <m:sSupPr>
                          <m:ctrlPr>
                            <w:ins w:id="140" w:author="Eko Onggosanusi" w:date="2023-04-24T11:09:00Z">
                              <w:rPr>
                                <w:rFonts w:ascii="Cambria Math" w:hAnsi="Cambria Math"/>
                                <w:i/>
                                <w:iCs/>
                                <w:sz w:val="20"/>
                                <w:szCs w:val="20"/>
                              </w:rPr>
                            </w:ins>
                          </m:ctrlPr>
                        </m:sSupPr>
                        <m:e>
                          <m:r>
                            <w:ins w:id="141" w:author="Eko Onggosanusi" w:date="2023-04-24T11:09:00Z">
                              <w:rPr>
                                <w:rFonts w:ascii="Cambria Math" w:hAnsi="Cambria Math"/>
                                <w:sz w:val="20"/>
                                <w:szCs w:val="20"/>
                              </w:rPr>
                              <m:t>2</m:t>
                            </w:ins>
                          </m:r>
                        </m:e>
                        <m:sup>
                          <m:r>
                            <w:ins w:id="142" w:author="Eko Onggosanusi" w:date="2023-04-24T11:09:00Z">
                              <w:rPr>
                                <w:rFonts w:ascii="Cambria Math" w:hAnsi="Cambria Math"/>
                                <w:sz w:val="20"/>
                                <w:szCs w:val="20"/>
                              </w:rPr>
                              <m:t>Q</m:t>
                            </w:ins>
                          </m:r>
                        </m:sup>
                      </m:sSup>
                      <m:r>
                        <w:ins w:id="143" w:author="Eko Onggosanusi" w:date="2023-04-24T11:09:00Z">
                          <w:rPr>
                            <w:rFonts w:ascii="Cambria Math" w:hAnsi="Cambria Math"/>
                            <w:sz w:val="20"/>
                            <w:szCs w:val="20"/>
                          </w:rPr>
                          <m:t>-1-q</m:t>
                        </w:ins>
                      </m:r>
                    </m:e>
                  </m:d>
                  <m:r>
                    <w:ins w:id="144" w:author="Eko Onggosanusi" w:date="2023-04-24T11:09:00Z">
                      <w:rPr>
                        <w:rFonts w:ascii="Cambria Math" w:hAnsi="Cambria Math"/>
                        <w:sz w:val="20"/>
                        <w:szCs w:val="20"/>
                      </w:rPr>
                      <m:t>∙0.5</m:t>
                    </w:ins>
                  </m:r>
                </m:sup>
              </m:sSup>
            </m:oMath>
          </w:p>
          <w:p w14:paraId="2D428100" w14:textId="77777777" w:rsidR="003B4539" w:rsidRPr="00A84AD8" w:rsidRDefault="003B4539" w:rsidP="003B4539">
            <w:pPr>
              <w:pStyle w:val="ListParagraph"/>
              <w:numPr>
                <w:ilvl w:val="1"/>
                <w:numId w:val="42"/>
              </w:numPr>
              <w:suppressAutoHyphens w:val="0"/>
              <w:snapToGrid w:val="0"/>
              <w:spacing w:after="0" w:line="240" w:lineRule="auto"/>
              <w:rPr>
                <w:ins w:id="145" w:author="Eko Onggosanusi" w:date="2023-04-24T11:09:00Z"/>
                <w:rFonts w:ascii="Times" w:eastAsia="Malgun Gothic" w:hAnsi="Times"/>
                <w:sz w:val="20"/>
                <w:szCs w:val="20"/>
                <w:lang w:val="en-GB"/>
              </w:rPr>
            </w:pPr>
            <m:oMath>
              <m:r>
                <w:ins w:id="146" w:author="Eko Onggosanusi" w:date="2023-04-24T11:09:00Z">
                  <w:rPr>
                    <w:rFonts w:ascii="Cambria Math" w:hAnsi="Cambria Math"/>
                    <w:sz w:val="20"/>
                    <w:szCs w:val="20"/>
                  </w:rPr>
                  <m:t>m=</m:t>
                </w:ins>
              </m:r>
            </m:oMath>
            <w:ins w:id="147" w:author="Eko Onggosanusi" w:date="2023-04-24T11:09:00Z">
              <w:r w:rsidRPr="00A84AD8">
                <w:rPr>
                  <w:sz w:val="20"/>
                  <w:szCs w:val="20"/>
                </w:rPr>
                <w:t xml:space="preserve"> a slope value from </w:t>
              </w:r>
            </w:ins>
            <m:oMath>
              <m:r>
                <w:ins w:id="148" w:author="Eko Onggosanusi" w:date="2023-04-24T11:09:00Z">
                  <w:rPr>
                    <w:rFonts w:ascii="Cambria Math" w:hAnsi="Cambria Math"/>
                    <w:sz w:val="20"/>
                    <w:szCs w:val="20"/>
                  </w:rPr>
                  <m:t>[-x,x]</m:t>
                </w:ins>
              </m:r>
            </m:oMath>
            <w:ins w:id="149" w:author="Eko Onggosanusi" w:date="2023-04-24T11:09:00Z">
              <w:r w:rsidRPr="00A84AD8">
                <w:rPr>
                  <w:iCs/>
                  <w:sz w:val="20"/>
                  <w:szCs w:val="20"/>
                </w:rPr>
                <w:t xml:space="preserve"> </w:t>
              </w:r>
              <w:r w:rsidRPr="00A84AD8">
                <w:rPr>
                  <w:rFonts w:eastAsia="Times New Roman"/>
                  <w:sz w:val="20"/>
                  <w:szCs w:val="20"/>
                </w:rPr>
                <w:t xml:space="preserve">depending on the amplitude </w:t>
              </w:r>
            </w:ins>
            <m:oMath>
              <m:r>
                <w:ins w:id="150" w:author="Eko Onggosanusi" w:date="2023-04-24T11:09:00Z">
                  <w:rPr>
                    <w:rFonts w:ascii="Cambria Math" w:eastAsia="Times New Roman" w:hAnsi="Cambria Math"/>
                    <w:sz w:val="20"/>
                    <w:szCs w:val="20"/>
                  </w:rPr>
                  <m:t>(</m:t>
                </w:ins>
              </m:r>
              <m:sSub>
                <m:sSubPr>
                  <m:ctrlPr>
                    <w:ins w:id="151" w:author="Eko Onggosanusi" w:date="2023-04-24T11:09:00Z">
                      <w:rPr>
                        <w:rFonts w:ascii="Cambria Math" w:eastAsiaTheme="minorHAnsi" w:hAnsi="Cambria Math" w:cs="Calibri"/>
                        <w:i/>
                        <w:iCs/>
                        <w:sz w:val="20"/>
                        <w:szCs w:val="20"/>
                      </w:rPr>
                    </w:ins>
                  </m:ctrlPr>
                </m:sSubPr>
                <m:e>
                  <m:r>
                    <w:ins w:id="152" w:author="Eko Onggosanusi" w:date="2023-04-24T11:09:00Z">
                      <w:rPr>
                        <w:rFonts w:ascii="Cambria Math" w:eastAsia="Times New Roman" w:hAnsi="Cambria Math"/>
                        <w:sz w:val="20"/>
                        <w:szCs w:val="20"/>
                      </w:rPr>
                      <m:t>a</m:t>
                    </w:ins>
                  </m:r>
                </m:e>
                <m:sub>
                  <m:r>
                    <w:ins w:id="153" w:author="Eko Onggosanusi" w:date="2023-04-24T11:09:00Z">
                      <w:rPr>
                        <w:rFonts w:ascii="Cambria Math" w:eastAsia="Times New Roman" w:hAnsi="Cambria Math"/>
                        <w:sz w:val="20"/>
                        <w:szCs w:val="20"/>
                      </w:rPr>
                      <m:t>1</m:t>
                    </w:ins>
                  </m:r>
                </m:sub>
              </m:sSub>
            </m:oMath>
            <w:ins w:id="154" w:author="Eko Onggosanusi" w:date="2023-04-24T11:09:00Z">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w:ins>
            <m:oMath>
              <m:sSub>
                <m:sSubPr>
                  <m:ctrlPr>
                    <w:ins w:id="155" w:author="Eko Onggosanusi" w:date="2023-04-24T11:09:00Z">
                      <w:rPr>
                        <w:rFonts w:ascii="Cambria Math" w:eastAsia="Times New Roman" w:hAnsi="Cambria Math"/>
                        <w:i/>
                        <w:sz w:val="20"/>
                        <w:szCs w:val="20"/>
                      </w:rPr>
                    </w:ins>
                  </m:ctrlPr>
                </m:sSubPr>
                <m:e>
                  <m:r>
                    <w:ins w:id="156" w:author="Eko Onggosanusi" w:date="2023-04-24T11:09:00Z">
                      <w:rPr>
                        <w:rFonts w:ascii="Cambria Math" w:eastAsia="Times New Roman" w:hAnsi="Cambria Math"/>
                        <w:sz w:val="20"/>
                        <w:szCs w:val="20"/>
                      </w:rPr>
                      <m:t>a</m:t>
                    </w:ins>
                  </m:r>
                </m:e>
                <m:sub>
                  <m:r>
                    <w:ins w:id="157" w:author="Eko Onggosanusi" w:date="2023-04-24T11:09:00Z">
                      <w:rPr>
                        <w:rFonts w:ascii="Cambria Math" w:eastAsia="Times New Roman" w:hAnsi="Cambria Math"/>
                        <w:sz w:val="20"/>
                        <w:szCs w:val="20"/>
                      </w:rPr>
                      <m:t>1</m:t>
                    </w:ins>
                  </m:r>
                </m:sub>
              </m:sSub>
            </m:oMath>
            <w:ins w:id="158" w:author="Eko Onggosanusi" w:date="2023-04-24T11:09:00Z">
              <w:r w:rsidRPr="00A84AD8">
                <w:rPr>
                  <w:rFonts w:eastAsia="Times New Roman"/>
                  <w:sz w:val="20"/>
                  <w:szCs w:val="20"/>
                </w:rPr>
                <w:t xml:space="preserve"> increases towards 1 </w:t>
              </w:r>
            </w:ins>
          </w:p>
          <w:p w14:paraId="6B5BB2A4" w14:textId="77777777" w:rsidR="003B4539" w:rsidRPr="00A84AD8" w:rsidRDefault="003B4539" w:rsidP="003B4539">
            <w:pPr>
              <w:pStyle w:val="ListParagraph"/>
              <w:numPr>
                <w:ilvl w:val="1"/>
                <w:numId w:val="42"/>
              </w:numPr>
              <w:suppressAutoHyphens w:val="0"/>
              <w:snapToGrid w:val="0"/>
              <w:spacing w:after="0" w:line="240" w:lineRule="auto"/>
              <w:rPr>
                <w:ins w:id="159" w:author="Eko Onggosanusi" w:date="2023-04-24T11:09:00Z"/>
                <w:rFonts w:ascii="Times" w:eastAsia="Malgun Gothic" w:hAnsi="Times"/>
                <w:sz w:val="20"/>
                <w:szCs w:val="20"/>
                <w:lang w:val="en-GB"/>
              </w:rPr>
            </w:pPr>
            <m:oMath>
              <m:r>
                <w:ins w:id="160" w:author="Eko Onggosanusi" w:date="2023-04-24T11:09:00Z">
                  <w:rPr>
                    <w:rFonts w:ascii="Cambria Math" w:eastAsia="Malgun Gothic" w:hAnsi="Cambria Math"/>
                    <w:sz w:val="20"/>
                    <w:szCs w:val="20"/>
                    <w:lang w:val="en-GB"/>
                  </w:rPr>
                  <m:t>c∈{0,2π}</m:t>
                </w:ins>
              </m:r>
            </m:oMath>
          </w:p>
          <w:p w14:paraId="6643E534" w14:textId="62D936C6" w:rsidR="00BE042F" w:rsidRPr="00E97824" w:rsidDel="003B4539" w:rsidRDefault="005E0242">
            <w:pPr>
              <w:pStyle w:val="ListParagraph"/>
              <w:numPr>
                <w:ilvl w:val="0"/>
                <w:numId w:val="42"/>
              </w:numPr>
              <w:snapToGrid w:val="0"/>
              <w:spacing w:after="0" w:line="240" w:lineRule="auto"/>
              <w:rPr>
                <w:del w:id="161" w:author="Eko Onggosanusi" w:date="2023-04-24T11:09:00Z"/>
                <w:rFonts w:ascii="Times" w:eastAsia="Malgun Gothic" w:hAnsi="Times"/>
                <w:sz w:val="20"/>
                <w:szCs w:val="20"/>
                <w:lang w:val="en-GB"/>
              </w:rPr>
            </w:pPr>
            <w:del w:id="162" w:author="Eko Onggosanusi" w:date="2023-04-24T11:09:00Z">
              <w:r w:rsidRPr="00E97824" w:rsidDel="003B4539">
                <w:rPr>
                  <w:rFonts w:ascii="Times" w:eastAsia="Malgun Gothic" w:hAnsi="Times"/>
                  <w:sz w:val="20"/>
                  <w:szCs w:val="20"/>
                  <w:lang w:val="en-GB"/>
                </w:rPr>
                <w:delText xml:space="preserve">Adaptive/gNB-configurable phase quantizer e.g. </w:delText>
              </w:r>
            </w:del>
            <m:oMath>
              <m:r>
                <w:del w:id="163" w:author="Eko Onggosanusi" w:date="2023-04-24T11:09:00Z">
                  <w:rPr>
                    <w:rFonts w:ascii="Cambria Math" w:hAnsi="Cambria Math"/>
                    <w:sz w:val="20"/>
                    <w:szCs w:val="22"/>
                  </w:rPr>
                  <m:t xml:space="preserve"> </m:t>
                </w:del>
              </m:r>
            </m:oMath>
            <w:del w:id="164" w:author="Eko Onggosanusi" w:date="2023-04-24T11:09:00Z">
              <w:r w:rsidRPr="00E97824" w:rsidDel="003B4539">
                <w:rPr>
                  <w:rFonts w:ascii="Times" w:eastAsia="Batang" w:hAnsi="Times"/>
                  <w:sz w:val="20"/>
                  <w:szCs w:val="20"/>
                  <w:lang w:val="en-GB"/>
                </w:rPr>
                <w:delText xml:space="preserve"> </w:delText>
              </w:r>
            </w:del>
            <m:oMath>
              <m:d>
                <m:dPr>
                  <m:begChr m:val="{"/>
                  <m:endChr m:val="}"/>
                  <m:ctrlPr>
                    <w:del w:id="165" w:author="Eko Onggosanusi" w:date="2023-04-24T11:09:00Z">
                      <w:rPr>
                        <w:rFonts w:ascii="Cambria Math" w:hAnsi="Cambria Math"/>
                        <w:i/>
                        <w:sz w:val="20"/>
                        <w:szCs w:val="22"/>
                      </w:rPr>
                    </w:del>
                  </m:ctrlPr>
                </m:dPr>
                <m:e>
                  <m:r>
                    <w:del w:id="166" w:author="Eko Onggosanusi" w:date="2023-04-24T11:09:00Z">
                      <w:rPr>
                        <w:rFonts w:ascii="Cambria Math" w:hAnsi="Cambria Math"/>
                        <w:sz w:val="20"/>
                        <w:szCs w:val="22"/>
                      </w:rPr>
                      <m:t xml:space="preserve">m×f(q),   </m:t>
                    </w:del>
                  </m:r>
                  <m:r>
                    <w:del w:id="167" w:author="Eko Onggosanusi" w:date="2023-04-24T11:09:00Z">
                      <w:rPr>
                        <w:rFonts w:ascii="Cambria Math" w:eastAsiaTheme="minorEastAsia" w:hAnsi="Cambria Math"/>
                        <w:sz w:val="20"/>
                        <w:szCs w:val="22"/>
                      </w:rPr>
                      <m:t xml:space="preserve">q=0,1,2,…, </m:t>
                    </w:del>
                  </m:r>
                  <m:sSup>
                    <m:sSupPr>
                      <m:ctrlPr>
                        <w:del w:id="168" w:author="Eko Onggosanusi" w:date="2023-04-24T11:09:00Z">
                          <w:rPr>
                            <w:rFonts w:ascii="Cambria Math" w:eastAsiaTheme="minorEastAsia" w:hAnsi="Cambria Math"/>
                            <w:i/>
                            <w:sz w:val="20"/>
                            <w:szCs w:val="22"/>
                          </w:rPr>
                        </w:del>
                      </m:ctrlPr>
                    </m:sSupPr>
                    <m:e>
                      <m:r>
                        <w:del w:id="169" w:author="Eko Onggosanusi" w:date="2023-04-24T11:09:00Z">
                          <w:rPr>
                            <w:rFonts w:ascii="Cambria Math" w:eastAsiaTheme="minorEastAsia" w:hAnsi="Cambria Math"/>
                            <w:sz w:val="20"/>
                            <w:szCs w:val="22"/>
                          </w:rPr>
                          <m:t>2</m:t>
                        </w:del>
                      </m:r>
                    </m:e>
                    <m:sup>
                      <m:r>
                        <w:del w:id="170" w:author="Eko Onggosanusi" w:date="2023-04-24T11:09:00Z">
                          <w:rPr>
                            <w:rFonts w:ascii="Cambria Math" w:eastAsiaTheme="minorEastAsia" w:hAnsi="Cambria Math"/>
                            <w:sz w:val="20"/>
                            <w:szCs w:val="22"/>
                          </w:rPr>
                          <m:t>Q</m:t>
                        </w:del>
                      </m:r>
                    </m:sup>
                  </m:sSup>
                  <m:r>
                    <w:del w:id="171" w:author="Eko Onggosanusi" w:date="2023-04-24T11:09:00Z">
                      <w:rPr>
                        <w:rFonts w:ascii="Cambria Math" w:eastAsiaTheme="minorEastAsia" w:hAnsi="Cambria Math"/>
                        <w:sz w:val="20"/>
                        <w:szCs w:val="22"/>
                      </w:rPr>
                      <m:t>-1</m:t>
                    </w:del>
                  </m:r>
                </m:e>
              </m:d>
            </m:oMath>
            <w:del w:id="172" w:author="Eko Onggosanusi" w:date="2023-04-24T11:09:00Z">
              <w:r w:rsidRPr="00E97824" w:rsidDel="003B4539">
                <w:rPr>
                  <w:sz w:val="20"/>
                  <w:szCs w:val="22"/>
                </w:rPr>
                <w:delText>, where</w:delText>
              </w:r>
            </w:del>
          </w:p>
          <w:p w14:paraId="55BCDA4D" w14:textId="7D948D18" w:rsidR="00BE042F" w:rsidRPr="00E97824" w:rsidDel="003B4539" w:rsidRDefault="005E0242">
            <w:pPr>
              <w:pStyle w:val="ListParagraph"/>
              <w:widowControl w:val="0"/>
              <w:rPr>
                <w:del w:id="173" w:author="Eko Onggosanusi" w:date="2023-04-24T11:09:00Z"/>
                <w:rFonts w:eastAsia="Malgun Gothic"/>
                <w:b/>
                <w:sz w:val="20"/>
                <w:szCs w:val="16"/>
                <w:u w:val="single"/>
              </w:rPr>
            </w:pPr>
            <m:oMath>
              <m:r>
                <w:del w:id="174" w:author="Eko Onggosanusi" w:date="2023-04-24T11:09:00Z">
                  <w:rPr>
                    <w:rFonts w:ascii="Cambria Math" w:hAnsi="Cambria Math"/>
                    <w:sz w:val="20"/>
                    <w:szCs w:val="22"/>
                  </w:rPr>
                  <m:t>f(q)</m:t>
                </w:del>
              </m:r>
            </m:oMath>
            <w:del w:id="175" w:author="Eko Onggosanusi" w:date="2023-04-24T11:09:00Z">
              <w:r w:rsidRPr="00E97824" w:rsidDel="003B4539">
                <w:rPr>
                  <w:sz w:val="20"/>
                  <w:szCs w:val="22"/>
                </w:rPr>
                <w:delText xml:space="preserve"> is a function of </w:delText>
              </w:r>
            </w:del>
            <m:oMath>
              <m:r>
                <w:del w:id="176" w:author="Eko Onggosanusi" w:date="2023-04-24T11:09:00Z">
                  <w:rPr>
                    <w:rFonts w:ascii="Cambria Math" w:hAnsi="Cambria Math"/>
                    <w:sz w:val="20"/>
                    <w:szCs w:val="22"/>
                  </w:rPr>
                  <m:t>q</m:t>
                </w:del>
              </m:r>
            </m:oMath>
            <w:del w:id="177" w:author="Eko Onggosanusi" w:date="2023-04-24T11:09:00Z">
              <w:r w:rsidRPr="00E97824" w:rsidDel="003B4539">
                <w:rPr>
                  <w:sz w:val="20"/>
                  <w:szCs w:val="22"/>
                </w:rPr>
                <w:delText xml:space="preserve"> (note: in legacy, </w:delText>
              </w:r>
            </w:del>
            <m:oMath>
              <m:r>
                <w:del w:id="178" w:author="Eko Onggosanusi" w:date="2023-04-24T11:09:00Z">
                  <w:rPr>
                    <w:rFonts w:ascii="Cambria Math" w:hAnsi="Cambria Math"/>
                    <w:sz w:val="20"/>
                    <w:szCs w:val="22"/>
                  </w:rPr>
                  <m:t>m=1</m:t>
                </w:del>
              </m:r>
            </m:oMath>
            <w:del w:id="179" w:author="Eko Onggosanusi" w:date="2023-04-24T11:09:00Z">
              <w:r w:rsidRPr="00E97824" w:rsidDel="003B4539">
                <w:rPr>
                  <w:sz w:val="20"/>
                  <w:szCs w:val="22"/>
                </w:rPr>
                <w:delText xml:space="preserve">, and </w:delText>
              </w:r>
            </w:del>
            <m:oMath>
              <m:r>
                <w:del w:id="180" w:author="Eko Onggosanusi" w:date="2023-04-24T11:09:00Z">
                  <w:rPr>
                    <w:rFonts w:ascii="Cambria Math" w:hAnsi="Cambria Math"/>
                    <w:sz w:val="20"/>
                    <w:szCs w:val="22"/>
                  </w:rPr>
                  <m:t>f</m:t>
                </w:del>
              </m:r>
              <m:d>
                <m:dPr>
                  <m:ctrlPr>
                    <w:del w:id="181" w:author="Eko Onggosanusi" w:date="2023-04-24T11:09:00Z">
                      <w:rPr>
                        <w:rFonts w:ascii="Cambria Math" w:hAnsi="Cambria Math"/>
                        <w:i/>
                        <w:sz w:val="20"/>
                        <w:szCs w:val="22"/>
                      </w:rPr>
                    </w:del>
                  </m:ctrlPr>
                </m:dPr>
                <m:e>
                  <m:r>
                    <w:del w:id="182" w:author="Eko Onggosanusi" w:date="2023-04-24T11:09:00Z">
                      <w:rPr>
                        <w:rFonts w:ascii="Cambria Math" w:hAnsi="Cambria Math"/>
                        <w:sz w:val="20"/>
                        <w:szCs w:val="22"/>
                      </w:rPr>
                      <m:t>q</m:t>
                    </w:del>
                  </m:r>
                </m:e>
              </m:d>
              <m:r>
                <w:del w:id="183" w:author="Eko Onggosanusi" w:date="2023-04-24T11:09:00Z">
                  <w:rPr>
                    <w:rFonts w:ascii="Cambria Math" w:hAnsi="Cambria Math"/>
                    <w:sz w:val="20"/>
                    <w:szCs w:val="22"/>
                  </w:rPr>
                  <m:t>=</m:t>
                </w:del>
              </m:r>
              <m:f>
                <m:fPr>
                  <m:ctrlPr>
                    <w:del w:id="184" w:author="Eko Onggosanusi" w:date="2023-04-24T11:09:00Z">
                      <w:rPr>
                        <w:rFonts w:ascii="Cambria Math" w:hAnsi="Cambria Math"/>
                        <w:i/>
                        <w:sz w:val="20"/>
                        <w:szCs w:val="22"/>
                      </w:rPr>
                    </w:del>
                  </m:ctrlPr>
                </m:fPr>
                <m:num>
                  <m:r>
                    <w:del w:id="185" w:author="Eko Onggosanusi" w:date="2023-04-24T11:09:00Z">
                      <w:rPr>
                        <w:rFonts w:ascii="Cambria Math" w:hAnsi="Cambria Math"/>
                        <w:sz w:val="20"/>
                        <w:szCs w:val="22"/>
                      </w:rPr>
                      <m:t>q</m:t>
                    </w:del>
                  </m:r>
                </m:num>
                <m:den>
                  <m:sSup>
                    <m:sSupPr>
                      <m:ctrlPr>
                        <w:del w:id="186" w:author="Eko Onggosanusi" w:date="2023-04-24T11:09:00Z">
                          <w:rPr>
                            <w:rFonts w:ascii="Cambria Math" w:hAnsi="Cambria Math"/>
                            <w:i/>
                            <w:sz w:val="20"/>
                            <w:szCs w:val="22"/>
                          </w:rPr>
                        </w:del>
                      </m:ctrlPr>
                    </m:sSupPr>
                    <m:e>
                      <m:r>
                        <w:del w:id="187" w:author="Eko Onggosanusi" w:date="2023-04-24T11:09:00Z">
                          <w:rPr>
                            <w:rFonts w:ascii="Cambria Math" w:hAnsi="Cambria Math"/>
                            <w:sz w:val="20"/>
                            <w:szCs w:val="22"/>
                          </w:rPr>
                          <m:t>2</m:t>
                        </w:del>
                      </m:r>
                    </m:e>
                    <m:sup>
                      <m:r>
                        <w:del w:id="188" w:author="Eko Onggosanusi" w:date="2023-04-24T11:09:00Z">
                          <w:rPr>
                            <w:rFonts w:ascii="Cambria Math" w:hAnsi="Cambria Math"/>
                            <w:sz w:val="20"/>
                            <w:szCs w:val="22"/>
                          </w:rPr>
                          <m:t>Q</m:t>
                        </w:del>
                      </m:r>
                    </m:sup>
                  </m:sSup>
                </m:den>
              </m:f>
            </m:oMath>
            <w:del w:id="189" w:author="Eko Onggosanusi" w:date="2023-04-24T11:09:00Z">
              <w:r w:rsidRPr="00E97824" w:rsidDel="003B4539">
                <w:rPr>
                  <w:sz w:val="20"/>
                  <w:szCs w:val="22"/>
                </w:rPr>
                <w:delText>), e.g. linear/ parabolic (</w:delText>
              </w:r>
            </w:del>
            <m:oMath>
              <m:sSup>
                <m:sSupPr>
                  <m:ctrlPr>
                    <w:del w:id="190" w:author="Eko Onggosanusi" w:date="2023-04-24T11:09:00Z">
                      <w:rPr>
                        <w:rFonts w:ascii="Cambria Math" w:hAnsi="Cambria Math"/>
                        <w:i/>
                        <w:sz w:val="20"/>
                        <w:szCs w:val="22"/>
                      </w:rPr>
                    </w:del>
                  </m:ctrlPr>
                </m:sSupPr>
                <m:e>
                  <m:r>
                    <w:del w:id="191" w:author="Eko Onggosanusi" w:date="2023-04-24T11:09:00Z">
                      <w:rPr>
                        <w:rFonts w:ascii="Cambria Math" w:hAnsi="Cambria Math"/>
                        <w:sz w:val="20"/>
                        <w:szCs w:val="22"/>
                      </w:rPr>
                      <m:t>q</m:t>
                    </w:del>
                  </m:r>
                </m:e>
                <m:sup>
                  <m:r>
                    <w:del w:id="192" w:author="Eko Onggosanusi" w:date="2023-04-24T11:09:00Z">
                      <w:rPr>
                        <w:rFonts w:ascii="Cambria Math" w:hAnsi="Cambria Math"/>
                        <w:sz w:val="20"/>
                        <w:szCs w:val="22"/>
                      </w:rPr>
                      <m:t>r</m:t>
                    </w:del>
                  </m:r>
                </m:sup>
              </m:sSup>
            </m:oMath>
            <w:del w:id="193" w:author="Eko Onggosanusi" w:date="2023-04-24T11:09:00Z">
              <w:r w:rsidRPr="00E97824" w:rsidDel="003B4539">
                <w:rPr>
                  <w:sz w:val="20"/>
                  <w:szCs w:val="22"/>
                </w:rPr>
                <w:delText>), exponential (</w:delText>
              </w:r>
            </w:del>
            <m:oMath>
              <m:sSup>
                <m:sSupPr>
                  <m:ctrlPr>
                    <w:del w:id="194" w:author="Eko Onggosanusi" w:date="2023-04-24T11:09:00Z">
                      <w:rPr>
                        <w:rFonts w:ascii="Cambria Math" w:hAnsi="Cambria Math"/>
                        <w:i/>
                        <w:sz w:val="20"/>
                        <w:szCs w:val="22"/>
                      </w:rPr>
                    </w:del>
                  </m:ctrlPr>
                </m:sSupPr>
                <m:e>
                  <m:r>
                    <w:del w:id="195" w:author="Eko Onggosanusi" w:date="2023-04-24T11:09:00Z">
                      <w:rPr>
                        <w:rFonts w:ascii="Cambria Math" w:hAnsi="Cambria Math"/>
                        <w:sz w:val="20"/>
                        <w:szCs w:val="22"/>
                      </w:rPr>
                      <m:t>b</m:t>
                    </w:del>
                  </m:r>
                </m:e>
                <m:sup>
                  <m:r>
                    <w:del w:id="196" w:author="Eko Onggosanusi" w:date="2023-04-24T11:09:00Z">
                      <w:rPr>
                        <w:rFonts w:ascii="Cambria Math" w:hAnsi="Cambria Math"/>
                        <w:sz w:val="20"/>
                        <w:szCs w:val="22"/>
                      </w:rPr>
                      <m:t>q</m:t>
                    </w:del>
                  </m:r>
                </m:sup>
              </m:sSup>
            </m:oMath>
            <w:del w:id="197" w:author="Eko Onggosanusi" w:date="2023-04-24T11:09:00Z">
              <w:r w:rsidRPr="00E97824" w:rsidDel="003B4539">
                <w:rPr>
                  <w:sz w:val="20"/>
                  <w:szCs w:val="22"/>
                </w:rPr>
                <w:delText xml:space="preserve">, </w:delText>
              </w:r>
            </w:del>
            <m:oMath>
              <m:r>
                <w:del w:id="198" w:author="Eko Onggosanusi" w:date="2023-04-24T11:09:00Z">
                  <w:rPr>
                    <w:rFonts w:ascii="Cambria Math" w:hAnsi="Cambria Math"/>
                    <w:sz w:val="20"/>
                    <w:szCs w:val="22"/>
                  </w:rPr>
                  <m:t>b=</m:t>
                </w:del>
              </m:r>
            </m:oMath>
            <w:del w:id="199" w:author="Eko Onggosanusi" w:date="2023-04-24T11:09:00Z">
              <w:r w:rsidRPr="00E97824" w:rsidDel="003B4539">
                <w:rPr>
                  <w:sz w:val="20"/>
                  <w:szCs w:val="22"/>
                </w:rPr>
                <w:delText xml:space="preserve"> base)</w:delText>
              </w:r>
            </w:del>
          </w:p>
          <w:p w14:paraId="490F90B7" w14:textId="5300BD12" w:rsidR="00BE042F" w:rsidRPr="00E97824" w:rsidDel="003B4539" w:rsidRDefault="005E0242">
            <w:pPr>
              <w:pStyle w:val="ListParagraph"/>
              <w:snapToGrid w:val="0"/>
              <w:spacing w:after="0" w:line="240" w:lineRule="auto"/>
              <w:rPr>
                <w:del w:id="200" w:author="Eko Onggosanusi" w:date="2023-04-24T11:09:00Z"/>
                <w:rFonts w:ascii="Times" w:eastAsia="Malgun Gothic" w:hAnsi="Times"/>
                <w:sz w:val="20"/>
                <w:szCs w:val="20"/>
                <w:lang w:val="en-GB"/>
              </w:rPr>
            </w:pPr>
            <m:oMath>
              <m:r>
                <w:del w:id="201" w:author="Eko Onggosanusi" w:date="2023-04-24T11:09:00Z">
                  <w:rPr>
                    <w:rFonts w:ascii="Cambria Math" w:hAnsi="Cambria Math"/>
                    <w:sz w:val="20"/>
                    <w:szCs w:val="22"/>
                  </w:rPr>
                  <m:t>m=</m:t>
                </w:del>
              </m:r>
            </m:oMath>
            <w:del w:id="202" w:author="Eko Onggosanusi" w:date="2023-04-24T11:09:00Z">
              <w:r w:rsidRPr="00E97824" w:rsidDel="003B4539">
                <w:rPr>
                  <w:sz w:val="20"/>
                  <w:szCs w:val="22"/>
                </w:rPr>
                <w:delText xml:space="preserve"> a slope value, determined based on the </w:delText>
              </w:r>
              <w:r w:rsidRPr="00E97824" w:rsidDel="003B4539">
                <w:rPr>
                  <w:sz w:val="20"/>
                  <w:szCs w:val="20"/>
                </w:rPr>
                <w:delText xml:space="preserve">amplitude </w:delText>
              </w:r>
            </w:del>
            <m:oMath>
              <m:r>
                <w:del w:id="203" w:author="Eko Onggosanusi" w:date="2023-04-24T11:09:00Z">
                  <w:rPr>
                    <w:rFonts w:ascii="Cambria Math" w:hAnsi="Cambria Math"/>
                    <w:sz w:val="20"/>
                    <w:szCs w:val="20"/>
                  </w:rPr>
                  <m:t>(</m:t>
                </w:del>
              </m:r>
              <m:sSub>
                <m:sSubPr>
                  <m:ctrlPr>
                    <w:del w:id="204" w:author="Eko Onggosanusi" w:date="2023-04-24T11:09:00Z">
                      <w:rPr>
                        <w:rFonts w:ascii="Cambria Math" w:hAnsi="Cambria Math"/>
                        <w:i/>
                        <w:sz w:val="20"/>
                        <w:szCs w:val="20"/>
                      </w:rPr>
                    </w:del>
                  </m:ctrlPr>
                </m:sSubPr>
                <m:e>
                  <m:r>
                    <w:del w:id="205" w:author="Eko Onggosanusi" w:date="2023-04-24T11:09:00Z">
                      <w:rPr>
                        <w:rFonts w:ascii="Cambria Math" w:hAnsi="Cambria Math"/>
                        <w:sz w:val="20"/>
                        <w:szCs w:val="20"/>
                      </w:rPr>
                      <m:t>a</m:t>
                    </w:del>
                  </m:r>
                </m:e>
                <m:sub>
                  <m:r>
                    <w:del w:id="206" w:author="Eko Onggosanusi" w:date="2023-04-24T11:09:00Z">
                      <w:rPr>
                        <w:rFonts w:ascii="Cambria Math" w:hAnsi="Cambria Math"/>
                        <w:sz w:val="20"/>
                        <w:szCs w:val="20"/>
                      </w:rPr>
                      <m:t>1</m:t>
                    </w:del>
                  </m:r>
                </m:sub>
              </m:sSub>
            </m:oMath>
            <w:del w:id="207" w:author="Eko Onggosanusi" w:date="2023-04-24T11:09:00Z">
              <w:r w:rsidRPr="00E97824" w:rsidDel="003B4539">
                <w:rPr>
                  <w:sz w:val="20"/>
                  <w:szCs w:val="20"/>
                </w:rPr>
                <w:delText>) of the 1</w:delText>
              </w:r>
              <w:r w:rsidRPr="00E97824" w:rsidDel="003B4539">
                <w:rPr>
                  <w:sz w:val="20"/>
                  <w:szCs w:val="20"/>
                  <w:vertAlign w:val="superscript"/>
                </w:rPr>
                <w:delText>st</w:delText>
              </w:r>
              <w:r w:rsidRPr="00E97824" w:rsidDel="003B4539">
                <w:rPr>
                  <w:sz w:val="20"/>
                  <w:szCs w:val="20"/>
                </w:rPr>
                <w:delText xml:space="preserve"> correlation (i.e. smallest non-zero), </w:delText>
              </w:r>
            </w:del>
            <m:oMath>
              <m:r>
                <w:del w:id="208" w:author="Eko Onggosanusi" w:date="2023-04-24T11:09:00Z">
                  <w:rPr>
                    <w:rFonts w:ascii="Cambria Math" w:hAnsi="Cambria Math"/>
                    <w:sz w:val="20"/>
                    <w:szCs w:val="20"/>
                  </w:rPr>
                  <m:t>m</m:t>
                </w:del>
              </m:r>
            </m:oMath>
            <w:del w:id="209" w:author="Eko Onggosanusi" w:date="2023-04-24T11:09:00Z">
              <w:r w:rsidRPr="00E97824" w:rsidDel="003B4539">
                <w:rPr>
                  <w:sz w:val="20"/>
                  <w:szCs w:val="20"/>
                </w:rPr>
                <w:delText xml:space="preserve"> can be determined implicitly (without reporting) or reported</w:delText>
              </w:r>
            </w:del>
          </w:p>
          <w:p w14:paraId="752FA707" w14:textId="77777777" w:rsidR="00BE042F" w:rsidRPr="00E97824" w:rsidRDefault="005E0242">
            <w:pPr>
              <w:pStyle w:val="ListParagraph"/>
              <w:numPr>
                <w:ilvl w:val="0"/>
                <w:numId w:val="42"/>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DengXian"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DengXian"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pPr>
              <w:pStyle w:val="ListParagraph"/>
              <w:numPr>
                <w:ilvl w:val="0"/>
                <w:numId w:val="43"/>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Microsoft YaHei"/>
                <w:sz w:val="20"/>
                <w:szCs w:val="22"/>
              </w:rPr>
              <w:t>p</w:t>
            </w:r>
            <w:r w:rsidRPr="00E97824">
              <w:rPr>
                <w:rStyle w:val="Emphasis"/>
                <w:rFonts w:eastAsia="Microsoft YaHei"/>
                <w:i w:val="0"/>
                <w:sz w:val="20"/>
                <w:szCs w:val="22"/>
              </w:rPr>
              <w:t>(.)</w:t>
            </w:r>
            <w:r w:rsidRPr="00E97824">
              <w:rPr>
                <w:rStyle w:val="Emphasis"/>
                <w:rFonts w:eastAsia="Microsoft YaHei"/>
                <w:sz w:val="20"/>
                <w:szCs w:val="22"/>
              </w:rPr>
              <w:t xml:space="preserve"> </w:t>
            </w:r>
            <w:r w:rsidRPr="00E97824">
              <w:rPr>
                <w:rFonts w:eastAsia="Microsoft YaHei"/>
                <w:sz w:val="20"/>
                <w:szCs w:val="22"/>
              </w:rPr>
              <w:t>denotes amplitude quantization values used for Rel-16 e-</w:t>
            </w:r>
            <w:proofErr w:type="spellStart"/>
            <w:r w:rsidRPr="00E97824">
              <w:rPr>
                <w:rFonts w:eastAsia="Microsoft YaHei"/>
                <w:sz w:val="20"/>
                <w:szCs w:val="22"/>
              </w:rPr>
              <w:t>TypeII</w:t>
            </w:r>
            <w:proofErr w:type="spellEnd"/>
            <w:r w:rsidRPr="00E97824">
              <w:rPr>
                <w:rFonts w:eastAsia="Microsoft YaHei"/>
                <w:sz w:val="20"/>
                <w:szCs w:val="22"/>
              </w:rPr>
              <w:t xml:space="preserve">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10F302E" w:rsidR="00BE042F" w:rsidRPr="00E97824" w:rsidRDefault="0086215E">
            <w:pPr>
              <w:pStyle w:val="ListParagraph"/>
              <w:numPr>
                <w:ilvl w:val="1"/>
                <w:numId w:val="43"/>
              </w:numPr>
              <w:rPr>
                <w:sz w:val="20"/>
                <w:szCs w:val="22"/>
              </w:rPr>
            </w:pPr>
            <w:ins w:id="210" w:author="Eko Onggosanusi" w:date="2023-04-24T10:03:00Z">
              <w:r w:rsidRPr="00E97824">
                <w:rPr>
                  <w:sz w:val="20"/>
                  <w:szCs w:val="22"/>
                </w:rPr>
                <w:t xml:space="preserve">Mode 1: </w:t>
              </w:r>
            </w:ins>
            <w:del w:id="211" w:author="Eko Onggosanusi" w:date="2023-04-24T10:03:00Z">
              <w:r w:rsidR="005E0242" w:rsidRPr="00E97824" w:rsidDel="0086215E">
                <w:rPr>
                  <w:sz w:val="20"/>
                  <w:szCs w:val="22"/>
                </w:rPr>
                <w:delText xml:space="preserve">When </w:delText>
              </w:r>
            </w:del>
            <m:oMath>
              <m:r>
                <w:del w:id="212" w:author="Eko Onggosanusi" w:date="2023-04-24T10:03:00Z">
                  <w:rPr>
                    <w:rFonts w:ascii="Cambria Math" w:hAnsi="Cambria Math"/>
                    <w:sz w:val="20"/>
                    <w:szCs w:val="22"/>
                  </w:rPr>
                  <m:t>θ</m:t>
                </w:del>
              </m:r>
              <m:d>
                <m:dPr>
                  <m:ctrlPr>
                    <w:del w:id="213" w:author="Eko Onggosanusi" w:date="2023-04-24T10:03:00Z">
                      <w:rPr>
                        <w:rFonts w:ascii="Cambria Math" w:hAnsi="Cambria Math"/>
                        <w:i/>
                        <w:sz w:val="20"/>
                        <w:szCs w:val="22"/>
                      </w:rPr>
                    </w:del>
                  </m:ctrlPr>
                </m:dPr>
                <m:e>
                  <m:r>
                    <w:del w:id="214" w:author="Eko Onggosanusi" w:date="2023-04-24T10:03:00Z">
                      <w:rPr>
                        <w:rFonts w:ascii="Cambria Math" w:hAnsi="Cambria Math"/>
                        <w:sz w:val="20"/>
                        <w:szCs w:val="22"/>
                      </w:rPr>
                      <m:t>D+ε</m:t>
                    </w:del>
                  </m:r>
                </m:e>
              </m:d>
              <m:r>
                <w:del w:id="215" w:author="Eko Onggosanusi" w:date="2023-04-24T10:03:00Z">
                  <w:rPr>
                    <w:rFonts w:ascii="Cambria Math" w:hAnsi="Cambria Math"/>
                    <w:sz w:val="20"/>
                    <w:szCs w:val="22"/>
                  </w:rPr>
                  <m:t>≥θ</m:t>
                </w:del>
              </m:r>
              <m:d>
                <m:dPr>
                  <m:ctrlPr>
                    <w:del w:id="216" w:author="Eko Onggosanusi" w:date="2023-04-24T10:03:00Z">
                      <w:rPr>
                        <w:rFonts w:ascii="Cambria Math" w:hAnsi="Cambria Math"/>
                        <w:i/>
                        <w:sz w:val="20"/>
                        <w:szCs w:val="22"/>
                      </w:rPr>
                    </w:del>
                  </m:ctrlPr>
                </m:dPr>
                <m:e>
                  <m:r>
                    <w:del w:id="217" w:author="Eko Onggosanusi" w:date="2023-04-24T10:03:00Z">
                      <w:rPr>
                        <w:rFonts w:ascii="Cambria Math" w:hAnsi="Cambria Math"/>
                        <w:sz w:val="20"/>
                        <w:szCs w:val="22"/>
                      </w:rPr>
                      <m:t>D</m:t>
                    </w:del>
                  </m:r>
                </m:e>
              </m:d>
            </m:oMath>
            <w:del w:id="218" w:author="Eko Onggosanusi" w:date="2023-04-24T10:03:00Z">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72370EA1" w:rsidR="00BE042F" w:rsidRPr="00E97824" w:rsidRDefault="0086215E">
            <w:pPr>
              <w:pStyle w:val="ListParagraph"/>
              <w:numPr>
                <w:ilvl w:val="1"/>
                <w:numId w:val="43"/>
              </w:numPr>
              <w:rPr>
                <w:sz w:val="20"/>
                <w:szCs w:val="22"/>
              </w:rPr>
            </w:pPr>
            <w:ins w:id="219" w:author="Eko Onggosanusi" w:date="2023-04-24T10:03:00Z">
              <w:r w:rsidRPr="00E97824">
                <w:rPr>
                  <w:sz w:val="20"/>
                  <w:szCs w:val="22"/>
                </w:rPr>
                <w:lastRenderedPageBreak/>
                <w:t xml:space="preserve">Mode 2: </w:t>
              </w:r>
            </w:ins>
            <w:del w:id="220" w:author="Eko Onggosanusi" w:date="2023-04-24T10:03:00Z">
              <w:r w:rsidR="005E0242" w:rsidRPr="00E97824" w:rsidDel="0086215E">
                <w:rPr>
                  <w:sz w:val="20"/>
                  <w:szCs w:val="22"/>
                </w:rPr>
                <w:delText xml:space="preserve">When </w:delText>
              </w:r>
            </w:del>
            <m:oMath>
              <m:r>
                <w:del w:id="221" w:author="Eko Onggosanusi" w:date="2023-04-24T10:03:00Z">
                  <w:rPr>
                    <w:rFonts w:ascii="Cambria Math" w:hAnsi="Cambria Math"/>
                    <w:sz w:val="20"/>
                    <w:szCs w:val="22"/>
                  </w:rPr>
                  <m:t>θ</m:t>
                </w:del>
              </m:r>
              <m:d>
                <m:dPr>
                  <m:ctrlPr>
                    <w:del w:id="222" w:author="Eko Onggosanusi" w:date="2023-04-24T10:03:00Z">
                      <w:rPr>
                        <w:rFonts w:ascii="Cambria Math" w:hAnsi="Cambria Math"/>
                        <w:i/>
                        <w:sz w:val="20"/>
                        <w:szCs w:val="22"/>
                      </w:rPr>
                    </w:del>
                  </m:ctrlPr>
                </m:dPr>
                <m:e>
                  <m:r>
                    <w:del w:id="223" w:author="Eko Onggosanusi" w:date="2023-04-24T10:03:00Z">
                      <w:rPr>
                        <w:rFonts w:ascii="Cambria Math" w:hAnsi="Cambria Math"/>
                        <w:sz w:val="20"/>
                        <w:szCs w:val="22"/>
                      </w:rPr>
                      <m:t>D+ε</m:t>
                    </w:del>
                  </m:r>
                </m:e>
              </m:d>
              <m:r>
                <w:del w:id="224" w:author="Eko Onggosanusi" w:date="2023-04-24T10:03:00Z">
                  <w:rPr>
                    <w:rFonts w:ascii="Cambria Math" w:hAnsi="Cambria Math"/>
                    <w:sz w:val="20"/>
                    <w:szCs w:val="22"/>
                  </w:rPr>
                  <m:t>&lt;θ</m:t>
                </w:del>
              </m:r>
              <m:d>
                <m:dPr>
                  <m:ctrlPr>
                    <w:del w:id="225" w:author="Eko Onggosanusi" w:date="2023-04-24T10:03:00Z">
                      <w:rPr>
                        <w:rFonts w:ascii="Cambria Math" w:hAnsi="Cambria Math"/>
                        <w:i/>
                        <w:sz w:val="20"/>
                        <w:szCs w:val="22"/>
                      </w:rPr>
                    </w:del>
                  </m:ctrlPr>
                </m:dPr>
                <m:e>
                  <m:r>
                    <w:del w:id="226" w:author="Eko Onggosanusi" w:date="2023-04-24T10:03:00Z">
                      <w:rPr>
                        <w:rFonts w:ascii="Cambria Math" w:hAnsi="Cambria Math"/>
                        <w:sz w:val="20"/>
                        <w:szCs w:val="22"/>
                      </w:rPr>
                      <m:t>D</m:t>
                    </w:del>
                  </m:r>
                </m:e>
              </m:d>
            </m:oMath>
            <w:del w:id="227" w:author="Eko Onggosanusi" w:date="2023-04-24T10:03:00Z">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86215E">
            <w:pPr>
              <w:pStyle w:val="ListParagraph"/>
              <w:numPr>
                <w:ilvl w:val="1"/>
                <w:numId w:val="43"/>
              </w:numPr>
              <w:rPr>
                <w:ins w:id="228" w:author="Eko Onggosanusi" w:date="2023-04-24T10:03:00Z"/>
                <w:bCs/>
                <w:sz w:val="20"/>
                <w:szCs w:val="20"/>
                <w:lang w:eastAsia="zh-CN"/>
              </w:rPr>
            </w:pPr>
            <w:ins w:id="229" w:author="Eko Onggosanusi" w:date="2023-04-24T10:03:00Z">
              <w:r w:rsidRPr="00E97824">
                <w:rPr>
                  <w:rFonts w:hint="eastAsia"/>
                  <w:sz w:val="20"/>
                  <w:szCs w:val="22"/>
                  <w:lang w:eastAsia="zh-CN"/>
                </w:rPr>
                <w:t xml:space="preserve">The quantization mode is selected by UE and reported to </w:t>
              </w:r>
              <w:proofErr w:type="spellStart"/>
              <w:r w:rsidRPr="00E97824">
                <w:rPr>
                  <w:rFonts w:hint="eastAsia"/>
                  <w:sz w:val="20"/>
                  <w:szCs w:val="22"/>
                  <w:lang w:eastAsia="zh-CN"/>
                </w:rPr>
                <w:t>gNB</w:t>
              </w:r>
              <w:proofErr w:type="spellEnd"/>
              <w:r w:rsidRPr="00E97824">
                <w:rPr>
                  <w:rFonts w:hint="eastAsia"/>
                  <w:sz w:val="20"/>
                  <w:szCs w:val="22"/>
                  <w:lang w:eastAsia="zh-CN"/>
                </w:rPr>
                <w:t>.</w:t>
              </w:r>
            </w:ins>
          </w:p>
          <w:p w14:paraId="494B0AD2" w14:textId="3CCFAECD" w:rsidR="00BE042F" w:rsidRPr="00E97824" w:rsidDel="0086215E" w:rsidRDefault="005E0242">
            <w:pPr>
              <w:pStyle w:val="ListParagraph"/>
              <w:numPr>
                <w:ilvl w:val="1"/>
                <w:numId w:val="43"/>
              </w:numPr>
              <w:rPr>
                <w:del w:id="230" w:author="Eko Onggosanusi" w:date="2023-04-24T10:03:00Z"/>
                <w:sz w:val="20"/>
                <w:szCs w:val="22"/>
              </w:rPr>
            </w:pPr>
            <w:del w:id="231" w:author="Eko Onggosanusi" w:date="2023-04-24T10:03:00Z">
              <w:r w:rsidRPr="00E97824" w:rsidDel="0086215E">
                <w:rPr>
                  <w:rFonts w:hint="eastAsia"/>
                  <w:sz w:val="20"/>
                  <w:szCs w:val="22"/>
                  <w:lang w:eastAsia="zh-CN"/>
                </w:rPr>
                <w:delText xml:space="preserve">Whether </w:delText>
              </w:r>
            </w:del>
            <m:oMath>
              <m:r>
                <w:del w:id="232" w:author="Eko Onggosanusi" w:date="2023-04-24T10:03:00Z">
                  <w:rPr>
                    <w:rFonts w:ascii="Cambria Math" w:hAnsi="Cambria Math"/>
                    <w:sz w:val="20"/>
                    <w:szCs w:val="22"/>
                  </w:rPr>
                  <m:t>θ</m:t>
                </w:del>
              </m:r>
              <m:d>
                <m:dPr>
                  <m:ctrlPr>
                    <w:del w:id="233" w:author="Eko Onggosanusi" w:date="2023-04-24T10:03:00Z">
                      <w:rPr>
                        <w:rFonts w:ascii="Cambria Math" w:hAnsi="Cambria Math"/>
                        <w:i/>
                        <w:sz w:val="20"/>
                        <w:szCs w:val="22"/>
                      </w:rPr>
                    </w:del>
                  </m:ctrlPr>
                </m:dPr>
                <m:e>
                  <m:r>
                    <w:del w:id="234" w:author="Eko Onggosanusi" w:date="2023-04-24T10:03:00Z">
                      <w:rPr>
                        <w:rFonts w:ascii="Cambria Math" w:hAnsi="Cambria Math"/>
                        <w:sz w:val="20"/>
                        <w:szCs w:val="22"/>
                      </w:rPr>
                      <m:t>D+ε</m:t>
                    </w:del>
                  </m:r>
                </m:e>
              </m:d>
              <m:r>
                <w:del w:id="235" w:author="Eko Onggosanusi" w:date="2023-04-24T10:03:00Z">
                  <w:rPr>
                    <w:rFonts w:ascii="Cambria Math" w:hAnsi="Cambria Math"/>
                    <w:sz w:val="20"/>
                    <w:szCs w:val="22"/>
                  </w:rPr>
                  <m:t>≥θ</m:t>
                </w:del>
              </m:r>
              <m:d>
                <m:dPr>
                  <m:ctrlPr>
                    <w:del w:id="236" w:author="Eko Onggosanusi" w:date="2023-04-24T10:03:00Z">
                      <w:rPr>
                        <w:rFonts w:ascii="Cambria Math" w:hAnsi="Cambria Math"/>
                        <w:i/>
                        <w:sz w:val="20"/>
                        <w:szCs w:val="22"/>
                      </w:rPr>
                    </w:del>
                  </m:ctrlPr>
                </m:dPr>
                <m:e>
                  <m:r>
                    <w:del w:id="237" w:author="Eko Onggosanusi" w:date="2023-04-24T10:03:00Z">
                      <w:rPr>
                        <w:rFonts w:ascii="Cambria Math" w:hAnsi="Cambria Math"/>
                        <w:sz w:val="20"/>
                        <w:szCs w:val="22"/>
                      </w:rPr>
                      <m:t>D</m:t>
                    </w:del>
                  </m:r>
                </m:e>
              </m:d>
            </m:oMath>
            <w:del w:id="238" w:author="Eko Onggosanusi" w:date="2023-04-24T10:03:00Z">
              <w:r w:rsidRPr="00E97824" w:rsidDel="0086215E">
                <w:rPr>
                  <w:rFonts w:hAnsi="Cambria Math" w:hint="eastAsia"/>
                  <w:sz w:val="20"/>
                  <w:szCs w:val="22"/>
                  <w:lang w:eastAsia="zh-CN"/>
                </w:rPr>
                <w:delText xml:space="preserve"> or </w:delText>
              </w:r>
            </w:del>
            <m:oMath>
              <m:r>
                <w:del w:id="239" w:author="Eko Onggosanusi" w:date="2023-04-24T10:03:00Z">
                  <w:rPr>
                    <w:rFonts w:ascii="Cambria Math" w:hAnsi="Cambria Math"/>
                    <w:sz w:val="20"/>
                    <w:szCs w:val="22"/>
                  </w:rPr>
                  <m:t>θ</m:t>
                </w:del>
              </m:r>
              <m:d>
                <m:dPr>
                  <m:ctrlPr>
                    <w:del w:id="240" w:author="Eko Onggosanusi" w:date="2023-04-24T10:03:00Z">
                      <w:rPr>
                        <w:rFonts w:ascii="Cambria Math" w:hAnsi="Cambria Math"/>
                        <w:i/>
                        <w:sz w:val="20"/>
                        <w:szCs w:val="22"/>
                      </w:rPr>
                    </w:del>
                  </m:ctrlPr>
                </m:dPr>
                <m:e>
                  <m:r>
                    <w:del w:id="241" w:author="Eko Onggosanusi" w:date="2023-04-24T10:03:00Z">
                      <w:rPr>
                        <w:rFonts w:ascii="Cambria Math" w:hAnsi="Cambria Math"/>
                        <w:sz w:val="20"/>
                        <w:szCs w:val="22"/>
                      </w:rPr>
                      <m:t>D+ε</m:t>
                    </w:del>
                  </m:r>
                </m:e>
              </m:d>
              <m:r>
                <w:del w:id="242" w:author="Eko Onggosanusi" w:date="2023-04-24T10:03:00Z">
                  <w:rPr>
                    <w:rFonts w:ascii="Cambria Math" w:hAnsi="Cambria Math"/>
                    <w:sz w:val="20"/>
                    <w:szCs w:val="22"/>
                  </w:rPr>
                  <m:t>&lt;θ</m:t>
                </w:del>
              </m:r>
              <m:d>
                <m:dPr>
                  <m:ctrlPr>
                    <w:del w:id="243" w:author="Eko Onggosanusi" w:date="2023-04-24T10:03:00Z">
                      <w:rPr>
                        <w:rFonts w:ascii="Cambria Math" w:hAnsi="Cambria Math"/>
                        <w:i/>
                        <w:sz w:val="20"/>
                        <w:szCs w:val="22"/>
                      </w:rPr>
                    </w:del>
                  </m:ctrlPr>
                </m:dPr>
                <m:e>
                  <m:r>
                    <w:del w:id="244" w:author="Eko Onggosanusi" w:date="2023-04-24T10:03:00Z">
                      <w:rPr>
                        <w:rFonts w:ascii="Cambria Math" w:hAnsi="Cambria Math"/>
                        <w:sz w:val="20"/>
                        <w:szCs w:val="22"/>
                      </w:rPr>
                      <m:t>D</m:t>
                    </w:del>
                  </m:r>
                </m:e>
              </m:d>
            </m:oMath>
            <w:del w:id="245" w:author="Eko Onggosanusi" w:date="2023-04-24T10:03:00Z">
              <w:r w:rsidRPr="00E97824" w:rsidDel="0086215E">
                <w:rPr>
                  <w:rFonts w:hAnsi="Cambria Math" w:hint="eastAsia"/>
                  <w:sz w:val="20"/>
                  <w:szCs w:val="22"/>
                  <w:lang w:eastAsia="zh-CN"/>
                </w:rPr>
                <w:delText xml:space="preserve"> is </w:delText>
              </w:r>
              <w:r w:rsidRPr="00E97824" w:rsidDel="0086215E">
                <w:rPr>
                  <w:rFonts w:hAnsi="Cambria Math"/>
                  <w:sz w:val="20"/>
                  <w:szCs w:val="22"/>
                  <w:lang w:eastAsia="zh-CN"/>
                </w:rPr>
                <w:delText>reported by the UE</w:delText>
              </w:r>
              <w:r w:rsidRPr="00E97824" w:rsidDel="0086215E">
                <w:rPr>
                  <w:rFonts w:hAnsi="Cambria Math" w:hint="eastAsia"/>
                  <w:sz w:val="20"/>
                  <w:szCs w:val="22"/>
                  <w:lang w:eastAsia="zh-CN"/>
                </w:rPr>
                <w:delText xml:space="preserve"> </w:delText>
              </w:r>
              <w:r w:rsidRPr="00E97824" w:rsidDel="0086215E">
                <w:rPr>
                  <w:rFonts w:hAnsi="Cambria Math"/>
                  <w:sz w:val="20"/>
                  <w:szCs w:val="22"/>
                  <w:lang w:eastAsia="zh-CN"/>
                </w:rPr>
                <w:delText>via</w:delText>
              </w:r>
              <w:r w:rsidRPr="00E97824" w:rsidDel="0086215E">
                <w:rPr>
                  <w:rFonts w:hAnsi="Cambria Math" w:hint="eastAsia"/>
                  <w:sz w:val="20"/>
                  <w:szCs w:val="22"/>
                  <w:lang w:eastAsia="zh-CN"/>
                </w:rPr>
                <w:delText xml:space="preserve"> a 1-bit indicato</w:delText>
              </w:r>
              <w:r w:rsidRPr="00E97824" w:rsidDel="0086215E">
                <w:rPr>
                  <w:rFonts w:hAnsi="Cambria Math"/>
                  <w:sz w:val="20"/>
                  <w:szCs w:val="22"/>
                  <w:lang w:eastAsia="zh-CN"/>
                </w:rPr>
                <w:delText>r</w:delText>
              </w:r>
            </w:del>
          </w:p>
          <w:p w14:paraId="5EEAEF42" w14:textId="77777777"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243227CB"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pPr>
                    <w:pStyle w:val="ListParagraph"/>
                    <w:numPr>
                      <w:ilvl w:val="0"/>
                      <w:numId w:val="39"/>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lastRenderedPageBreak/>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pPr>
              <w:pStyle w:val="ListParagraph"/>
              <w:numPr>
                <w:ilvl w:val="0"/>
                <w:numId w:val="39"/>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w:t>
            </w:r>
            <w:proofErr w:type="spellStart"/>
            <w:r>
              <w:rPr>
                <w:rFonts w:ascii="Times" w:eastAsia="SimSun" w:hAnsi="Times" w:hint="eastAsia"/>
                <w:color w:val="FF0000"/>
                <w:sz w:val="20"/>
                <w:szCs w:val="16"/>
                <w:lang w:eastAsia="zh-CN"/>
              </w:rPr>
              <w:t>QCLed</w:t>
            </w:r>
            <w:proofErr w:type="spellEnd"/>
            <w:r>
              <w:rPr>
                <w:rFonts w:ascii="Times" w:eastAsia="SimSun" w:hAnsi="Times" w:hint="eastAsia"/>
                <w:color w:val="FF0000"/>
                <w:sz w:val="20"/>
                <w:szCs w:val="16"/>
                <w:lang w:eastAsia="zh-CN"/>
              </w:rPr>
              <w:t xml:space="preserve">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51804725"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14:paraId="413639F2"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pPr>
              <w:pStyle w:val="ListParagraph"/>
              <w:numPr>
                <w:ilvl w:val="1"/>
                <w:numId w:val="43"/>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lastRenderedPageBreak/>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pPr>
              <w:pStyle w:val="ListParagraph"/>
              <w:widowControl w:val="0"/>
              <w:numPr>
                <w:ilvl w:val="0"/>
                <w:numId w:val="43"/>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xml:space="preserve">), </w:t>
            </w:r>
            <w:proofErr w:type="gramStart"/>
            <w:r>
              <w:rPr>
                <w:sz w:val="20"/>
                <w:szCs w:val="22"/>
              </w:rPr>
              <w:t>e.g.</w:t>
            </w:r>
            <w:proofErr w:type="gramEnd"/>
            <w:r>
              <w:rPr>
                <w:sz w:val="20"/>
                <w:szCs w:val="22"/>
              </w:rPr>
              <w:t xml:space="preserve">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53C630F9" w14:textId="77777777" w:rsidR="00BE042F" w:rsidRDefault="005E0242">
            <w:pPr>
              <w:pStyle w:val="ListParagraph"/>
              <w:widowControl w:val="0"/>
              <w:numPr>
                <w:ilvl w:val="0"/>
                <w:numId w:val="43"/>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proofErr w:type="gramStart"/>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w:t>
            </w:r>
            <w:proofErr w:type="spellStart"/>
            <w:r>
              <w:rPr>
                <w:bCs/>
                <w:sz w:val="20"/>
                <w:szCs w:val="20"/>
                <w:lang w:val="en-GB"/>
              </w:rPr>
              <w:t>powerControlOffset</w:t>
            </w:r>
            <w:proofErr w:type="spellEnd"/>
            <w:r>
              <w:rPr>
                <w:bCs/>
                <w:sz w:val="20"/>
                <w:szCs w:val="20"/>
                <w:lang w:val="en-GB"/>
              </w:rPr>
              <w:t xml:space="preserve"> and </w:t>
            </w:r>
            <w:proofErr w:type="spellStart"/>
            <w:r>
              <w:rPr>
                <w:bCs/>
                <w:sz w:val="20"/>
                <w:szCs w:val="20"/>
                <w:lang w:val="en-GB"/>
              </w:rPr>
              <w:t>powerControlOffsetSS</w:t>
            </w:r>
            <w:proofErr w:type="spellEnd"/>
            <w:r>
              <w:rPr>
                <w:bCs/>
                <w:sz w:val="20"/>
                <w:szCs w:val="20"/>
                <w:lang w:val="en-GB"/>
              </w:rPr>
              <w:t xml:space="preserve">. Restrictions will be discussed? If the current proposal on restriction means power offset is not going to discussed later, we </w:t>
            </w:r>
            <w:proofErr w:type="spellStart"/>
            <w:r>
              <w:rPr>
                <w:bCs/>
                <w:sz w:val="20"/>
                <w:szCs w:val="20"/>
                <w:lang w:val="en-GB"/>
              </w:rPr>
              <w:t>can not</w:t>
            </w:r>
            <w:proofErr w:type="spellEnd"/>
            <w:r>
              <w:rPr>
                <w:bCs/>
                <w:sz w:val="20"/>
                <w:szCs w:val="20"/>
                <w:lang w:val="en-GB"/>
              </w:rPr>
              <w:t xml:space="preserve"> support it. </w:t>
            </w:r>
          </w:p>
          <w:p w14:paraId="02EBB6E7" w14:textId="4433772C" w:rsidR="00BE042F" w:rsidRDefault="00CE744F">
            <w:pPr>
              <w:widowControl w:val="0"/>
              <w:snapToGrid w:val="0"/>
              <w:jc w:val="both"/>
              <w:rPr>
                <w:ins w:id="246" w:author="Eko Onggosanusi" w:date="2023-04-24T09:59:00Z"/>
                <w:bCs/>
                <w:sz w:val="20"/>
                <w:szCs w:val="20"/>
                <w:lang w:val="en-GB"/>
              </w:rPr>
            </w:pPr>
            <w:ins w:id="247" w:author="Eko Onggosanusi" w:date="2023-04-24T09:58:00Z">
              <w:r>
                <w:rPr>
                  <w:bCs/>
                  <w:sz w:val="20"/>
                  <w:szCs w:val="20"/>
                  <w:lang w:val="en-GB"/>
                </w:rPr>
                <w:t>[Mod: This proposal was made because QCL was the most mentioned topic for restriction. I only received 1 va</w:t>
              </w:r>
            </w:ins>
            <w:ins w:id="248" w:author="Eko Onggosanusi" w:date="2023-04-24T09:59:00Z">
              <w:r>
                <w:rPr>
                  <w:bCs/>
                  <w:sz w:val="20"/>
                  <w:szCs w:val="20"/>
                  <w:lang w:val="en-GB"/>
                </w:rPr>
                <w:t xml:space="preserve">gue input on power control so I don’t have enough “data” to make any proposal for such. </w:t>
              </w:r>
            </w:ins>
          </w:p>
          <w:p w14:paraId="056FBD03" w14:textId="543E6AF5" w:rsidR="00CE744F" w:rsidRDefault="00CE744F">
            <w:pPr>
              <w:widowControl w:val="0"/>
              <w:snapToGrid w:val="0"/>
              <w:jc w:val="both"/>
              <w:rPr>
                <w:ins w:id="249" w:author="Eko Onggosanusi" w:date="2023-04-24T09:59:00Z"/>
                <w:bCs/>
                <w:sz w:val="20"/>
                <w:szCs w:val="20"/>
                <w:lang w:val="en-GB"/>
              </w:rPr>
            </w:pPr>
            <w:ins w:id="250" w:author="Eko Onggosanusi" w:date="2023-04-24T09:59:00Z">
              <w:r>
                <w:rPr>
                  <w:bCs/>
                  <w:sz w:val="20"/>
                  <w:szCs w:val="20"/>
                  <w:lang w:val="en-GB"/>
                </w:rPr>
                <w:t>Since we haven’t concluded no support, you are still free to propose it. If there is consensus, i</w:t>
              </w:r>
            </w:ins>
            <w:ins w:id="251" w:author="Eko Onggosanusi" w:date="2023-04-24T10:00:00Z">
              <w:r>
                <w:rPr>
                  <w:bCs/>
                  <w:sz w:val="20"/>
                  <w:szCs w:val="20"/>
                  <w:lang w:val="en-GB"/>
                </w:rPr>
                <w:t xml:space="preserve">t can be supported. This can be done in the next meeting (please come up with one for RAN1#113)] </w:t>
              </w:r>
            </w:ins>
          </w:p>
          <w:p w14:paraId="389B1F6F" w14:textId="3211B559" w:rsidR="00CE744F" w:rsidRDefault="00CE744F">
            <w:pPr>
              <w:widowControl w:val="0"/>
              <w:snapToGrid w:val="0"/>
              <w:jc w:val="both"/>
              <w:rPr>
                <w:ins w:id="252" w:author="Eko Onggosanusi" w:date="2023-04-24T09:59:00Z"/>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ins w:id="253" w:author="Eko Onggosanusi" w:date="2023-04-24T10:01:00Z"/>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ins w:id="254" w:author="Eko Onggosanusi" w:date="2023-04-24T10:01:00Z">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ins>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pPr>
              <w:pStyle w:val="ListParagraph"/>
              <w:numPr>
                <w:ilvl w:val="1"/>
                <w:numId w:val="43"/>
              </w:numPr>
              <w:rPr>
                <w:bCs/>
                <w:sz w:val="20"/>
                <w:szCs w:val="20"/>
                <w:lang w:eastAsia="zh-CN"/>
              </w:rPr>
            </w:pPr>
            <w:r>
              <w:rPr>
                <w:rFonts w:hint="eastAsia"/>
                <w:color w:val="FF0000"/>
                <w:sz w:val="20"/>
                <w:szCs w:val="22"/>
                <w:highlight w:val="yellow"/>
                <w:lang w:eastAsia="zh-CN"/>
              </w:rPr>
              <w:t xml:space="preserve">The quantization mode is selected by UE and reported to </w:t>
            </w:r>
            <w:proofErr w:type="spellStart"/>
            <w:r>
              <w:rPr>
                <w:rFonts w:hint="eastAsia"/>
                <w:color w:val="FF0000"/>
                <w:sz w:val="20"/>
                <w:szCs w:val="22"/>
                <w:highlight w:val="yellow"/>
                <w:lang w:eastAsia="zh-CN"/>
              </w:rPr>
              <w:t>gNB</w:t>
            </w:r>
            <w:proofErr w:type="spellEnd"/>
            <w:r>
              <w:rPr>
                <w:rFonts w:hint="eastAsia"/>
                <w:color w:val="FF0000"/>
                <w:sz w:val="20"/>
                <w:szCs w:val="22"/>
                <w:highlight w:val="yellow"/>
                <w:lang w:eastAsia="zh-CN"/>
              </w:rPr>
              <w:t>.</w:t>
            </w:r>
          </w:p>
          <w:p w14:paraId="29428233" w14:textId="6D5CF33B" w:rsidR="00E33EB5" w:rsidRDefault="00E33EB5" w:rsidP="00E33EB5">
            <w:pPr>
              <w:rPr>
                <w:ins w:id="255" w:author="Eko Onggosanusi" w:date="2023-04-24T10:02:00Z"/>
                <w:bCs/>
                <w:sz w:val="20"/>
                <w:szCs w:val="20"/>
                <w:lang w:eastAsia="zh-CN"/>
              </w:rPr>
            </w:pPr>
            <w:ins w:id="256" w:author="Eko Onggosanusi" w:date="2023-04-24T10:01:00Z">
              <w:r>
                <w:rPr>
                  <w:bCs/>
                  <w:sz w:val="20"/>
                  <w:szCs w:val="20"/>
                  <w:lang w:eastAsia="zh-CN"/>
                </w:rPr>
                <w:t xml:space="preserve">[Mod: </w:t>
              </w:r>
            </w:ins>
            <w:ins w:id="257" w:author="Eko Onggosanusi" w:date="2023-04-24T10:02:00Z">
              <w:r>
                <w:rPr>
                  <w:bCs/>
                  <w:sz w:val="20"/>
                  <w:szCs w:val="20"/>
                  <w:lang w:eastAsia="zh-CN"/>
                </w:rPr>
                <w:t xml:space="preserve">It seems just as what Samsung did, you just </w:t>
              </w:r>
            </w:ins>
            <w:ins w:id="258" w:author="Eko Onggosanusi" w:date="2023-04-24T10:04:00Z">
              <w:r w:rsidR="00310463">
                <w:rPr>
                  <w:bCs/>
                  <w:sz w:val="20"/>
                  <w:szCs w:val="20"/>
                  <w:lang w:eastAsia="zh-CN"/>
                </w:rPr>
                <w:t>managed to re-</w:t>
              </w:r>
            </w:ins>
            <w:ins w:id="259" w:author="Eko Onggosanusi" w:date="2023-04-24T10:02:00Z">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w:t>
              </w:r>
            </w:ins>
            <w:ins w:id="260" w:author="Eko Onggosanusi" w:date="2023-04-24T10:03:00Z">
              <w:r>
                <w:rPr>
                  <w:bCs/>
                  <w:sz w:val="20"/>
                  <w:szCs w:val="20"/>
                  <w:lang w:eastAsia="zh-CN"/>
                </w:rPr>
                <w:t>since it is your proposal.</w:t>
              </w:r>
            </w:ins>
            <w:ins w:id="261" w:author="Eko Onggosanusi" w:date="2023-04-24T10:02:00Z">
              <w:r>
                <w:rPr>
                  <w:bCs/>
                  <w:sz w:val="20"/>
                  <w:szCs w:val="20"/>
                  <w:lang w:eastAsia="zh-CN"/>
                </w:rPr>
                <w:t>]</w:t>
              </w:r>
            </w:ins>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A84AD8">
            <w:pPr>
              <w:pStyle w:val="ListParagraph"/>
              <w:numPr>
                <w:ilvl w:val="0"/>
                <w:numId w:val="42"/>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Alt4. Adaptive/</w:t>
            </w:r>
            <w:proofErr w:type="spellStart"/>
            <w:r w:rsidRPr="00A84AD8">
              <w:rPr>
                <w:rFonts w:ascii="Times" w:eastAsia="Malgun Gothic" w:hAnsi="Times"/>
                <w:sz w:val="20"/>
                <w:szCs w:val="20"/>
                <w:lang w:val="en-GB"/>
              </w:rPr>
              <w:t>gNB</w:t>
            </w:r>
            <w:proofErr w:type="spellEnd"/>
            <w:r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A84AD8">
            <w:pPr>
              <w:pStyle w:val="ListParagraph"/>
              <w:widowControl w:val="0"/>
              <w:numPr>
                <w:ilvl w:val="1"/>
                <w:numId w:val="42"/>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ins w:id="262" w:author="Eko Onggosanusi" w:date="2023-04-24T11:09:00Z"/>
                <w:rFonts w:eastAsia="Malgun Gothic"/>
                <w:b/>
                <w:color w:val="3333FF"/>
                <w:sz w:val="20"/>
                <w:szCs w:val="16"/>
              </w:rPr>
            </w:pPr>
            <w:ins w:id="263" w:author="Eko Onggosanusi" w:date="2023-04-24T11:08:00Z">
              <w:r>
                <w:rPr>
                  <w:rFonts w:eastAsia="Malgun Gothic"/>
                  <w:b/>
                  <w:color w:val="3333FF"/>
                  <w:sz w:val="20"/>
                  <w:szCs w:val="16"/>
                </w:rPr>
                <w:t>[Mod: Check my comment for ZTE – similar remark]</w:t>
              </w:r>
            </w:ins>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B720A3">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ins w:id="264" w:author="Eko Onggosanusi" w:date="2023-04-24T11:31:00Z"/>
                <w:rFonts w:eastAsia="Malgun Gothic"/>
                <w:bCs/>
                <w:sz w:val="20"/>
                <w:szCs w:val="16"/>
              </w:rPr>
            </w:pPr>
            <w:ins w:id="265" w:author="Eko Onggosanusi" w:date="2023-04-24T11:30:00Z">
              <w:r>
                <w:rPr>
                  <w:rFonts w:eastAsia="Malgun Gothic"/>
                  <w:bCs/>
                  <w:sz w:val="20"/>
                  <w:szCs w:val="16"/>
                </w:rPr>
                <w:t>[Mod: rew</w:t>
              </w:r>
            </w:ins>
            <w:ins w:id="266" w:author="Eko Onggosanusi" w:date="2023-04-24T11:31:00Z">
              <w:r>
                <w:rPr>
                  <w:rFonts w:eastAsia="Malgun Gothic"/>
                  <w:bCs/>
                  <w:sz w:val="20"/>
                  <w:szCs w:val="16"/>
                </w:rPr>
                <w:t>orded]</w:t>
              </w:r>
            </w:ins>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Also regarding the above sub-</w:t>
            </w:r>
            <w:proofErr w:type="gramStart"/>
            <w:r>
              <w:rPr>
                <w:rFonts w:eastAsia="Malgun Gothic"/>
                <w:bCs/>
                <w:sz w:val="20"/>
                <w:szCs w:val="16"/>
              </w:rPr>
              <w:t>bullet</w:t>
            </w:r>
            <w:proofErr w:type="gramEnd"/>
            <w:r>
              <w:rPr>
                <w:rFonts w:eastAsia="Malgun Gothic"/>
                <w:bCs/>
                <w:sz w:val="20"/>
                <w:szCs w:val="16"/>
              </w:rPr>
              <w:t xml:space="preserve">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specifically for P-</w:t>
            </w:r>
            <w:proofErr w:type="gramStart"/>
            <w:r>
              <w:rPr>
                <w:rFonts w:eastAsia="Malgun Gothic"/>
                <w:bCs/>
                <w:color w:val="000000" w:themeColor="text1"/>
                <w:sz w:val="20"/>
                <w:szCs w:val="16"/>
              </w:rPr>
              <w:t xml:space="preserve">TRS, </w:t>
            </w:r>
            <w:r w:rsidRPr="00DA67D2">
              <w:rPr>
                <w:rFonts w:eastAsia="Malgun Gothic"/>
                <w:bCs/>
                <w:color w:val="000000" w:themeColor="text1"/>
                <w:sz w:val="20"/>
                <w:szCs w:val="16"/>
              </w:rPr>
              <w:t xml:space="preserve"> and</w:t>
            </w:r>
            <w:proofErr w:type="gramEnd"/>
            <w:r w:rsidRPr="00DA67D2">
              <w:rPr>
                <w:rFonts w:eastAsia="Malgun Gothic"/>
                <w:bCs/>
                <w:color w:val="000000" w:themeColor="text1"/>
                <w:sz w:val="20"/>
                <w:szCs w:val="16"/>
              </w:rPr>
              <w:t xml:space="preserve">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ins w:id="267" w:author="Eko Onggosanusi" w:date="2023-04-24T11:30:00Z">
              <w:r>
                <w:rPr>
                  <w:rFonts w:eastAsia="Malgun Gothic"/>
                  <w:sz w:val="20"/>
                  <w:szCs w:val="16"/>
                </w:rPr>
                <w:t>[Mod: I tend to agree with you that we don’t need it, removed]</w:t>
              </w:r>
            </w:ins>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lastRenderedPageBreak/>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 xml:space="preserve">We suggest rewording the second bullet for clarity. Now that we have a single aperiodic TRS, this is </w:t>
            </w:r>
            <w:proofErr w:type="spellStart"/>
            <w:r>
              <w:rPr>
                <w:bCs/>
                <w:sz w:val="20"/>
                <w:szCs w:val="20"/>
                <w:lang w:eastAsia="zh-CN"/>
              </w:rPr>
              <w:t>QCLed</w:t>
            </w:r>
            <w:proofErr w:type="spellEnd"/>
            <w:r>
              <w:rPr>
                <w:bCs/>
                <w:sz w:val="20"/>
                <w:szCs w:val="20"/>
                <w:lang w:eastAsia="zh-CN"/>
              </w:rPr>
              <w:t xml:space="preserve"> to one of the periodic TRSs as per legacy</w:t>
            </w:r>
          </w:p>
          <w:p w14:paraId="5AA388F5" w14:textId="77777777" w:rsidR="00846C1E" w:rsidRPr="00F64427" w:rsidRDefault="00846C1E" w:rsidP="00846C1E">
            <w:pPr>
              <w:pStyle w:val="ListParagraph"/>
              <w:widowControl w:val="0"/>
              <w:numPr>
                <w:ilvl w:val="0"/>
                <w:numId w:val="48"/>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because it may not be clear what order is assumed (order in the CSI-</w:t>
            </w:r>
            <w:proofErr w:type="spellStart"/>
            <w:r w:rsidRPr="00F64427">
              <w:rPr>
                <w:bCs/>
                <w:sz w:val="20"/>
                <w:szCs w:val="20"/>
                <w:lang w:eastAsia="zh-CN"/>
              </w:rPr>
              <w:t>ResourceConfig</w:t>
            </w:r>
            <w:proofErr w:type="spellEnd"/>
            <w:r w:rsidRPr="00F64427">
              <w:rPr>
                <w:bCs/>
                <w:sz w:val="20"/>
                <w:szCs w:val="20"/>
                <w:lang w:eastAsia="zh-CN"/>
              </w:rPr>
              <w:t xml:space="preserve"> or resource set ID </w:t>
            </w:r>
            <w:proofErr w:type="gramStart"/>
            <w:r w:rsidRPr="00F64427">
              <w:rPr>
                <w:bCs/>
                <w:sz w:val="20"/>
                <w:szCs w:val="20"/>
                <w:lang w:eastAsia="zh-CN"/>
              </w:rPr>
              <w:t>order..</w:t>
            </w:r>
            <w:proofErr w:type="gramEnd"/>
            <w:r w:rsidRPr="00F64427">
              <w:rPr>
                <w:bCs/>
                <w:sz w:val="20"/>
                <w:szCs w:val="20"/>
                <w:lang w:eastAsia="zh-CN"/>
              </w:rPr>
              <w:t>)</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846C1E">
            <w:pPr>
              <w:pStyle w:val="ListParagraph"/>
              <w:numPr>
                <w:ilvl w:val="1"/>
                <w:numId w:val="39"/>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77777777" w:rsidR="00846C1E" w:rsidRDefault="00846C1E" w:rsidP="00846C1E">
            <w:pPr>
              <w:widowControl w:val="0"/>
              <w:snapToGrid w:val="0"/>
              <w:jc w:val="both"/>
              <w:rPr>
                <w:bCs/>
                <w:sz w:val="20"/>
                <w:szCs w:val="20"/>
                <w:lang w:eastAsia="zh-CN"/>
              </w:rPr>
            </w:pPr>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w:t>
            </w:r>
            <w:proofErr w:type="spellStart"/>
            <w:r>
              <w:rPr>
                <w:bCs/>
                <w:sz w:val="20"/>
                <w:szCs w:val="20"/>
                <w:lang w:eastAsia="zh-CN"/>
              </w:rPr>
              <w:t>QCLed</w:t>
            </w:r>
            <w:proofErr w:type="spellEnd"/>
            <w:r>
              <w:rPr>
                <w:bCs/>
                <w:sz w:val="20"/>
                <w:szCs w:val="20"/>
                <w:lang w:eastAsia="zh-CN"/>
              </w:rPr>
              <w:t xml:space="preserve">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t xml:space="preserve">Do we really need both assumptions, </w:t>
            </w:r>
            <w:proofErr w:type="gramStart"/>
            <w:r>
              <w:rPr>
                <w:bCs/>
                <w:sz w:val="20"/>
                <w:szCs w:val="20"/>
                <w:lang w:eastAsia="zh-CN"/>
              </w:rPr>
              <w:t>or</w:t>
            </w:r>
            <w:proofErr w:type="gramEnd"/>
            <w:r>
              <w:rPr>
                <w:bCs/>
                <w:sz w:val="20"/>
                <w:szCs w:val="20"/>
                <w:lang w:eastAsia="zh-CN"/>
              </w:rPr>
              <w:t xml:space="preserve"> can we just down-select one?</w:t>
            </w:r>
          </w:p>
          <w:p w14:paraId="23A66DF2" w14:textId="77777777" w:rsidR="00846C1E" w:rsidRDefault="00846C1E" w:rsidP="00846C1E">
            <w:pPr>
              <w:widowControl w:val="0"/>
              <w:snapToGrid w:val="0"/>
              <w:jc w:val="both"/>
              <w:rPr>
                <w:b/>
                <w:sz w:val="20"/>
                <w:szCs w:val="20"/>
                <w:u w:val="single"/>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w:t>
            </w:r>
            <w:proofErr w:type="gramStart"/>
            <w:r>
              <w:rPr>
                <w:bCs/>
                <w:sz w:val="20"/>
                <w:szCs w:val="20"/>
                <w:lang w:eastAsia="zh-CN"/>
              </w:rPr>
              <w:t>i.e.</w:t>
            </w:r>
            <w:proofErr w:type="gramEnd"/>
            <w:r>
              <w:rPr>
                <w:bCs/>
                <w:sz w:val="20"/>
                <w:szCs w:val="20"/>
                <w:lang w:eastAsia="zh-CN"/>
              </w:rPr>
              <w:t xml:space="preserve"> Alt3). Basically, it’s a uniform phase </w:t>
            </w:r>
            <w:proofErr w:type="spellStart"/>
            <w:r>
              <w:rPr>
                <w:bCs/>
                <w:sz w:val="20"/>
                <w:szCs w:val="20"/>
                <w:lang w:eastAsia="zh-CN"/>
              </w:rPr>
              <w:t>quantiser</w:t>
            </w:r>
            <w:proofErr w:type="spellEnd"/>
            <w:r>
              <w:rPr>
                <w:bCs/>
                <w:sz w:val="20"/>
                <w:szCs w:val="20"/>
                <w:lang w:eastAsia="zh-CN"/>
              </w:rPr>
              <w:t xml:space="preserve">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solution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15D91C45" w14:textId="629C91C0" w:rsidR="00846C1E" w:rsidRDefault="00846C1E" w:rsidP="00846C1E">
            <w:pPr>
              <w:widowControl w:val="0"/>
              <w:snapToGrid w:val="0"/>
              <w:jc w:val="both"/>
              <w:rPr>
                <w:rFonts w:eastAsia="Malgun Gothic"/>
                <w:b/>
                <w:color w:val="3333FF"/>
                <w:sz w:val="20"/>
                <w:szCs w:val="16"/>
              </w:rPr>
            </w:pPr>
            <w:r w:rsidRPr="00160EF3">
              <w:rPr>
                <w:bCs/>
                <w:color w:val="FF0000"/>
                <w:sz w:val="20"/>
                <w:szCs w:val="20"/>
                <w:lang w:eastAsia="zh-CN"/>
              </w:rPr>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E2E3" w14:textId="77777777" w:rsidR="00227EF7" w:rsidRDefault="00227EF7" w:rsidP="00AB1E2C">
      <w:r>
        <w:separator/>
      </w:r>
    </w:p>
  </w:endnote>
  <w:endnote w:type="continuationSeparator" w:id="0">
    <w:p w14:paraId="296CBC27" w14:textId="77777777" w:rsidR="00227EF7" w:rsidRDefault="00227EF7"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08A29" w14:textId="77777777" w:rsidR="00227EF7" w:rsidRDefault="00227EF7" w:rsidP="00AB1E2C">
      <w:r>
        <w:separator/>
      </w:r>
    </w:p>
  </w:footnote>
  <w:footnote w:type="continuationSeparator" w:id="0">
    <w:p w14:paraId="0DDF3014" w14:textId="77777777" w:rsidR="00227EF7" w:rsidRDefault="00227EF7"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6"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0"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3"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6"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1921982114">
    <w:abstractNumId w:val="6"/>
  </w:num>
  <w:num w:numId="2" w16cid:durableId="503128043">
    <w:abstractNumId w:val="37"/>
  </w:num>
  <w:num w:numId="3" w16cid:durableId="881399809">
    <w:abstractNumId w:val="26"/>
  </w:num>
  <w:num w:numId="4" w16cid:durableId="258029818">
    <w:abstractNumId w:val="35"/>
  </w:num>
  <w:num w:numId="5" w16cid:durableId="227038099">
    <w:abstractNumId w:val="47"/>
  </w:num>
  <w:num w:numId="6" w16cid:durableId="1915969885">
    <w:abstractNumId w:val="25"/>
  </w:num>
  <w:num w:numId="7" w16cid:durableId="1960721185">
    <w:abstractNumId w:val="27"/>
  </w:num>
  <w:num w:numId="8" w16cid:durableId="634607620">
    <w:abstractNumId w:val="32"/>
  </w:num>
  <w:num w:numId="9" w16cid:durableId="111680446">
    <w:abstractNumId w:val="45"/>
  </w:num>
  <w:num w:numId="10" w16cid:durableId="1371608899">
    <w:abstractNumId w:val="42"/>
  </w:num>
  <w:num w:numId="11" w16cid:durableId="1130130283">
    <w:abstractNumId w:val="36"/>
  </w:num>
  <w:num w:numId="12" w16cid:durableId="137772840">
    <w:abstractNumId w:val="40"/>
  </w:num>
  <w:num w:numId="13" w16cid:durableId="1129788772">
    <w:abstractNumId w:val="8"/>
  </w:num>
  <w:num w:numId="14" w16cid:durableId="1641568181">
    <w:abstractNumId w:val="39"/>
  </w:num>
  <w:num w:numId="15" w16cid:durableId="1837762272">
    <w:abstractNumId w:val="5"/>
  </w:num>
  <w:num w:numId="16" w16cid:durableId="751043781">
    <w:abstractNumId w:val="2"/>
  </w:num>
  <w:num w:numId="17" w16cid:durableId="1385249564">
    <w:abstractNumId w:val="9"/>
  </w:num>
  <w:num w:numId="18" w16cid:durableId="122433263">
    <w:abstractNumId w:val="30"/>
  </w:num>
  <w:num w:numId="19" w16cid:durableId="637220369">
    <w:abstractNumId w:val="41"/>
  </w:num>
  <w:num w:numId="20" w16cid:durableId="1105885687">
    <w:abstractNumId w:val="24"/>
  </w:num>
  <w:num w:numId="21" w16cid:durableId="857080423">
    <w:abstractNumId w:val="16"/>
  </w:num>
  <w:num w:numId="22" w16cid:durableId="811826424">
    <w:abstractNumId w:val="14"/>
  </w:num>
  <w:num w:numId="23" w16cid:durableId="1405487307">
    <w:abstractNumId w:val="13"/>
  </w:num>
  <w:num w:numId="24" w16cid:durableId="2102993619">
    <w:abstractNumId w:val="34"/>
  </w:num>
  <w:num w:numId="25" w16cid:durableId="1342468590">
    <w:abstractNumId w:val="20"/>
  </w:num>
  <w:num w:numId="26" w16cid:durableId="78186052">
    <w:abstractNumId w:val="7"/>
  </w:num>
  <w:num w:numId="27" w16cid:durableId="1940134937">
    <w:abstractNumId w:val="12"/>
  </w:num>
  <w:num w:numId="28" w16cid:durableId="1964536129">
    <w:abstractNumId w:val="1"/>
  </w:num>
  <w:num w:numId="29" w16cid:durableId="1989556347">
    <w:abstractNumId w:val="21"/>
  </w:num>
  <w:num w:numId="30" w16cid:durableId="125128085">
    <w:abstractNumId w:val="38"/>
  </w:num>
  <w:num w:numId="31" w16cid:durableId="1234436899">
    <w:abstractNumId w:val="31"/>
  </w:num>
  <w:num w:numId="32" w16cid:durableId="725496056">
    <w:abstractNumId w:val="3"/>
  </w:num>
  <w:num w:numId="33" w16cid:durableId="2011833771">
    <w:abstractNumId w:val="0"/>
  </w:num>
  <w:num w:numId="34" w16cid:durableId="1760559748">
    <w:abstractNumId w:val="28"/>
  </w:num>
  <w:num w:numId="35" w16cid:durableId="315111257">
    <w:abstractNumId w:val="29"/>
  </w:num>
  <w:num w:numId="36" w16cid:durableId="546915246">
    <w:abstractNumId w:val="43"/>
  </w:num>
  <w:num w:numId="37" w16cid:durableId="2006279116">
    <w:abstractNumId w:val="15"/>
  </w:num>
  <w:num w:numId="38" w16cid:durableId="1812407182">
    <w:abstractNumId w:val="44"/>
  </w:num>
  <w:num w:numId="39" w16cid:durableId="2057579366">
    <w:abstractNumId w:val="23"/>
  </w:num>
  <w:num w:numId="40" w16cid:durableId="974070396">
    <w:abstractNumId w:val="18"/>
  </w:num>
  <w:num w:numId="41" w16cid:durableId="1163930515">
    <w:abstractNumId w:val="33"/>
  </w:num>
  <w:num w:numId="42" w16cid:durableId="1268586407">
    <w:abstractNumId w:val="17"/>
  </w:num>
  <w:num w:numId="43" w16cid:durableId="937250886">
    <w:abstractNumId w:val="10"/>
  </w:num>
  <w:num w:numId="44" w16cid:durableId="1540624417">
    <w:abstractNumId w:val="4"/>
  </w:num>
  <w:num w:numId="45" w16cid:durableId="912007343">
    <w:abstractNumId w:val="19"/>
  </w:num>
  <w:num w:numId="46" w16cid:durableId="442461273">
    <w:abstractNumId w:val="22"/>
  </w:num>
  <w:num w:numId="47" w16cid:durableId="1303386947">
    <w:abstractNumId w:val="11"/>
  </w:num>
  <w:num w:numId="48" w16cid:durableId="1936858130">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11B"/>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paragraph" w:styleId="Revision">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BCFC3668-82A1-4E16-9C46-E6E1B1A08B3E}">
  <ds:schemaRefs>
    <ds:schemaRef ds:uri="http://schemas.openxmlformats.org/officeDocument/2006/bibliography"/>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5866F4-573D-4D9A-BCAB-2AC10E9A27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14310</Words>
  <Characters>81572</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Filippo Tosato</cp:lastModifiedBy>
  <cp:revision>2</cp:revision>
  <cp:lastPrinted>2021-10-06T09:28:00Z</cp:lastPrinted>
  <dcterms:created xsi:type="dcterms:W3CDTF">2023-04-24T16:47:00Z</dcterms:created>
  <dcterms:modified xsi:type="dcterms:W3CDTF">2023-04-24T16:47:00Z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