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w:t>
            </w:r>
            <w:proofErr w:type="gramStart"/>
            <w:r>
              <w:rPr>
                <w:rFonts w:ascii="Times" w:eastAsia="Batang" w:hAnsi="Times" w:cs="Times"/>
                <w:color w:val="3333FF"/>
                <w:sz w:val="16"/>
                <w:szCs w:val="18"/>
                <w:lang w:val="en-GB" w:eastAsia="en-US"/>
              </w:rPr>
              <w:t>i.e.</w:t>
            </w:r>
            <w:proofErr w:type="gramEnd"/>
            <w:r>
              <w:rPr>
                <w:rFonts w:ascii="Times" w:eastAsia="Batang" w:hAnsi="Times" w:cs="Times"/>
                <w:color w:val="3333FF"/>
                <w:sz w:val="16"/>
                <w:szCs w:val="18"/>
                <w:lang w:val="en-GB" w:eastAsia="en-US"/>
              </w:rPr>
              <w:t xml:space="preserv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 xml:space="preserve">FS: FD permutation P(.) as Rel-16-analogous, or no permutation </w:t>
            </w:r>
            <w:proofErr w:type="gramStart"/>
            <w:r>
              <w:rPr>
                <w:rFonts w:ascii="Times" w:eastAsia="Malgun Gothic" w:hAnsi="Times"/>
                <w:sz w:val="16"/>
                <w:highlight w:val="yellow"/>
                <w:lang w:val="en-GB" w:eastAsia="zh-CN"/>
              </w:rPr>
              <w:t>i.e.</w:t>
            </w:r>
            <w:proofErr w:type="gramEnd"/>
            <w:r>
              <w:rPr>
                <w:rFonts w:ascii="Times" w:eastAsia="Malgun Gothic" w:hAnsi="Times"/>
                <w:sz w:val="16"/>
                <w:highlight w:val="yellow"/>
                <w:lang w:val="en-GB" w:eastAsia="zh-CN"/>
              </w:rPr>
              <w:t xml:space="preserv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2983CC2" w14:textId="77777777" w:rsidR="00BE042F" w:rsidRDefault="00BE042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77777777" w:rsidR="00BE042F" w:rsidRDefault="00824CA4">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824CA4">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w:t>
              </w:r>
              <w:proofErr w:type="gramStart"/>
              <w:r w:rsidR="005B018C">
                <w:rPr>
                  <w:rFonts w:ascii="Times" w:eastAsia="Batang" w:hAnsi="Times" w:cs="Times"/>
                  <w:sz w:val="20"/>
                  <w:szCs w:val="20"/>
                  <w:lang w:val="en-GB"/>
                </w:rPr>
                <w:t>i.e.</w:t>
              </w:r>
              <w:proofErr w:type="gramEnd"/>
              <w:r w:rsidR="005B018C">
                <w:rPr>
                  <w:rFonts w:ascii="Times" w:eastAsia="Batang" w:hAnsi="Times" w:cs="Times"/>
                  <w:sz w:val="20"/>
                  <w:szCs w:val="20"/>
                  <w:lang w:val="en-GB"/>
                </w:rPr>
                <w:t xml:space="preserv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w:t>
            </w:r>
            <w:proofErr w:type="gramStart"/>
            <w:r>
              <w:rPr>
                <w:sz w:val="20"/>
                <w:szCs w:val="20"/>
                <w:lang w:val="en-GB"/>
              </w:rPr>
              <w:t>down-select</w:t>
            </w:r>
            <w:proofErr w:type="gramEnd"/>
            <w:r>
              <w:rPr>
                <w:sz w:val="20"/>
                <w:szCs w:val="20"/>
                <w:lang w:val="en-GB"/>
              </w:rPr>
              <w:t xml:space="preserve">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w:t>
            </w:r>
            <w:proofErr w:type="gramStart"/>
            <w:r>
              <w:rPr>
                <w:sz w:val="20"/>
                <w:szCs w:val="20"/>
                <w:lang w:val="en-GB"/>
              </w:rPr>
              <w:t>e.g.</w:t>
            </w:r>
            <w:proofErr w:type="gramEnd"/>
            <w:r>
              <w:rPr>
                <w:sz w:val="20"/>
                <w:szCs w:val="20"/>
                <w:lang w:val="en-GB"/>
              </w:rPr>
              <w:t xml:space="preserve">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w:t>
            </w:r>
            <w:proofErr w:type="gramStart"/>
            <w:r>
              <w:rPr>
                <w:rFonts w:ascii="Times" w:eastAsia="Batang" w:hAnsi="Times"/>
                <w:color w:val="3333FF"/>
                <w:sz w:val="16"/>
                <w:szCs w:val="20"/>
                <w:lang w:val="en-GB"/>
              </w:rPr>
              <w:t>e.g.</w:t>
            </w:r>
            <w:proofErr w:type="gramEnd"/>
            <w:r>
              <w:rPr>
                <w:rFonts w:ascii="Times" w:eastAsia="Batang" w:hAnsi="Times"/>
                <w:color w:val="3333FF"/>
                <w:sz w:val="16"/>
                <w:szCs w:val="20"/>
                <w:lang w:val="en-GB"/>
              </w:rPr>
              <w:t xml:space="preserve"> Fujitsu), there is no need for such. Reference resource guides the NW for the allocation of CSI-RS resources long with the configuration. Not the other way around. Secondly, a note is added on CQI equation and that should suffice to clarify the impact.</w:t>
            </w:r>
          </w:p>
          <w:p w14:paraId="0DADA22D"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lastRenderedPageBreak/>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35181F9A"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7777777" w:rsidR="00BE042F" w:rsidRDefault="00BE042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xml:space="preserve">: Please share your view on whether other RRC-configured TRP selection restriction should be supported, </w:t>
            </w:r>
            <w:proofErr w:type="gramStart"/>
            <w:r>
              <w:rPr>
                <w:rFonts w:ascii="Times" w:eastAsia="Batang" w:hAnsi="Times" w:cs="Times"/>
                <w:color w:val="3333FF"/>
                <w:sz w:val="20"/>
                <w:szCs w:val="20"/>
                <w:lang w:val="en-GB" w:eastAsia="en-US"/>
              </w:rPr>
              <w:t>e.g.</w:t>
            </w:r>
            <w:proofErr w:type="gramEnd"/>
            <w:r>
              <w:rPr>
                <w:rFonts w:ascii="Times" w:eastAsia="Batang" w:hAnsi="Times" w:cs="Times"/>
                <w:color w:val="3333FF"/>
                <w:sz w:val="20"/>
                <w:szCs w:val="20"/>
                <w:lang w:val="en-GB" w:eastAsia="en-US"/>
              </w:rPr>
              <w:t xml:space="preserve">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77777777" w:rsidR="00BE042F" w:rsidRDefault="00BE042F">
            <w:pPr>
              <w:widowControl w:val="0"/>
              <w:suppressAutoHyphens w:val="0"/>
              <w:snapToGrid w:val="0"/>
              <w:jc w:val="both"/>
              <w:rPr>
                <w:rFonts w:ascii="Times" w:eastAsia="Batang" w:hAnsi="Times"/>
                <w:sz w:val="16"/>
                <w:szCs w:val="18"/>
                <w:lang w:val="en-GB" w:eastAsia="en-US"/>
              </w:rPr>
            </w:pP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 xml:space="preserve">Alt1. Should the legacy specification be fully reused, including the configuration for NZP CSI-RS for interference measurement or CSI-IM in relation to the configured CMR (no IMR enhancement), </w:t>
            </w:r>
            <w:proofErr w:type="gramStart"/>
            <w:r>
              <w:rPr>
                <w:sz w:val="20"/>
                <w:szCs w:val="20"/>
                <w:lang w:val="en-GB"/>
              </w:rPr>
              <w:t>i.e.</w:t>
            </w:r>
            <w:proofErr w:type="gramEnd"/>
            <w:r>
              <w:rPr>
                <w:sz w:val="20"/>
                <w:szCs w:val="20"/>
                <w:lang w:val="en-GB"/>
              </w:rPr>
              <w:t xml:space="preserv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 xml:space="preserve">Alt2. Should some enhancement on IMR, </w:t>
            </w:r>
            <w:proofErr w:type="gramStart"/>
            <w:r>
              <w:rPr>
                <w:sz w:val="20"/>
                <w:szCs w:val="20"/>
                <w:lang w:val="en-GB"/>
              </w:rPr>
              <w:t>e.g.</w:t>
            </w:r>
            <w:proofErr w:type="gramEnd"/>
            <w:r>
              <w:rPr>
                <w:sz w:val="20"/>
                <w:szCs w:val="20"/>
                <w:lang w:val="en-GB"/>
              </w:rPr>
              <w:t xml:space="preserve">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Re IMR, while some companies propose to allow configuring &gt;1 IMRs for Rel-18 Type-II CJT (</w:t>
            </w:r>
            <w:proofErr w:type="gramStart"/>
            <w:r>
              <w:rPr>
                <w:rFonts w:ascii="Times" w:eastAsia="Batang" w:hAnsi="Times"/>
                <w:color w:val="3333FF"/>
                <w:sz w:val="18"/>
                <w:szCs w:val="20"/>
                <w:lang w:val="en-GB" w:eastAsia="en-US"/>
              </w:rPr>
              <w:t>e.g.</w:t>
            </w:r>
            <w:proofErr w:type="gramEnd"/>
            <w:r>
              <w:rPr>
                <w:rFonts w:ascii="Times" w:eastAsia="Batang" w:hAnsi="Times"/>
                <w:color w:val="3333FF"/>
                <w:sz w:val="18"/>
                <w:szCs w:val="20"/>
                <w:lang w:val="en-GB" w:eastAsia="en-US"/>
              </w:rPr>
              <w:t xml:space="preserve">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w:t>
            </w:r>
            <w:proofErr w:type="gramStart"/>
            <w:r>
              <w:rPr>
                <w:rFonts w:ascii="Times" w:eastAsia="Batang" w:hAnsi="Times"/>
                <w:color w:val="3333FF"/>
                <w:sz w:val="18"/>
                <w:szCs w:val="20"/>
                <w:lang w:val="en-GB"/>
              </w:rPr>
              <w:t>doesn’t</w:t>
            </w:r>
            <w:proofErr w:type="gramEnd"/>
            <w:r>
              <w:rPr>
                <w:rFonts w:ascii="Times" w:eastAsia="Batang" w:hAnsi="Times"/>
                <w:color w:val="3333FF"/>
                <w:sz w:val="18"/>
                <w:szCs w:val="20"/>
                <w:lang w:val="en-GB"/>
              </w:rPr>
              <w:t xml:space="preserve"> require CSI calculation for different TRP selection hypotheses (2^NTRP-1 possibilities). Rather, L1-RSRP is used for selecting the N out of NTRP TRPs. L1-RSRP </w:t>
            </w:r>
            <w:proofErr w:type="gramStart"/>
            <w:r>
              <w:rPr>
                <w:rFonts w:ascii="Times" w:eastAsia="Batang" w:hAnsi="Times"/>
                <w:color w:val="3333FF"/>
                <w:sz w:val="18"/>
                <w:szCs w:val="20"/>
                <w:lang w:val="en-GB"/>
              </w:rPr>
              <w:t>doesn’t</w:t>
            </w:r>
            <w:proofErr w:type="gramEnd"/>
            <w:r>
              <w:rPr>
                <w:rFonts w:ascii="Times" w:eastAsia="Batang" w:hAnsi="Times"/>
                <w:color w:val="3333FF"/>
                <w:sz w:val="18"/>
                <w:szCs w:val="20"/>
                <w:lang w:val="en-GB"/>
              </w:rPr>
              <w:t xml:space="preserve">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w:t>
            </w:r>
            <w:proofErr w:type="gramStart"/>
            <w:r>
              <w:rPr>
                <w:rFonts w:ascii="Times" w:eastAsia="Batang" w:hAnsi="Times"/>
                <w:color w:val="3333FF"/>
                <w:sz w:val="18"/>
                <w:szCs w:val="20"/>
                <w:lang w:val="en-GB"/>
              </w:rPr>
              <w:t>e.g.</w:t>
            </w:r>
            <w:proofErr w:type="gramEnd"/>
            <w:r>
              <w:rPr>
                <w:rFonts w:ascii="Times" w:eastAsia="Batang" w:hAnsi="Times"/>
                <w:color w:val="3333FF"/>
                <w:sz w:val="18"/>
                <w:szCs w:val="20"/>
                <w:lang w:val="en-GB"/>
              </w:rPr>
              <w:t xml:space="preserve"> whether L1-SINR offers better TRP selection than L1-RSRP, impact on UE complexity, different scenarios, etc.</w:t>
            </w:r>
          </w:p>
          <w:p w14:paraId="55D4F304"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 xml:space="preserve">Note: The </w:t>
            </w:r>
            <w:proofErr w:type="gramStart"/>
            <w:r>
              <w:rPr>
                <w:rFonts w:ascii="Times" w:eastAsia="Batang" w:hAnsi="Times" w:cs="Times"/>
                <w:sz w:val="20"/>
                <w:szCs w:val="20"/>
                <w:lang w:val="en-GB"/>
              </w:rPr>
              <w:t>manner in which</w:t>
            </w:r>
            <w:proofErr w:type="gramEnd"/>
            <w:r>
              <w:rPr>
                <w:rFonts w:ascii="Times" w:eastAsia="Batang" w:hAnsi="Times" w:cs="Times"/>
                <w:sz w:val="20"/>
                <w:szCs w:val="20"/>
                <w:lang w:val="en-GB"/>
              </w:rPr>
              <w:t xml:space="preserve">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lastRenderedPageBreak/>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w:t>
                  </w:r>
                  <w:proofErr w:type="gramStart"/>
                  <w:r>
                    <w:rPr>
                      <w:rFonts w:eastAsia="SimSun"/>
                      <w:sz w:val="18"/>
                      <w:lang w:val="en-GB" w:eastAsia="zh-CN"/>
                    </w:rPr>
                    <w:t>indicator“ below</w:t>
                  </w:r>
                  <w:proofErr w:type="gramEnd"/>
                  <w:r>
                    <w:rPr>
                      <w:rFonts w:eastAsia="SimSun"/>
                      <w:sz w:val="18"/>
                      <w:lang w:val="en-GB" w:eastAsia="zh-CN"/>
                    </w:rPr>
                    <w:t xml:space="preserve">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lastRenderedPageBreak/>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w:t>
                  </w:r>
                  <w:proofErr w:type="gramStart"/>
                  <w:r>
                    <w:rPr>
                      <w:rFonts w:eastAsia="SimSun"/>
                      <w:sz w:val="18"/>
                      <w:lang w:val="en-GB" w:eastAsia="zh-CN"/>
                    </w:rPr>
                    <w:t>indicator“ below</w:t>
                  </w:r>
                  <w:proofErr w:type="gramEnd"/>
                  <w:r>
                    <w:rPr>
                      <w:rFonts w:eastAsia="SimSun"/>
                      <w:sz w:val="18"/>
                      <w:lang w:val="en-GB" w:eastAsia="zh-CN"/>
                    </w:rPr>
                    <w:t xml:space="preserve">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824CA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824CA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824CA4">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15pt" o:ole="">
                        <v:imagedata r:id="rId13" o:title=""/>
                      </v:shape>
                      <o:OLEObject Type="Embed" ProgID="Equation.DSMT4" ShapeID="_x0000_i1025" DrawAspect="Content" ObjectID="_1743863220"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7pt;height:15pt" o:ole="">
                        <v:imagedata r:id="rId15" o:title=""/>
                      </v:shape>
                      <o:OLEObject Type="Embed" ProgID="Equation.DSMT4" ShapeID="_x0000_i1026" DrawAspect="Content" ObjectID="_1743863221"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lastRenderedPageBreak/>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w:t>
            </w:r>
            <w:proofErr w:type="gramStart"/>
            <w:r>
              <w:rPr>
                <w:rFonts w:ascii="Times" w:eastAsiaTheme="minorEastAsia" w:hAnsi="Times" w:cs="Times"/>
                <w:sz w:val="20"/>
                <w:szCs w:val="20"/>
                <w:lang w:val="en-GB" w:eastAsia="zh-CN"/>
              </w:rPr>
              <w:t>e.g.</w:t>
            </w:r>
            <w:proofErr w:type="gramEnd"/>
            <w:r>
              <w:rPr>
                <w:rFonts w:ascii="Times" w:eastAsiaTheme="minorEastAsia" w:hAnsi="Times" w:cs="Times"/>
                <w:sz w:val="20"/>
                <w:szCs w:val="20"/>
                <w:lang w:val="en-GB" w:eastAsia="zh-CN"/>
              </w:rPr>
              <w:t xml:space="preserve">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herefore, to reuse legacy is clearly more beneficial than no permutation. We </w:t>
            </w:r>
            <w:proofErr w:type="gramStart"/>
            <w:r>
              <w:rPr>
                <w:rFonts w:ascii="Times" w:eastAsiaTheme="minorEastAsia" w:hAnsi="Times" w:cs="Times"/>
                <w:sz w:val="18"/>
                <w:szCs w:val="18"/>
                <w:lang w:val="en-GB" w:eastAsia="zh-CN"/>
              </w:rPr>
              <w:t>don’t</w:t>
            </w:r>
            <w:proofErr w:type="gramEnd"/>
            <w:r>
              <w:rPr>
                <w:rFonts w:ascii="Times" w:eastAsiaTheme="minorEastAsia" w:hAnsi="Times" w:cs="Times"/>
                <w:sz w:val="18"/>
                <w:szCs w:val="18"/>
                <w:lang w:val="en-GB" w:eastAsia="zh-CN"/>
              </w:rPr>
              <w:t xml:space="preserve">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add</w:t>
            </w:r>
            <w:proofErr w:type="gramEnd"/>
            <w:r>
              <w:rPr>
                <w:rFonts w:ascii="Times" w:eastAsiaTheme="minorEastAsia" w:hAnsi="Times" w:cs="Times"/>
                <w:sz w:val="18"/>
                <w:szCs w:val="18"/>
                <w:lang w:val="en-GB" w:eastAsia="zh-CN"/>
              </w:rPr>
              <w:t xml:space="preserve">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t>
            </w:r>
            <w:proofErr w:type="gramStart"/>
            <w:r>
              <w:rPr>
                <w:rFonts w:ascii="Times" w:eastAsiaTheme="minorEastAsia" w:hAnsi="Times" w:cs="Times"/>
                <w:sz w:val="18"/>
                <w:szCs w:val="18"/>
                <w:lang w:val="en-GB" w:eastAsia="zh-CN"/>
              </w:rPr>
              <w:t>don’t</w:t>
            </w:r>
            <w:proofErr w:type="gramEnd"/>
            <w:r>
              <w:rPr>
                <w:rFonts w:ascii="Times" w:eastAsiaTheme="minorEastAsia" w:hAnsi="Times" w:cs="Times"/>
                <w:sz w:val="18"/>
                <w:szCs w:val="18"/>
                <w:lang w:val="en-GB" w:eastAsia="zh-CN"/>
              </w:rPr>
              <w:t xml:space="preserve">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t>
            </w:r>
            <w:proofErr w:type="gramStart"/>
            <w:r>
              <w:rPr>
                <w:rFonts w:ascii="Times" w:eastAsiaTheme="minorEastAsia" w:hAnsi="Times" w:cs="Times"/>
                <w:sz w:val="18"/>
                <w:szCs w:val="18"/>
                <w:lang w:val="en-GB" w:eastAsia="zh-CN"/>
              </w:rPr>
              <w:t>don’t</w:t>
            </w:r>
            <w:proofErr w:type="gramEnd"/>
            <w:r>
              <w:rPr>
                <w:rFonts w:ascii="Times" w:eastAsiaTheme="minorEastAsia" w:hAnsi="Times" w:cs="Times"/>
                <w:sz w:val="18"/>
                <w:szCs w:val="18"/>
                <w:lang w:val="en-GB" w:eastAsia="zh-CN"/>
              </w:rPr>
              <w:t xml:space="preserve">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We support RRC configured restriction for TRP selection, not only the value N can be configured, but also the selection of TRPs can also be configured for restriction, for example, one or more TRPs can be restricted to be always selected (</w:t>
            </w:r>
            <w:proofErr w:type="gramStart"/>
            <w:r>
              <w:rPr>
                <w:rFonts w:ascii="Times" w:eastAsiaTheme="minorEastAsia" w:hAnsi="Times" w:cs="Times"/>
                <w:sz w:val="20"/>
                <w:szCs w:val="20"/>
                <w:lang w:val="en-GB" w:eastAsia="zh-CN"/>
              </w:rPr>
              <w:t>e.g.</w:t>
            </w:r>
            <w:proofErr w:type="gramEnd"/>
            <w:r>
              <w:rPr>
                <w:rFonts w:ascii="Times" w:eastAsiaTheme="minorEastAsia" w:hAnsi="Times" w:cs="Times"/>
                <w:sz w:val="20"/>
                <w:szCs w:val="20"/>
                <w:lang w:val="en-GB" w:eastAsia="zh-CN"/>
              </w:rPr>
              <w:t xml:space="preserve">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IMR, support to reuse </w:t>
            </w:r>
            <w:proofErr w:type="gramStart"/>
            <w:r>
              <w:rPr>
                <w:bCs/>
                <w:color w:val="000000" w:themeColor="text1"/>
                <w:sz w:val="22"/>
                <w:szCs w:val="18"/>
                <w:lang w:val="en-GB" w:eastAsia="zh-CN"/>
              </w:rPr>
              <w:t>legacy;</w:t>
            </w:r>
            <w:proofErr w:type="gramEnd"/>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A</w:t>
            </w:r>
            <w:r>
              <w:rPr>
                <w:bCs/>
                <w:color w:val="000000" w:themeColor="text1"/>
                <w:sz w:val="22"/>
                <w:szCs w:val="18"/>
                <w:lang w:val="en-GB" w:eastAsia="zh-CN"/>
              </w:rPr>
              <w:t xml:space="preserve">lt2, from description, seems to be a special case of </w:t>
            </w:r>
            <w:proofErr w:type="gramStart"/>
            <w:r>
              <w:rPr>
                <w:bCs/>
                <w:color w:val="000000" w:themeColor="text1"/>
                <w:sz w:val="22"/>
                <w:szCs w:val="18"/>
                <w:lang w:val="en-GB" w:eastAsia="zh-CN"/>
              </w:rPr>
              <w:t>Alt1;</w:t>
            </w:r>
            <w:proofErr w:type="gramEnd"/>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Fine with the proposal, although we </w:t>
            </w:r>
            <w:proofErr w:type="gramStart"/>
            <w:r>
              <w:rPr>
                <w:rFonts w:ascii="Times" w:eastAsia="Batang" w:hAnsi="Times" w:cs="Times"/>
                <w:sz w:val="20"/>
                <w:szCs w:val="20"/>
                <w:lang w:val="en-GB" w:eastAsia="en-US"/>
              </w:rPr>
              <w:t>don’t</w:t>
            </w:r>
            <w:proofErr w:type="gramEnd"/>
            <w:r>
              <w:rPr>
                <w:rFonts w:ascii="Times" w:eastAsia="Batang" w:hAnsi="Times" w:cs="Times"/>
                <w:sz w:val="20"/>
                <w:szCs w:val="20"/>
                <w:lang w:val="en-GB" w:eastAsia="en-US"/>
              </w:rPr>
              <w:t xml:space="preserve">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 xml:space="preserve">[Mod: Removing 4 would require reverting agreement, </w:t>
            </w:r>
            <w:proofErr w:type="gramStart"/>
            <w:r>
              <w:rPr>
                <w:rFonts w:eastAsia="Malgun Gothic"/>
                <w:sz w:val="20"/>
                <w:szCs w:val="20"/>
                <w:lang w:val="en-GB"/>
              </w:rPr>
              <w:t>let’s</w:t>
            </w:r>
            <w:proofErr w:type="gramEnd"/>
            <w:r>
              <w:rPr>
                <w:rFonts w:eastAsia="Malgun Gothic"/>
                <w:sz w:val="20"/>
                <w:szCs w:val="20"/>
                <w:lang w:val="en-GB"/>
              </w:rPr>
              <w:t xml:space="preserve">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w:t>
            </w:r>
            <w:proofErr w:type="gramStart"/>
            <w:r>
              <w:rPr>
                <w:sz w:val="18"/>
                <w:szCs w:val="18"/>
                <w:lang w:val="en-GB"/>
              </w:rPr>
              <w:t>it’s</w:t>
            </w:r>
            <w:proofErr w:type="gramEnd"/>
            <w:r>
              <w:rPr>
                <w:sz w:val="18"/>
                <w:szCs w:val="18"/>
                <w:lang w:val="en-GB"/>
              </w:rPr>
              <w:t xml:space="preserve">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 xml:space="preserve">For the second sub-bullet, this issue is </w:t>
            </w:r>
            <w:proofErr w:type="gramStart"/>
            <w:r>
              <w:rPr>
                <w:sz w:val="18"/>
                <w:szCs w:val="18"/>
                <w:lang w:val="en-GB"/>
              </w:rPr>
              <w:t>similar to</w:t>
            </w:r>
            <w:proofErr w:type="gramEnd"/>
            <w:r>
              <w:rPr>
                <w:sz w:val="18"/>
                <w:szCs w:val="18"/>
                <w:lang w:val="en-GB"/>
              </w:rPr>
              <w:t xml:space="preserve">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fully overlap in time and frequency, and that, for the calculation of RI, PMI and LI (if config</w:t>
            </w:r>
            <w:proofErr w:type="spellStart"/>
            <w:r>
              <w:rPr>
                <w:sz w:val="18"/>
                <w:lang w:eastAsia="zh-CN"/>
              </w:rPr>
              <w:t>ured</w:t>
            </w:r>
            <w:proofErr w:type="spellEnd"/>
            <w:r>
              <w:rPr>
                <w:sz w:val="18"/>
                <w:lang w:eastAsia="zh-CN"/>
              </w:rPr>
              <w:t xml:space="preserve">)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 xml:space="preserve">[Mod: OK I have moved this issue to 1.6.7, </w:t>
            </w:r>
            <w:proofErr w:type="gramStart"/>
            <w:r>
              <w:rPr>
                <w:sz w:val="18"/>
                <w:szCs w:val="18"/>
                <w:lang w:val="en-GB"/>
              </w:rPr>
              <w:t>let’s</w:t>
            </w:r>
            <w:proofErr w:type="gramEnd"/>
            <w:r>
              <w:rPr>
                <w:sz w:val="18"/>
                <w:szCs w:val="18"/>
                <w:lang w:val="en-GB"/>
              </w:rPr>
              <w:t xml:space="preserve">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w:t>
            </w:r>
            <w:proofErr w:type="gramStart"/>
            <w:r>
              <w:rPr>
                <w:sz w:val="18"/>
                <w:szCs w:val="18"/>
                <w:lang w:val="en-GB"/>
              </w:rPr>
              <w:t>it’s</w:t>
            </w:r>
            <w:proofErr w:type="gramEnd"/>
            <w:r>
              <w:rPr>
                <w:sz w:val="18"/>
                <w:szCs w:val="18"/>
                <w:lang w:val="en-GB"/>
              </w:rPr>
              <w:t xml:space="preserve">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w:t>
            </w:r>
            <w:proofErr w:type="gramStart"/>
            <w:r>
              <w:rPr>
                <w:rFonts w:ascii="Times" w:eastAsiaTheme="minorEastAsia" w:hAnsi="Times" w:cs="Times"/>
                <w:sz w:val="18"/>
                <w:szCs w:val="18"/>
                <w:lang w:val="en-GB" w:eastAsia="zh-CN"/>
              </w:rPr>
              <w:t>due to the fact that</w:t>
            </w:r>
            <w:proofErr w:type="gramEnd"/>
            <w:r>
              <w:rPr>
                <w:rFonts w:ascii="Times" w:eastAsiaTheme="minorEastAsia" w:hAnsi="Times" w:cs="Times"/>
                <w:sz w:val="18"/>
                <w:szCs w:val="18"/>
                <w:lang w:val="en-GB" w:eastAsia="zh-CN"/>
              </w:rPr>
              <w: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w:t>
                  </w:r>
                  <w:proofErr w:type="gramStart"/>
                  <w:r>
                    <w:rPr>
                      <w:color w:val="FF0000"/>
                      <w:sz w:val="20"/>
                      <w:szCs w:val="20"/>
                      <w:lang w:val="en-GB"/>
                    </w:rPr>
                    <w:t>layer;</w:t>
                  </w:r>
                  <w:proofErr w:type="gramEnd"/>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w:t>
            </w:r>
            <w:proofErr w:type="gramStart"/>
            <w:r>
              <w:rPr>
                <w:rFonts w:ascii="Times" w:eastAsiaTheme="minorEastAsia" w:hAnsi="Times" w:cs="Times"/>
                <w:sz w:val="18"/>
                <w:szCs w:val="18"/>
                <w:lang w:val="en-GB" w:eastAsia="zh-CN"/>
              </w:rPr>
              <w:t>don’t</w:t>
            </w:r>
            <w:proofErr w:type="gramEnd"/>
            <w:r>
              <w:rPr>
                <w:rFonts w:ascii="Times" w:eastAsiaTheme="minorEastAsia" w:hAnsi="Times" w:cs="Times"/>
                <w:sz w:val="18"/>
                <w:szCs w:val="18"/>
                <w:lang w:val="en-GB" w:eastAsia="zh-CN"/>
              </w:rPr>
              <w:t xml:space="preserve">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following bullet is unclear for us. </w:t>
            </w:r>
            <w:proofErr w:type="gramStart"/>
            <w:r>
              <w:rPr>
                <w:rFonts w:ascii="Times" w:eastAsiaTheme="minorEastAsia" w:hAnsi="Times" w:cs="Times"/>
                <w:sz w:val="18"/>
                <w:szCs w:val="18"/>
                <w:lang w:val="en-GB" w:eastAsia="zh-CN"/>
              </w:rPr>
              <w:t>What’s</w:t>
            </w:r>
            <w:proofErr w:type="gramEnd"/>
            <w:r>
              <w:rPr>
                <w:rFonts w:ascii="Times" w:eastAsiaTheme="minorEastAsia" w:hAnsi="Times" w:cs="Times"/>
                <w:sz w:val="18"/>
                <w:szCs w:val="18"/>
                <w:lang w:val="en-GB" w:eastAsia="zh-CN"/>
              </w:rPr>
              <w:t xml:space="preserve">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w:t>
            </w:r>
            <w:proofErr w:type="gramStart"/>
            <w:r>
              <w:rPr>
                <w:rFonts w:ascii="Times" w:eastAsiaTheme="minorEastAsia" w:hAnsi="Times" w:cs="Times"/>
                <w:sz w:val="18"/>
                <w:szCs w:val="18"/>
                <w:lang w:val="en-GB" w:eastAsia="zh-CN"/>
              </w:rPr>
              <w:t>companies</w:t>
            </w:r>
            <w:proofErr w:type="gramEnd"/>
            <w:r>
              <w:rPr>
                <w:rFonts w:ascii="Times" w:eastAsiaTheme="minorEastAsia" w:hAnsi="Times" w:cs="Times"/>
                <w:sz w:val="18"/>
                <w:szCs w:val="18"/>
                <w:lang w:val="en-GB" w:eastAsia="zh-CN"/>
              </w:rPr>
              <w:t xml:space="preserve">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lastRenderedPageBreak/>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w:t>
            </w:r>
            <w:proofErr w:type="gramStart"/>
            <w:r>
              <w:rPr>
                <w:iCs/>
                <w:sz w:val="20"/>
                <w:szCs w:val="20"/>
                <w:lang w:eastAsia="zh-CN"/>
              </w:rPr>
              <w:t>Or,</w:t>
            </w:r>
            <w:proofErr w:type="gramEnd"/>
            <w:r>
              <w:rPr>
                <w:iCs/>
                <w:sz w:val="20"/>
                <w:szCs w:val="20"/>
                <w:lang w:eastAsia="zh-CN"/>
              </w:rPr>
              <w:t xml:space="preserve">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w:t>
            </w:r>
            <w:proofErr w:type="gramStart"/>
            <w:r>
              <w:rPr>
                <w:rFonts w:ascii="Times" w:eastAsia="Batang" w:hAnsi="Times"/>
                <w:sz w:val="18"/>
                <w:szCs w:val="18"/>
                <w:lang w:val="en-GB" w:eastAsia="en-US"/>
              </w:rPr>
              <w:t>don’t</w:t>
            </w:r>
            <w:proofErr w:type="gramEnd"/>
            <w:r>
              <w:rPr>
                <w:rFonts w:ascii="Times" w:eastAsia="Batang" w:hAnsi="Times"/>
                <w:sz w:val="18"/>
                <w:szCs w:val="18"/>
                <w:lang w:val="en-GB" w:eastAsia="en-US"/>
              </w:rPr>
              <w:t xml:space="preserve">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w:t>
            </w:r>
            <w:proofErr w:type="gramStart"/>
            <w:r>
              <w:rPr>
                <w:rFonts w:ascii="Times" w:eastAsiaTheme="minorEastAsia" w:hAnsi="Times" w:cs="Times"/>
                <w:b/>
                <w:color w:val="3333FF"/>
                <w:sz w:val="22"/>
                <w:szCs w:val="18"/>
                <w:lang w:val="en-GB" w:eastAsia="zh-CN"/>
              </w:rPr>
              <w:t>doesn’t</w:t>
            </w:r>
            <w:proofErr w:type="gramEnd"/>
            <w:r>
              <w:rPr>
                <w:rFonts w:ascii="Times" w:eastAsiaTheme="minorEastAsia" w:hAnsi="Times" w:cs="Times"/>
                <w:b/>
                <w:color w:val="3333FF"/>
                <w:sz w:val="22"/>
                <w:szCs w:val="18"/>
                <w:lang w:val="en-GB" w:eastAsia="zh-CN"/>
              </w:rPr>
              <w:t xml:space="preserve">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 xml:space="preserve">We prefer &gt;1 IMRs for different selected TRPs. If only 1 IMR is supported, the interference from the non-selected TRP </w:t>
            </w:r>
            <w:proofErr w:type="gramStart"/>
            <w:r>
              <w:rPr>
                <w:rFonts w:ascii="Times" w:eastAsiaTheme="minorEastAsia" w:hAnsi="Times" w:cs="Times"/>
                <w:bCs/>
                <w:sz w:val="18"/>
                <w:szCs w:val="18"/>
                <w:lang w:val="en-GB" w:eastAsia="zh-CN"/>
              </w:rPr>
              <w:t>can’t</w:t>
            </w:r>
            <w:proofErr w:type="gramEnd"/>
            <w:r>
              <w:rPr>
                <w:rFonts w:ascii="Times" w:eastAsiaTheme="minorEastAsia" w:hAnsi="Times" w:cs="Times"/>
                <w:bCs/>
                <w:sz w:val="18"/>
                <w:szCs w:val="18"/>
                <w:lang w:val="en-GB" w:eastAsia="zh-CN"/>
              </w:rPr>
              <w:t xml:space="preserve">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w:t>
            </w:r>
            <w:proofErr w:type="gramStart"/>
            <w:r>
              <w:rPr>
                <w:iCs/>
                <w:sz w:val="18"/>
                <w:szCs w:val="18"/>
              </w:rPr>
              <w:t>e.g.</w:t>
            </w:r>
            <w:proofErr w:type="gramEnd"/>
            <w:r>
              <w:rPr>
                <w:iCs/>
                <w:sz w:val="18"/>
                <w:szCs w:val="18"/>
              </w:rPr>
              <w:t xml:space="preserve">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[Mod: Me either. The two came from Qualcomm and Huawei. It is OK at this stage. We will discuss this OFFLINE and if they can be merged </w:t>
            </w:r>
            <w:proofErr w:type="gramStart"/>
            <w:r>
              <w:rPr>
                <w:rFonts w:eastAsiaTheme="minorEastAsia"/>
                <w:bCs/>
                <w:sz w:val="20"/>
                <w:szCs w:val="16"/>
                <w:lang w:eastAsia="zh-CN"/>
              </w:rPr>
              <w:t>it’s</w:t>
            </w:r>
            <w:proofErr w:type="gramEnd"/>
            <w:r>
              <w:rPr>
                <w:rFonts w:eastAsiaTheme="minorEastAsia"/>
                <w:bCs/>
                <w:sz w:val="20"/>
                <w:szCs w:val="16"/>
                <w:lang w:eastAsia="zh-CN"/>
              </w:rPr>
              <w:t xml:space="preserve">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 xml:space="preserve">Support Alt1 if the intention is that one IMR for a set of CMRs for CJT. It should be noticed that for NCJT, one IMR can be configured per </w:t>
            </w:r>
            <w:proofErr w:type="gramStart"/>
            <w:r>
              <w:rPr>
                <w:rFonts w:eastAsia="Malgun Gothic"/>
                <w:bCs/>
                <w:sz w:val="20"/>
                <w:szCs w:val="16"/>
              </w:rPr>
              <w:t>CMR</w:t>
            </w:r>
            <w:proofErr w:type="gramEnd"/>
            <w:r>
              <w:rPr>
                <w:rFonts w:eastAsia="Malgun Gothic"/>
                <w:bCs/>
                <w:sz w:val="20"/>
                <w:szCs w:val="16"/>
              </w:rPr>
              <w:t xml:space="preserve">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lastRenderedPageBreak/>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824CA4">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pt;height:22pt" o:ole="">
                  <v:imagedata r:id="rId19" o:title=""/>
                </v:shape>
                <o:OLEObject Type="Embed" ProgID="Equation.3" ShapeID="_x0000_i1027" DrawAspect="Content" ObjectID="_1743863222"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863223"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w:t>
            </w:r>
            <w:proofErr w:type="gramStart"/>
            <w:r>
              <w:rPr>
                <w:rFonts w:eastAsiaTheme="minorEastAsia"/>
                <w:bCs/>
                <w:sz w:val="20"/>
                <w:szCs w:val="20"/>
                <w:lang w:eastAsia="zh-CN"/>
              </w:rPr>
              <w:t>i.e.</w:t>
            </w:r>
            <w:proofErr w:type="gramEnd"/>
            <w:r>
              <w:rPr>
                <w:rFonts w:eastAsiaTheme="minorEastAsia"/>
                <w:bCs/>
                <w:sz w:val="20"/>
                <w:szCs w:val="20"/>
                <w:lang w:eastAsia="zh-CN"/>
              </w:rPr>
              <w:t xml:space="preserv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lastRenderedPageBreak/>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824CA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824CA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824CA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w:t>
            </w:r>
            <w:proofErr w:type="gramStart"/>
            <w:r>
              <w:rPr>
                <w:rFonts w:eastAsiaTheme="minorEastAsia"/>
                <w:bCs/>
                <w:sz w:val="20"/>
                <w:szCs w:val="16"/>
                <w:lang w:eastAsia="zh-CN"/>
              </w:rPr>
              <w:t>there’s</w:t>
            </w:r>
            <w:proofErr w:type="gramEnd"/>
            <w:r>
              <w:rPr>
                <w:rFonts w:eastAsiaTheme="minorEastAsia"/>
                <w:bCs/>
                <w:sz w:val="20"/>
                <w:szCs w:val="16"/>
                <w:lang w:eastAsia="zh-CN"/>
              </w:rPr>
              <w:t xml:space="preserve"> no saving of overhead by K0 based on N. And as there are several very small </w:t>
            </w:r>
            <w:proofErr w:type="gramStart"/>
            <w:r>
              <w:rPr>
                <w:rFonts w:eastAsiaTheme="minorEastAsia"/>
                <w:bCs/>
                <w:sz w:val="20"/>
                <w:szCs w:val="16"/>
                <w:lang w:eastAsia="zh-CN"/>
              </w:rPr>
              <w:t>beta</w:t>
            </w:r>
            <w:proofErr w:type="gramEnd"/>
            <w:r>
              <w:rPr>
                <w:rFonts w:eastAsiaTheme="minorEastAsia"/>
                <w:bCs/>
                <w:sz w:val="20"/>
                <w:szCs w:val="16"/>
                <w:lang w:eastAsia="zh-CN"/>
              </w:rPr>
              <w:t xml:space="preserve">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w:t>
                  </w:r>
                  <w:r w:rsidRPr="00CF3981">
                    <w:rPr>
                      <w:color w:val="C00000"/>
                      <w:sz w:val="20"/>
                      <w:szCs w:val="20"/>
                      <w:lang w:eastAsia="zh-CN"/>
                    </w:rPr>
                    <w:lastRenderedPageBreak/>
                    <w:t>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lastRenderedPageBreak/>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bl>
    <w:p w14:paraId="6AFA27A7" w14:textId="77777777" w:rsidR="00BE042F" w:rsidRDefault="00BE042F">
      <w:pPr>
        <w:rPr>
          <w:lang w:val="en-GB" w:eastAsia="zh-CN"/>
        </w:rPr>
      </w:pPr>
    </w:p>
    <w:p w14:paraId="19D02955" w14:textId="77777777" w:rsidR="00BE042F" w:rsidRDefault="005E0242">
      <w:pPr>
        <w:pStyle w:val="Heading3"/>
        <w:numPr>
          <w:ilvl w:val="1"/>
          <w:numId w:val="14"/>
        </w:numPr>
      </w:pPr>
      <w:r>
        <w:t>Issue 2: Type-II codebook refinement for high/medium UE velocities (with time/Doppler-domain compression)</w:t>
      </w:r>
    </w:p>
    <w:p w14:paraId="61CE5880" w14:textId="77777777" w:rsidR="00BE042F" w:rsidRDefault="00BE042F"/>
    <w:p w14:paraId="4426104C" w14:textId="77777777" w:rsidR="00BE042F" w:rsidRDefault="005E024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BE042F" w14:paraId="6FB0DF5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34C1FBC" w14:textId="77777777" w:rsidR="00BE042F" w:rsidRDefault="005E024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A6A26E5" w14:textId="77777777" w:rsidR="00BE042F" w:rsidRDefault="005E024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7562F07D" w14:textId="77777777" w:rsidR="00BE042F" w:rsidRDefault="005E0242">
            <w:pPr>
              <w:widowControl w:val="0"/>
              <w:snapToGrid w:val="0"/>
              <w:jc w:val="both"/>
              <w:rPr>
                <w:b/>
                <w:sz w:val="18"/>
                <w:szCs w:val="18"/>
              </w:rPr>
            </w:pPr>
            <w:r>
              <w:rPr>
                <w:b/>
                <w:sz w:val="18"/>
                <w:szCs w:val="18"/>
              </w:rPr>
              <w:t>Companies’ views</w:t>
            </w:r>
          </w:p>
        </w:tc>
      </w:tr>
      <w:tr w:rsidR="00BE042F" w14:paraId="49941628"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F744CFD" w14:textId="77777777" w:rsidR="00BE042F" w:rsidRDefault="005E024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BA7E05" w14:textId="77777777" w:rsidR="00BE042F" w:rsidRDefault="005E0242">
            <w:pPr>
              <w:widowControl w:val="0"/>
              <w:snapToGrid w:val="0"/>
              <w:jc w:val="both"/>
              <w:rPr>
                <w:b/>
                <w:sz w:val="18"/>
                <w:szCs w:val="18"/>
                <w:lang w:val="en-GB"/>
              </w:rPr>
            </w:pPr>
            <w:r>
              <w:rPr>
                <w:b/>
                <w:sz w:val="18"/>
                <w:szCs w:val="18"/>
                <w:lang w:val="en-GB"/>
              </w:rPr>
              <w:t>{Placeholder for PC for Rel-17 based}</w:t>
            </w:r>
          </w:p>
          <w:p w14:paraId="1C816640" w14:textId="77777777" w:rsidR="00BE042F" w:rsidRDefault="00BE042F">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B3C7653" w14:textId="77777777" w:rsidR="00BE042F" w:rsidRDefault="00BE042F">
            <w:pPr>
              <w:widowControl w:val="0"/>
              <w:snapToGrid w:val="0"/>
              <w:jc w:val="both"/>
              <w:rPr>
                <w:b/>
                <w:sz w:val="18"/>
                <w:szCs w:val="18"/>
                <w:lang w:val="en-GB"/>
              </w:rPr>
            </w:pPr>
          </w:p>
        </w:tc>
      </w:tr>
      <w:tr w:rsidR="00BE042F" w14:paraId="3428686B"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22EBB9" w14:textId="77777777" w:rsidR="00BE042F" w:rsidRDefault="005E024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BA0753"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52B7E34D" w14:textId="77777777" w:rsidR="00BE042F" w:rsidRDefault="005E0242">
            <w:pPr>
              <w:widowControl w:val="0"/>
              <w:snapToGrid w:val="0"/>
              <w:rPr>
                <w:sz w:val="16"/>
                <w:szCs w:val="20"/>
                <w:lang w:val="en-GB"/>
              </w:rPr>
            </w:pPr>
            <w:r>
              <w:rPr>
                <w:sz w:val="16"/>
                <w:szCs w:val="20"/>
                <w:lang w:val="en-GB"/>
              </w:rPr>
              <w:t>On the Type-II codebook refinement for high/medium velocities, regarding UCI omission</w:t>
            </w:r>
          </w:p>
          <w:p w14:paraId="7397ED3E" w14:textId="77777777" w:rsidR="00BE042F" w:rsidRDefault="005E0242">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w:t>
            </w:r>
            <w:proofErr w:type="gramStart"/>
            <w:r>
              <w:rPr>
                <w:sz w:val="16"/>
                <w:szCs w:val="20"/>
                <w:lang w:val="en-GB"/>
              </w:rPr>
              <w:t>i.e.</w:t>
            </w:r>
            <w:proofErr w:type="gramEnd"/>
            <w:r>
              <w:rPr>
                <w:sz w:val="16"/>
                <w:szCs w:val="20"/>
                <w:lang w:val="en-GB"/>
              </w:rPr>
              <w:t xml:space="preserve"> wideband CQI in G0, even-indexed sub-band CQIs in G1, odd-indexed sub-band CQIs in G2</w:t>
            </w:r>
          </w:p>
          <w:p w14:paraId="26754F6C" w14:textId="77777777" w:rsidR="00BE042F" w:rsidRDefault="005E0242">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D74AB49" w14:textId="77777777" w:rsidR="00BE042F" w:rsidRDefault="00BE042F">
            <w:pPr>
              <w:snapToGrid w:val="0"/>
              <w:rPr>
                <w:color w:val="3333FF"/>
                <w:sz w:val="20"/>
                <w:szCs w:val="18"/>
                <w:lang w:val="en-GB"/>
              </w:rPr>
            </w:pPr>
          </w:p>
          <w:p w14:paraId="7FDC138A" w14:textId="77777777" w:rsidR="00BE042F" w:rsidRDefault="005E024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38E6976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014C525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6800C034" w14:textId="77777777" w:rsidR="00BE042F" w:rsidRDefault="00BE042F">
            <w:pPr>
              <w:snapToGrid w:val="0"/>
              <w:rPr>
                <w:color w:val="3333FF"/>
                <w:sz w:val="20"/>
                <w:szCs w:val="18"/>
                <w:lang w:val="en-GB"/>
              </w:rPr>
            </w:pPr>
          </w:p>
          <w:p w14:paraId="7FDA85D8" w14:textId="77777777" w:rsidR="00BE042F" w:rsidRDefault="005E024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7D4DBDE7" w14:textId="77777777" w:rsidR="00BE042F" w:rsidRDefault="00BE042F">
            <w:pPr>
              <w:snapToGrid w:val="0"/>
              <w:rPr>
                <w:sz w:val="20"/>
                <w:szCs w:val="18"/>
                <w:lang w:val="en-GB"/>
              </w:rPr>
            </w:pPr>
          </w:p>
          <w:p w14:paraId="2A7B52A9" w14:textId="77777777" w:rsidR="00BE042F" w:rsidRDefault="00BE042F">
            <w:pPr>
              <w:snapToGrid w:val="0"/>
              <w:rPr>
                <w:color w:val="3333FF"/>
                <w:sz w:val="20"/>
                <w:szCs w:val="18"/>
                <w:lang w:val="en-GB"/>
              </w:rPr>
            </w:pPr>
          </w:p>
          <w:p w14:paraId="581EEE17" w14:textId="77777777" w:rsidR="00BE042F" w:rsidRDefault="005E024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5A0DA3F" w14:textId="77777777" w:rsidR="00BE042F" w:rsidRDefault="00BE042F">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E18052" w14:textId="77777777" w:rsidR="00BE042F" w:rsidRDefault="005E0242">
            <w:pPr>
              <w:widowControl w:val="0"/>
              <w:snapToGrid w:val="0"/>
              <w:jc w:val="both"/>
              <w:rPr>
                <w:b/>
                <w:sz w:val="18"/>
                <w:szCs w:val="18"/>
                <w:lang w:val="en-GB"/>
              </w:rPr>
            </w:pPr>
            <w:r>
              <w:rPr>
                <w:b/>
                <w:sz w:val="18"/>
                <w:szCs w:val="18"/>
                <w:lang w:val="en-GB"/>
              </w:rPr>
              <w:t>Proposal 2.E:</w:t>
            </w:r>
          </w:p>
          <w:p w14:paraId="4404B709" w14:textId="3A442B2F"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w:t>
            </w:r>
            <w:r w:rsidR="005B018C">
              <w:rPr>
                <w:sz w:val="18"/>
                <w:szCs w:val="18"/>
                <w:lang w:val="en-GB"/>
              </w:rPr>
              <w:t>, MediaTek</w:t>
            </w:r>
          </w:p>
          <w:p w14:paraId="03EEA7D2"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75A8C4B4" w14:textId="77777777" w:rsidR="00BE042F" w:rsidRDefault="00BE042F">
            <w:pPr>
              <w:widowControl w:val="0"/>
              <w:snapToGrid w:val="0"/>
              <w:jc w:val="both"/>
              <w:rPr>
                <w:b/>
                <w:sz w:val="18"/>
                <w:szCs w:val="18"/>
                <w:lang w:val="en-GB"/>
              </w:rPr>
            </w:pPr>
          </w:p>
          <w:p w14:paraId="668F2E0A" w14:textId="77777777" w:rsidR="00BE042F" w:rsidRDefault="00BE042F">
            <w:pPr>
              <w:widowControl w:val="0"/>
              <w:snapToGrid w:val="0"/>
              <w:jc w:val="both"/>
              <w:rPr>
                <w:b/>
                <w:sz w:val="18"/>
                <w:szCs w:val="18"/>
                <w:lang w:val="en-GB"/>
              </w:rPr>
            </w:pPr>
          </w:p>
          <w:p w14:paraId="1DE63131" w14:textId="77777777" w:rsidR="00BE042F" w:rsidRDefault="00BE042F">
            <w:pPr>
              <w:widowControl w:val="0"/>
              <w:snapToGrid w:val="0"/>
              <w:jc w:val="both"/>
              <w:rPr>
                <w:b/>
                <w:sz w:val="18"/>
                <w:szCs w:val="18"/>
                <w:lang w:val="en-GB"/>
              </w:rPr>
            </w:pPr>
          </w:p>
          <w:p w14:paraId="22F9EC6F" w14:textId="77777777" w:rsidR="00BE042F" w:rsidRDefault="00BE042F">
            <w:pPr>
              <w:widowControl w:val="0"/>
              <w:snapToGrid w:val="0"/>
              <w:jc w:val="both"/>
              <w:rPr>
                <w:b/>
                <w:sz w:val="18"/>
                <w:szCs w:val="18"/>
                <w:lang w:val="en-GB"/>
              </w:rPr>
            </w:pPr>
          </w:p>
          <w:p w14:paraId="68F02AAD" w14:textId="77777777" w:rsidR="00BE042F" w:rsidRDefault="00BE042F">
            <w:pPr>
              <w:widowControl w:val="0"/>
              <w:snapToGrid w:val="0"/>
              <w:jc w:val="both"/>
              <w:rPr>
                <w:b/>
                <w:sz w:val="18"/>
                <w:szCs w:val="18"/>
                <w:lang w:val="en-GB"/>
              </w:rPr>
            </w:pPr>
          </w:p>
          <w:p w14:paraId="60A20C35" w14:textId="77777777" w:rsidR="00BE042F" w:rsidRDefault="005E024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43BB3388" w14:textId="77777777" w:rsidR="00BE042F" w:rsidRDefault="00BE042F">
            <w:pPr>
              <w:widowControl w:val="0"/>
              <w:snapToGrid w:val="0"/>
              <w:jc w:val="both"/>
              <w:rPr>
                <w:b/>
                <w:sz w:val="18"/>
                <w:szCs w:val="18"/>
                <w:lang w:val="en-GB"/>
              </w:rPr>
            </w:pPr>
          </w:p>
          <w:p w14:paraId="7FB4BFEB" w14:textId="77777777" w:rsidR="00BE042F" w:rsidRDefault="005E024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33A091" w14:textId="77777777" w:rsidR="00BE042F" w:rsidRDefault="00BE042F">
            <w:pPr>
              <w:widowControl w:val="0"/>
              <w:snapToGrid w:val="0"/>
              <w:jc w:val="both"/>
              <w:rPr>
                <w:b/>
                <w:sz w:val="18"/>
                <w:szCs w:val="18"/>
                <w:lang w:val="en-GB"/>
              </w:rPr>
            </w:pPr>
          </w:p>
          <w:p w14:paraId="5BA3C0CD" w14:textId="77777777" w:rsidR="00BE042F" w:rsidRDefault="00BE042F">
            <w:pPr>
              <w:widowControl w:val="0"/>
              <w:snapToGrid w:val="0"/>
              <w:contextualSpacing/>
              <w:rPr>
                <w:b/>
                <w:sz w:val="18"/>
                <w:szCs w:val="18"/>
                <w:lang w:val="en-GB"/>
              </w:rPr>
            </w:pPr>
          </w:p>
        </w:tc>
      </w:tr>
      <w:tr w:rsidR="00BE042F" w14:paraId="1292C90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A9296" w14:textId="77777777" w:rsidR="00BE042F" w:rsidRDefault="005E024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B16436F"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025C2FB" w14:textId="77777777" w:rsidR="00BE042F" w:rsidRDefault="005E024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03B5DFDE" w14:textId="77777777" w:rsidR="00BE042F" w:rsidRDefault="005E024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35A0277" w14:textId="77777777" w:rsidR="00BE042F" w:rsidRDefault="005E024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F1D7F9F" w14:textId="77777777" w:rsidR="00BE042F" w:rsidRDefault="00BE042F">
            <w:pPr>
              <w:widowControl w:val="0"/>
              <w:snapToGrid w:val="0"/>
              <w:jc w:val="both"/>
              <w:rPr>
                <w:rFonts w:eastAsia="Malgun Gothic"/>
                <w:b/>
                <w:sz w:val="18"/>
                <w:szCs w:val="18"/>
                <w:u w:val="single"/>
                <w:lang w:val="en-GB"/>
              </w:rPr>
            </w:pPr>
          </w:p>
          <w:p w14:paraId="09B5E24A" w14:textId="77777777" w:rsidR="00BE042F" w:rsidRDefault="005E024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21B6D719"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7E66A5FB"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42FA8E76" w14:textId="77777777" w:rsidR="00BE042F" w:rsidRDefault="005E0242">
            <w:pPr>
              <w:pStyle w:val="ListParagraph"/>
              <w:numPr>
                <w:ilvl w:val="1"/>
                <w:numId w:val="21"/>
              </w:numPr>
              <w:suppressAutoHyphens w:val="0"/>
              <w:snapToGrid w:val="0"/>
              <w:spacing w:after="0" w:line="240" w:lineRule="auto"/>
              <w:jc w:val="both"/>
              <w:rPr>
                <w:sz w:val="20"/>
                <w:szCs w:val="20"/>
                <w:lang w:val="en-GB"/>
              </w:rPr>
            </w:pPr>
            <w:r>
              <w:rPr>
                <w:sz w:val="20"/>
                <w:szCs w:val="20"/>
              </w:rPr>
              <w:lastRenderedPageBreak/>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1381D82"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D0D9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6734ABBC" w14:textId="7B48474A"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w:t>
            </w:r>
            <w:r w:rsidR="005B018C">
              <w:rPr>
                <w:sz w:val="18"/>
                <w:szCs w:val="18"/>
                <w:lang w:val="de-DE"/>
              </w:rPr>
              <w:t>, MediaTek</w:t>
            </w:r>
          </w:p>
          <w:p w14:paraId="6AAD39E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06BEC238"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36EC48" w14:textId="77777777" w:rsidR="00BE042F" w:rsidRDefault="005E024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A135EB8"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425AD83" w14:textId="77777777" w:rsidR="00BE042F" w:rsidRDefault="005E024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47E26F3" w14:textId="77777777" w:rsidR="00BE042F" w:rsidRDefault="005E0242">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66A90022" w14:textId="77777777" w:rsidR="00BE042F" w:rsidRDefault="00BE042F">
            <w:pPr>
              <w:snapToGrid w:val="0"/>
              <w:rPr>
                <w:rFonts w:ascii="Times" w:eastAsia="Batang" w:hAnsi="Times"/>
                <w:sz w:val="16"/>
                <w:szCs w:val="20"/>
                <w:lang w:val="en-GB" w:eastAsia="en-US"/>
              </w:rPr>
            </w:pPr>
          </w:p>
          <w:p w14:paraId="7C76F99B" w14:textId="77777777" w:rsidR="00BE042F" w:rsidRDefault="00BE042F">
            <w:pPr>
              <w:snapToGrid w:val="0"/>
              <w:rPr>
                <w:rFonts w:ascii="Times" w:eastAsia="Batang" w:hAnsi="Times"/>
                <w:sz w:val="16"/>
                <w:szCs w:val="20"/>
                <w:lang w:val="en-GB" w:eastAsia="en-US"/>
              </w:rPr>
            </w:pPr>
          </w:p>
          <w:p w14:paraId="7B52A6AB"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91AF2F7" w14:textId="77777777" w:rsidR="005562FE" w:rsidRPr="005562FE"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2CD0D599" w14:textId="407ADEE3" w:rsidR="00BE042F" w:rsidRPr="005562FE" w:rsidRDefault="005562FE" w:rsidP="005562FE">
            <w:pPr>
              <w:pStyle w:val="ListParagraph"/>
              <w:widowControl w:val="0"/>
              <w:numPr>
                <w:ilvl w:val="0"/>
                <w:numId w:val="25"/>
              </w:numPr>
              <w:snapToGrid w:val="0"/>
              <w:spacing w:after="0" w:line="240" w:lineRule="auto"/>
              <w:jc w:val="both"/>
              <w:rPr>
                <w:szCs w:val="20"/>
                <w:lang w:val="en-GB"/>
              </w:rPr>
            </w:pPr>
            <w:ins w:id="7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005E0242" w:rsidRPr="005562FE">
              <w:rPr>
                <w:rFonts w:ascii="Times" w:eastAsia="Batang" w:hAnsi="Times" w:cs="Times"/>
                <w:sz w:val="20"/>
                <w:szCs w:val="20"/>
                <w:lang w:val="en-GB"/>
              </w:rPr>
              <w:t xml:space="preserve"> </w:t>
            </w:r>
          </w:p>
          <w:p w14:paraId="629F2293"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For interference measurement, legacy specification is fully reused, including the configuration for NZP CSI-RS for interference measurement or CSI-IM in relation to the configured CMR, </w:t>
            </w:r>
            <w:proofErr w:type="gramStart"/>
            <w:r>
              <w:rPr>
                <w:sz w:val="20"/>
                <w:szCs w:val="20"/>
                <w:lang w:val="en-GB"/>
              </w:rPr>
              <w:t>i.e.</w:t>
            </w:r>
            <w:proofErr w:type="gramEnd"/>
            <w:r>
              <w:rPr>
                <w:sz w:val="20"/>
                <w:szCs w:val="20"/>
                <w:lang w:val="en-GB"/>
              </w:rPr>
              <w:t xml:space="preserve"> only one NZP CSI-RS for interference measurement or only one CSI-IM can be configured irrespective of the value of K</w:t>
            </w:r>
          </w:p>
          <w:p w14:paraId="0DFE52FF" w14:textId="77777777" w:rsidR="00BE042F" w:rsidRPr="008D535A" w:rsidRDefault="005E0242">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70C2C232" w14:textId="77777777" w:rsidR="00BE042F" w:rsidRPr="008D535A" w:rsidRDefault="005E0242">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7AA0F5E4" w14:textId="3D15522E" w:rsidR="00BE042F" w:rsidRPr="008D535A" w:rsidRDefault="005E0242">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1" w:author="Eko Onggosanusi" w:date="2023-04-24T09:45:00Z">
              <w:r w:rsidR="008D535A">
                <w:rPr>
                  <w:color w:val="000000" w:themeColor="text1"/>
                  <w:sz w:val="20"/>
                  <w:szCs w:val="20"/>
                  <w:lang w:eastAsia="zh-CN"/>
                </w:rPr>
                <w:t xml:space="preserve">fixed </w:t>
              </w:r>
            </w:ins>
            <w:r w:rsidRPr="008D535A">
              <w:rPr>
                <w:color w:val="000000" w:themeColor="text1"/>
                <w:sz w:val="20"/>
                <w:szCs w:val="20"/>
                <w:lang w:eastAsia="zh-CN"/>
              </w:rPr>
              <w:t>CSI-RS resource</w:t>
            </w:r>
            <w:ins w:id="72" w:author="Eko Onggosanusi" w:date="2023-04-24T09:45:00Z">
              <w:r w:rsidR="008D535A">
                <w:rPr>
                  <w:color w:val="000000" w:themeColor="text1"/>
                  <w:sz w:val="20"/>
                  <w:szCs w:val="20"/>
                  <w:lang w:eastAsia="zh-CN"/>
                </w:rPr>
                <w:t xml:space="preserve">, </w:t>
              </w:r>
              <w:proofErr w:type="gramStart"/>
              <w:r w:rsidR="008D535A">
                <w:rPr>
                  <w:color w:val="000000" w:themeColor="text1"/>
                  <w:sz w:val="20"/>
                  <w:szCs w:val="20"/>
                  <w:lang w:eastAsia="zh-CN"/>
                </w:rPr>
                <w:t>e.g.</w:t>
              </w:r>
              <w:proofErr w:type="gramEnd"/>
              <w:r w:rsidR="008D535A">
                <w:rPr>
                  <w:color w:val="000000" w:themeColor="text1"/>
                  <w:sz w:val="20"/>
                  <w:szCs w:val="20"/>
                  <w:lang w:eastAsia="zh-CN"/>
                </w:rPr>
                <w:t xml:space="preserve"> the first one</w:t>
              </w:r>
            </w:ins>
          </w:p>
          <w:p w14:paraId="0C06243E"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62A90E1A" w14:textId="77777777" w:rsidR="00BE042F" w:rsidRDefault="00BE042F">
            <w:pPr>
              <w:snapToGrid w:val="0"/>
              <w:rPr>
                <w:rFonts w:ascii="Times" w:eastAsia="Batang" w:hAnsi="Times"/>
                <w:sz w:val="16"/>
                <w:szCs w:val="20"/>
                <w:lang w:val="en-GB" w:eastAsia="en-US"/>
              </w:rPr>
            </w:pPr>
          </w:p>
          <w:p w14:paraId="0A8EE266" w14:textId="77777777" w:rsidR="00BE042F" w:rsidRDefault="005E024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26902C90"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0A4B0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19EE4183" w14:textId="6330A565"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r w:rsidR="005B018C">
              <w:rPr>
                <w:sz w:val="18"/>
                <w:szCs w:val="18"/>
                <w:lang w:val="de-DE"/>
              </w:rPr>
              <w:t xml:space="preserve">, </w:t>
            </w:r>
          </w:p>
          <w:p w14:paraId="645407DE"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174AB272"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2D8767" w14:textId="77777777" w:rsidR="00BE042F" w:rsidRDefault="005E024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0B068EF"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and/or occupation time of CPUs and the values of Z/Z’,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AB695F5"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09A398AC" w14:textId="77777777" w:rsidR="00BE042F" w:rsidRDefault="00BE042F">
            <w:pPr>
              <w:snapToGrid w:val="0"/>
              <w:rPr>
                <w:rFonts w:ascii="Times" w:eastAsia="Batang" w:hAnsi="Times" w:cs="Times"/>
                <w:sz w:val="16"/>
                <w:szCs w:val="20"/>
                <w:lang w:val="en-GB" w:eastAsia="en-US"/>
              </w:rPr>
            </w:pPr>
          </w:p>
          <w:p w14:paraId="6424A898" w14:textId="77777777" w:rsidR="00BE042F" w:rsidRPr="00C959AB" w:rsidRDefault="005E0242">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6D64AC34"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2F30B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F6BBC1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14:paraId="331A6969" w14:textId="729B9D11"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r w:rsidR="00C959AB">
              <w:rPr>
                <w:b/>
                <w:sz w:val="18"/>
                <w:szCs w:val="18"/>
                <w:lang w:val="de-DE"/>
              </w:rPr>
              <w:t xml:space="preserve"> </w:t>
            </w:r>
            <w:r w:rsidR="00C959AB" w:rsidRPr="00C959AB">
              <w:rPr>
                <w:sz w:val="18"/>
                <w:szCs w:val="18"/>
                <w:lang w:val="de-DE"/>
              </w:rPr>
              <w:t>MediaTek</w:t>
            </w:r>
          </w:p>
        </w:tc>
      </w:tr>
      <w:tr w:rsidR="00BE042F" w14:paraId="3DD8F27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C75F7" w14:textId="77777777" w:rsidR="00BE042F" w:rsidRDefault="005E024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E364133"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2700B69"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 xml:space="preserve">Note: The </w:t>
            </w:r>
            <w:proofErr w:type="gramStart"/>
            <w:r>
              <w:rPr>
                <w:rFonts w:ascii="Times" w:eastAsia="Batang" w:hAnsi="Times" w:cs="Times"/>
                <w:sz w:val="20"/>
                <w:szCs w:val="20"/>
                <w:lang w:val="en-GB"/>
              </w:rPr>
              <w:t>manner in which</w:t>
            </w:r>
            <w:proofErr w:type="gramEnd"/>
            <w:r>
              <w:rPr>
                <w:rFonts w:ascii="Times" w:eastAsia="Batang" w:hAnsi="Times" w:cs="Times"/>
                <w:sz w:val="20"/>
                <w:szCs w:val="20"/>
                <w:lang w:val="en-GB"/>
              </w:rPr>
              <w:t xml:space="preserve"> the UCI parameters are captured is up to the spec editors</w:t>
            </w:r>
          </w:p>
          <w:p w14:paraId="3F72725E" w14:textId="77777777" w:rsidR="00BE042F" w:rsidRDefault="00BE042F">
            <w:pPr>
              <w:widowControl w:val="0"/>
              <w:snapToGrid w:val="0"/>
              <w:jc w:val="both"/>
              <w:rPr>
                <w:rFonts w:ascii="Times" w:eastAsia="Batang" w:hAnsi="Times" w:cs="Times"/>
                <w:sz w:val="16"/>
                <w:szCs w:val="20"/>
                <w:lang w:val="en-GB" w:eastAsia="en-US"/>
              </w:rPr>
            </w:pPr>
          </w:p>
          <w:p w14:paraId="249A54F8"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0E898D80"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4FBA793F" w14:textId="77777777" w:rsidR="00BE042F" w:rsidRDefault="005E024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FCA46D8" w14:textId="77777777" w:rsidR="00BE042F" w:rsidRDefault="005E024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0CA7F5" w14:textId="77777777" w:rsidR="00BE042F" w:rsidRDefault="005E024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943386" w14:textId="77777777" w:rsidR="00BE042F" w:rsidRDefault="005E0242">
                  <w:pPr>
                    <w:rPr>
                      <w:rFonts w:eastAsia="Malgun Gothic"/>
                      <w:b/>
                      <w:sz w:val="18"/>
                      <w:lang w:val="en-GB"/>
                    </w:rPr>
                  </w:pPr>
                  <w:r>
                    <w:rPr>
                      <w:rFonts w:eastAsia="Malgun Gothic"/>
                      <w:b/>
                      <w:sz w:val="18"/>
                      <w:lang w:val="en-GB"/>
                    </w:rPr>
                    <w:t>Status</w:t>
                  </w:r>
                </w:p>
              </w:tc>
            </w:tr>
            <w:tr w:rsidR="00BE042F" w14:paraId="6A250F31" w14:textId="77777777">
              <w:tc>
                <w:tcPr>
                  <w:tcW w:w="1885" w:type="dxa"/>
                  <w:tcBorders>
                    <w:top w:val="single" w:sz="4" w:space="0" w:color="auto"/>
                  </w:tcBorders>
                </w:tcPr>
                <w:p w14:paraId="4E06179A" w14:textId="77777777" w:rsidR="00BE042F" w:rsidRDefault="005E024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5AC4604F" w14:textId="77777777" w:rsidR="00BE042F" w:rsidRDefault="005E024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3AAFB01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0102F95D" w14:textId="77777777" w:rsidR="00BE042F" w:rsidRDefault="005E0242">
                  <w:pPr>
                    <w:jc w:val="both"/>
                    <w:rPr>
                      <w:rFonts w:eastAsia="Malgun Gothic" w:cs="Batang"/>
                      <w:sz w:val="18"/>
                    </w:rPr>
                  </w:pPr>
                  <w:r>
                    <w:rPr>
                      <w:rFonts w:eastAsia="Malgun Gothic" w:cs="Batang"/>
                      <w:sz w:val="18"/>
                    </w:rPr>
                    <w:t xml:space="preserve">Complete </w:t>
                  </w:r>
                </w:p>
              </w:tc>
            </w:tr>
            <w:tr w:rsidR="00BE042F" w14:paraId="2054EE74" w14:textId="77777777">
              <w:tc>
                <w:tcPr>
                  <w:tcW w:w="1885" w:type="dxa"/>
                </w:tcPr>
                <w:p w14:paraId="2AC4C3AA" w14:textId="77777777" w:rsidR="00BE042F" w:rsidRDefault="005E0242">
                  <w:pPr>
                    <w:rPr>
                      <w:rFonts w:eastAsia="Malgun Gothic"/>
                      <w:sz w:val="18"/>
                      <w:lang w:val="en-GB"/>
                    </w:rPr>
                  </w:pPr>
                  <w:r>
                    <w:rPr>
                      <w:rFonts w:eastAsia="Malgun Gothic"/>
                      <w:sz w:val="18"/>
                      <w:lang w:val="en-GB"/>
                    </w:rPr>
                    <w:t>Wideband CQI</w:t>
                  </w:r>
                </w:p>
              </w:tc>
              <w:tc>
                <w:tcPr>
                  <w:tcW w:w="720" w:type="dxa"/>
                </w:tcPr>
                <w:p w14:paraId="59930F2C" w14:textId="77777777" w:rsidR="00BE042F" w:rsidRDefault="005E0242">
                  <w:pPr>
                    <w:rPr>
                      <w:rFonts w:eastAsia="Malgun Gothic"/>
                      <w:sz w:val="18"/>
                      <w:lang w:val="en-GB"/>
                    </w:rPr>
                  </w:pPr>
                  <w:r>
                    <w:rPr>
                      <w:rFonts w:eastAsia="Malgun Gothic"/>
                      <w:sz w:val="18"/>
                      <w:lang w:val="en-GB"/>
                    </w:rPr>
                    <w:t>Part 1</w:t>
                  </w:r>
                </w:p>
              </w:tc>
              <w:tc>
                <w:tcPr>
                  <w:tcW w:w="4770" w:type="dxa"/>
                </w:tcPr>
                <w:p w14:paraId="79B9F095" w14:textId="77777777" w:rsidR="00BE042F" w:rsidRDefault="005E0242">
                  <w:pPr>
                    <w:rPr>
                      <w:rFonts w:eastAsia="Malgun Gothic"/>
                      <w:sz w:val="18"/>
                      <w:lang w:val="en-GB"/>
                    </w:rPr>
                  </w:pPr>
                  <w:r>
                    <w:rPr>
                      <w:rFonts w:eastAsia="Malgun Gothic"/>
                      <w:sz w:val="18"/>
                      <w:lang w:val="en-GB"/>
                    </w:rPr>
                    <w:t>Same as R15</w:t>
                  </w:r>
                </w:p>
              </w:tc>
              <w:tc>
                <w:tcPr>
                  <w:tcW w:w="2520" w:type="dxa"/>
                </w:tcPr>
                <w:p w14:paraId="6D4F9005" w14:textId="77777777" w:rsidR="00BE042F" w:rsidRDefault="005E0242">
                  <w:pPr>
                    <w:rPr>
                      <w:sz w:val="18"/>
                    </w:rPr>
                  </w:pPr>
                  <w:r>
                    <w:rPr>
                      <w:rFonts w:eastAsia="Malgun Gothic" w:cs="Batang"/>
                      <w:sz w:val="18"/>
                    </w:rPr>
                    <w:t>Complete</w:t>
                  </w:r>
                </w:p>
              </w:tc>
            </w:tr>
            <w:tr w:rsidR="00BE042F" w14:paraId="2A6D46DA" w14:textId="77777777">
              <w:tc>
                <w:tcPr>
                  <w:tcW w:w="1885" w:type="dxa"/>
                </w:tcPr>
                <w:p w14:paraId="754C9B80"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16F662A8" w14:textId="77777777" w:rsidR="00BE042F" w:rsidRDefault="005E0242">
                  <w:pPr>
                    <w:rPr>
                      <w:rFonts w:eastAsia="Malgun Gothic"/>
                      <w:sz w:val="18"/>
                      <w:lang w:val="en-GB"/>
                    </w:rPr>
                  </w:pPr>
                  <w:r>
                    <w:rPr>
                      <w:rFonts w:eastAsia="Malgun Gothic"/>
                      <w:sz w:val="18"/>
                      <w:lang w:val="en-GB"/>
                    </w:rPr>
                    <w:t>Part 1</w:t>
                  </w:r>
                </w:p>
              </w:tc>
              <w:tc>
                <w:tcPr>
                  <w:tcW w:w="4770" w:type="dxa"/>
                </w:tcPr>
                <w:p w14:paraId="053382E7" w14:textId="77777777" w:rsidR="00BE042F" w:rsidRDefault="005E0242">
                  <w:pPr>
                    <w:rPr>
                      <w:rFonts w:eastAsia="Malgun Gothic"/>
                      <w:sz w:val="18"/>
                      <w:lang w:val="en-GB"/>
                    </w:rPr>
                  </w:pPr>
                  <w:r>
                    <w:rPr>
                      <w:rFonts w:eastAsia="Malgun Gothic"/>
                      <w:sz w:val="18"/>
                      <w:lang w:val="en-GB"/>
                    </w:rPr>
                    <w:t xml:space="preserve">Same as R15 </w:t>
                  </w:r>
                </w:p>
              </w:tc>
              <w:tc>
                <w:tcPr>
                  <w:tcW w:w="2520" w:type="dxa"/>
                </w:tcPr>
                <w:p w14:paraId="2431906A" w14:textId="77777777" w:rsidR="00BE042F" w:rsidRDefault="005E0242">
                  <w:pPr>
                    <w:rPr>
                      <w:rFonts w:eastAsia="Malgun Gothic" w:cs="Batang"/>
                      <w:sz w:val="18"/>
                    </w:rPr>
                  </w:pPr>
                  <w:r>
                    <w:rPr>
                      <w:rFonts w:eastAsia="Malgun Gothic" w:cs="Batang"/>
                      <w:sz w:val="18"/>
                    </w:rPr>
                    <w:t xml:space="preserve">Complete </w:t>
                  </w:r>
                </w:p>
                <w:p w14:paraId="1C7E0AB3" w14:textId="77777777" w:rsidR="00BE042F" w:rsidRDefault="00BE042F">
                  <w:pPr>
                    <w:rPr>
                      <w:sz w:val="18"/>
                    </w:rPr>
                  </w:pPr>
                </w:p>
              </w:tc>
            </w:tr>
            <w:tr w:rsidR="00BE042F" w14:paraId="20A1E969" w14:textId="77777777">
              <w:tc>
                <w:tcPr>
                  <w:tcW w:w="1885" w:type="dxa"/>
                </w:tcPr>
                <w:p w14:paraId="3D43DA29" w14:textId="77777777" w:rsidR="00BE042F" w:rsidRDefault="005E0242">
                  <w:pPr>
                    <w:rPr>
                      <w:rFonts w:eastAsia="Malgun Gothic"/>
                      <w:sz w:val="18"/>
                      <w:lang w:val="en-GB"/>
                    </w:rPr>
                  </w:pPr>
                  <w:r>
                    <w:rPr>
                      <w:rFonts w:eastAsiaTheme="minorEastAsia" w:hint="eastAsia"/>
                      <w:color w:val="0070C0"/>
                      <w:sz w:val="18"/>
                      <w:lang w:val="en-GB" w:eastAsia="zh-CN"/>
                    </w:rPr>
                    <w:lastRenderedPageBreak/>
                    <w:t>W</w:t>
                  </w:r>
                  <w:r>
                    <w:rPr>
                      <w:rFonts w:eastAsiaTheme="minorEastAsia"/>
                      <w:color w:val="0070C0"/>
                      <w:sz w:val="18"/>
                      <w:lang w:val="en-GB" w:eastAsia="zh-CN"/>
                    </w:rPr>
                    <w:t>ideband CQI for the second TD CQI</w:t>
                  </w:r>
                </w:p>
              </w:tc>
              <w:tc>
                <w:tcPr>
                  <w:tcW w:w="720" w:type="dxa"/>
                </w:tcPr>
                <w:p w14:paraId="6F151CE0"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801B03E" w14:textId="77777777" w:rsidR="00BE042F" w:rsidRDefault="005E0242">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3D2FF89" w14:textId="77777777" w:rsidR="00BE042F" w:rsidRDefault="005E0242">
                  <w:pPr>
                    <w:rPr>
                      <w:rFonts w:eastAsia="Malgun Gothic" w:cs="Batang"/>
                      <w:sz w:val="18"/>
                    </w:rPr>
                  </w:pPr>
                  <w:r>
                    <w:rPr>
                      <w:rFonts w:eastAsia="Malgun Gothic" w:cs="Batang"/>
                      <w:color w:val="0070C0"/>
                      <w:sz w:val="18"/>
                    </w:rPr>
                    <w:t>Complete</w:t>
                  </w:r>
                </w:p>
              </w:tc>
            </w:tr>
            <w:tr w:rsidR="00BE042F" w14:paraId="0050BE53" w14:textId="77777777">
              <w:tc>
                <w:tcPr>
                  <w:tcW w:w="1885" w:type="dxa"/>
                </w:tcPr>
                <w:p w14:paraId="7E843549" w14:textId="77777777" w:rsidR="00BE042F" w:rsidRDefault="005E0242">
                  <w:pPr>
                    <w:rPr>
                      <w:rFonts w:eastAsia="Malgun Gothic"/>
                      <w:sz w:val="18"/>
                      <w:lang w:val="en-GB"/>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30FD310C"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C4F7930" w14:textId="77777777" w:rsidR="00BE042F" w:rsidRDefault="005E0242">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FE932DB" w14:textId="77777777" w:rsidR="00BE042F" w:rsidRDefault="005E0242">
                  <w:pPr>
                    <w:rPr>
                      <w:rFonts w:eastAsia="Malgun Gothic" w:cs="Batang"/>
                      <w:sz w:val="18"/>
                    </w:rPr>
                  </w:pPr>
                  <w:r>
                    <w:rPr>
                      <w:rFonts w:eastAsia="Malgun Gothic" w:cs="Batang"/>
                      <w:color w:val="0070C0"/>
                      <w:sz w:val="18"/>
                    </w:rPr>
                    <w:t>Complete</w:t>
                  </w:r>
                </w:p>
              </w:tc>
            </w:tr>
            <w:tr w:rsidR="00BE042F" w14:paraId="10035843" w14:textId="77777777">
              <w:tc>
                <w:tcPr>
                  <w:tcW w:w="1885" w:type="dxa"/>
                </w:tcPr>
                <w:p w14:paraId="34A2238F" w14:textId="77777777" w:rsidR="00BE042F" w:rsidRDefault="005E024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4B3B01A3" w14:textId="77777777" w:rsidR="00BE042F" w:rsidRDefault="005E0242">
                  <w:pPr>
                    <w:rPr>
                      <w:rFonts w:eastAsia="Malgun Gothic"/>
                      <w:sz w:val="18"/>
                      <w:lang w:val="en-GB"/>
                    </w:rPr>
                  </w:pPr>
                  <w:r>
                    <w:rPr>
                      <w:rFonts w:eastAsia="Malgun Gothic"/>
                      <w:sz w:val="18"/>
                      <w:lang w:val="en-GB"/>
                    </w:rPr>
                    <w:t>Part 2</w:t>
                  </w:r>
                </w:p>
              </w:tc>
              <w:tc>
                <w:tcPr>
                  <w:tcW w:w="4770" w:type="dxa"/>
                </w:tcPr>
                <w:p w14:paraId="31BAA687" w14:textId="77777777" w:rsidR="00BE042F" w:rsidRDefault="005E024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60935A7D" w14:textId="77777777" w:rsidR="00BE042F" w:rsidRDefault="005E0242">
                  <w:pPr>
                    <w:rPr>
                      <w:rFonts w:eastAsia="Malgun Gothic"/>
                      <w:sz w:val="18"/>
                      <w:lang w:val="en-GB"/>
                    </w:rPr>
                  </w:pPr>
                  <w:r>
                    <w:rPr>
                      <w:rFonts w:eastAsia="Malgun Gothic" w:cs="Batang"/>
                      <w:sz w:val="18"/>
                    </w:rPr>
                    <w:t xml:space="preserve">Complete </w:t>
                  </w:r>
                </w:p>
              </w:tc>
            </w:tr>
            <w:tr w:rsidR="00BE042F" w14:paraId="0DAF60A3" w14:textId="77777777">
              <w:tc>
                <w:tcPr>
                  <w:tcW w:w="1885" w:type="dxa"/>
                </w:tcPr>
                <w:p w14:paraId="6B5DB690" w14:textId="77777777" w:rsidR="00BE042F" w:rsidRDefault="005E0242">
                  <w:pPr>
                    <w:rPr>
                      <w:rFonts w:eastAsia="Malgun Gothic"/>
                      <w:sz w:val="18"/>
                      <w:lang w:val="en-GB"/>
                    </w:rPr>
                  </w:pPr>
                  <w:r>
                    <w:rPr>
                      <w:rFonts w:eastAsia="Malgun Gothic"/>
                      <w:sz w:val="18"/>
                      <w:lang w:val="en-GB"/>
                    </w:rPr>
                    <w:t>Strongest coefficient indicator (SCI)</w:t>
                  </w:r>
                </w:p>
              </w:tc>
              <w:tc>
                <w:tcPr>
                  <w:tcW w:w="720" w:type="dxa"/>
                </w:tcPr>
                <w:p w14:paraId="0531A34F" w14:textId="77777777" w:rsidR="00BE042F" w:rsidRDefault="005E0242">
                  <w:pPr>
                    <w:rPr>
                      <w:rFonts w:eastAsia="Malgun Gothic"/>
                      <w:sz w:val="18"/>
                      <w:lang w:val="en-GB"/>
                    </w:rPr>
                  </w:pPr>
                  <w:r>
                    <w:rPr>
                      <w:rFonts w:eastAsia="Malgun Gothic"/>
                      <w:sz w:val="18"/>
                      <w:lang w:val="en-GB"/>
                    </w:rPr>
                    <w:t>Part 2</w:t>
                  </w:r>
                </w:p>
              </w:tc>
              <w:tc>
                <w:tcPr>
                  <w:tcW w:w="4770" w:type="dxa"/>
                </w:tcPr>
                <w:p w14:paraId="5C52BDE0"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D4B32B5" w14:textId="77777777" w:rsidR="00BE042F" w:rsidRDefault="005E0242">
                  <w:pPr>
                    <w:rPr>
                      <w:rFonts w:eastAsia="Malgun Gothic"/>
                      <w:color w:val="FF0000"/>
                      <w:sz w:val="18"/>
                      <w:lang w:val="en-GB"/>
                    </w:rPr>
                  </w:pPr>
                  <w:r>
                    <w:rPr>
                      <w:rFonts w:eastAsia="Malgun Gothic"/>
                      <w:sz w:val="18"/>
                    </w:rPr>
                    <w:t>RI&gt;1: See Table 2 above</w:t>
                  </w:r>
                </w:p>
              </w:tc>
              <w:tc>
                <w:tcPr>
                  <w:tcW w:w="2520" w:type="dxa"/>
                </w:tcPr>
                <w:p w14:paraId="78E53F03" w14:textId="77777777" w:rsidR="00BE042F" w:rsidRDefault="005E0242">
                  <w:pPr>
                    <w:rPr>
                      <w:rFonts w:eastAsia="Malgun Gothic"/>
                      <w:sz w:val="18"/>
                      <w:lang w:val="en-GB"/>
                    </w:rPr>
                  </w:pPr>
                  <w:r>
                    <w:rPr>
                      <w:rFonts w:eastAsia="Malgun Gothic"/>
                      <w:sz w:val="18"/>
                      <w:lang w:val="en-GB"/>
                    </w:rPr>
                    <w:t xml:space="preserve">Complete </w:t>
                  </w:r>
                </w:p>
              </w:tc>
            </w:tr>
            <w:tr w:rsidR="00BE042F" w14:paraId="0BC8D50D" w14:textId="77777777">
              <w:tc>
                <w:tcPr>
                  <w:tcW w:w="1885" w:type="dxa"/>
                </w:tcPr>
                <w:p w14:paraId="1C1AFB26" w14:textId="77777777" w:rsidR="00BE042F" w:rsidRDefault="005E0242">
                  <w:pPr>
                    <w:rPr>
                      <w:rFonts w:eastAsia="Malgun Gothic"/>
                      <w:sz w:val="18"/>
                      <w:lang w:val="en-GB"/>
                    </w:rPr>
                  </w:pPr>
                  <w:r>
                    <w:rPr>
                      <w:rFonts w:eastAsia="Malgun Gothic"/>
                      <w:sz w:val="18"/>
                      <w:lang w:val="en-GB"/>
                    </w:rPr>
                    <w:t xml:space="preserve">SD basis subset selection indicator </w:t>
                  </w:r>
                </w:p>
              </w:tc>
              <w:tc>
                <w:tcPr>
                  <w:tcW w:w="720" w:type="dxa"/>
                </w:tcPr>
                <w:p w14:paraId="5221A18B" w14:textId="77777777" w:rsidR="00BE042F" w:rsidRDefault="005E0242">
                  <w:pPr>
                    <w:rPr>
                      <w:rFonts w:eastAsia="Malgun Gothic"/>
                      <w:sz w:val="18"/>
                      <w:lang w:val="en-GB"/>
                    </w:rPr>
                  </w:pPr>
                  <w:r>
                    <w:rPr>
                      <w:rFonts w:eastAsia="Malgun Gothic"/>
                      <w:sz w:val="18"/>
                      <w:lang w:val="en-GB"/>
                    </w:rPr>
                    <w:t>Part 2</w:t>
                  </w:r>
                </w:p>
              </w:tc>
              <w:tc>
                <w:tcPr>
                  <w:tcW w:w="4770" w:type="dxa"/>
                </w:tcPr>
                <w:p w14:paraId="6F3F28EF"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512580D" w14:textId="77777777" w:rsidR="00BE042F" w:rsidRDefault="005E0242">
                  <w:pPr>
                    <w:rPr>
                      <w:rFonts w:eastAsia="Malgun Gothic"/>
                      <w:sz w:val="18"/>
                      <w:lang w:val="en-GB"/>
                    </w:rPr>
                  </w:pPr>
                  <w:r>
                    <w:rPr>
                      <w:rFonts w:eastAsia="Malgun Gothic"/>
                      <w:sz w:val="18"/>
                      <w:lang w:val="en-GB"/>
                    </w:rPr>
                    <w:t>Complete</w:t>
                  </w:r>
                </w:p>
              </w:tc>
            </w:tr>
            <w:tr w:rsidR="00BE042F" w14:paraId="18552DBD" w14:textId="77777777">
              <w:tc>
                <w:tcPr>
                  <w:tcW w:w="1885" w:type="dxa"/>
                </w:tcPr>
                <w:p w14:paraId="32A1FD89" w14:textId="77777777" w:rsidR="00BE042F" w:rsidRDefault="005E0242">
                  <w:pPr>
                    <w:rPr>
                      <w:rFonts w:eastAsia="Malgun Gothic"/>
                      <w:sz w:val="18"/>
                      <w:lang w:val="en-GB"/>
                    </w:rPr>
                  </w:pPr>
                  <w:r>
                    <w:rPr>
                      <w:rFonts w:eastAsia="Malgun Gothic"/>
                      <w:sz w:val="18"/>
                      <w:lang w:val="en-GB"/>
                    </w:rPr>
                    <w:t>FD basis subset selection indicator</w:t>
                  </w:r>
                </w:p>
              </w:tc>
              <w:tc>
                <w:tcPr>
                  <w:tcW w:w="720" w:type="dxa"/>
                </w:tcPr>
                <w:p w14:paraId="0B8831E3" w14:textId="77777777" w:rsidR="00BE042F" w:rsidRDefault="005E0242">
                  <w:pPr>
                    <w:rPr>
                      <w:rFonts w:eastAsia="Malgun Gothic"/>
                      <w:sz w:val="18"/>
                      <w:lang w:val="en-GB"/>
                    </w:rPr>
                  </w:pPr>
                  <w:r>
                    <w:rPr>
                      <w:rFonts w:eastAsia="Malgun Gothic"/>
                      <w:sz w:val="18"/>
                      <w:lang w:val="en-GB"/>
                    </w:rPr>
                    <w:t>Part 2</w:t>
                  </w:r>
                </w:p>
              </w:tc>
              <w:tc>
                <w:tcPr>
                  <w:tcW w:w="4770" w:type="dxa"/>
                </w:tcPr>
                <w:p w14:paraId="02EE7F06" w14:textId="77777777" w:rsidR="00BE042F" w:rsidRDefault="005E0242">
                  <w:pPr>
                    <w:rPr>
                      <w:rFonts w:eastAsia="Malgun Gothic"/>
                      <w:sz w:val="18"/>
                      <w:lang w:val="en-GB"/>
                    </w:rPr>
                  </w:pPr>
                  <w:r>
                    <w:rPr>
                      <w:rFonts w:eastAsia="Malgun Gothic"/>
                      <w:sz w:val="18"/>
                      <w:lang w:val="en-GB"/>
                    </w:rPr>
                    <w:t>Details follow Rel.15 (Table 2 above)</w:t>
                  </w:r>
                </w:p>
              </w:tc>
              <w:tc>
                <w:tcPr>
                  <w:tcW w:w="2520" w:type="dxa"/>
                </w:tcPr>
                <w:p w14:paraId="128BCD71" w14:textId="77777777" w:rsidR="00BE042F" w:rsidRDefault="005E0242">
                  <w:pPr>
                    <w:rPr>
                      <w:rFonts w:eastAsia="Malgun Gothic"/>
                      <w:sz w:val="18"/>
                      <w:lang w:val="en-GB"/>
                    </w:rPr>
                  </w:pPr>
                  <w:r>
                    <w:rPr>
                      <w:rFonts w:eastAsia="Malgun Gothic"/>
                      <w:sz w:val="18"/>
                      <w:lang w:val="en-GB"/>
                    </w:rPr>
                    <w:t>Complete</w:t>
                  </w:r>
                </w:p>
              </w:tc>
            </w:tr>
            <w:tr w:rsidR="00BE042F" w14:paraId="0D135D89" w14:textId="77777777">
              <w:tc>
                <w:tcPr>
                  <w:tcW w:w="1885" w:type="dxa"/>
                </w:tcPr>
                <w:p w14:paraId="16C8734B" w14:textId="77777777" w:rsidR="00BE042F" w:rsidRDefault="005E024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22FBD09A" w14:textId="77777777" w:rsidR="00BE042F" w:rsidRDefault="005E0242">
                  <w:pPr>
                    <w:rPr>
                      <w:rFonts w:eastAsia="SimSun"/>
                      <w:color w:val="FF0000"/>
                      <w:sz w:val="18"/>
                      <w:lang w:val="en-GB" w:eastAsia="zh-CN"/>
                    </w:rPr>
                  </w:pPr>
                  <w:r>
                    <w:rPr>
                      <w:rFonts w:eastAsia="SimSun"/>
                      <w:color w:val="FF0000"/>
                      <w:sz w:val="18"/>
                      <w:lang w:val="en-GB" w:eastAsia="zh-CN"/>
                    </w:rPr>
                    <w:t>Part 2</w:t>
                  </w:r>
                </w:p>
              </w:tc>
              <w:tc>
                <w:tcPr>
                  <w:tcW w:w="4770" w:type="dxa"/>
                </w:tcPr>
                <w:p w14:paraId="317E5AF2" w14:textId="77777777" w:rsidR="00BE042F" w:rsidRDefault="005E024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5773B5D4" w14:textId="77777777" w:rsidR="00BE042F" w:rsidRDefault="005E0242">
                  <w:pPr>
                    <w:rPr>
                      <w:rFonts w:eastAsia="SimSun"/>
                      <w:sz w:val="18"/>
                      <w:lang w:val="en-GB" w:eastAsia="zh-CN"/>
                    </w:rPr>
                  </w:pPr>
                  <w:r>
                    <w:rPr>
                      <w:rFonts w:eastAsia="Malgun Gothic" w:cs="Batang"/>
                      <w:sz w:val="18"/>
                    </w:rPr>
                    <w:t>Complete</w:t>
                  </w:r>
                </w:p>
              </w:tc>
            </w:tr>
            <w:tr w:rsidR="00BE042F" w14:paraId="19DD0FD9" w14:textId="77777777">
              <w:tc>
                <w:tcPr>
                  <w:tcW w:w="1885" w:type="dxa"/>
                </w:tcPr>
                <w:p w14:paraId="3AF80A3D" w14:textId="77777777" w:rsidR="00BE042F" w:rsidRDefault="005E0242">
                  <w:pPr>
                    <w:rPr>
                      <w:rFonts w:eastAsia="Malgun Gothic"/>
                      <w:sz w:val="18"/>
                      <w:lang w:val="en-GB"/>
                    </w:rPr>
                  </w:pPr>
                  <w:r>
                    <w:rPr>
                      <w:rFonts w:eastAsia="Malgun Gothic"/>
                      <w:sz w:val="18"/>
                      <w:lang w:val="en-GB"/>
                    </w:rPr>
                    <w:t>LC coefficients: phase</w:t>
                  </w:r>
                </w:p>
              </w:tc>
              <w:tc>
                <w:tcPr>
                  <w:tcW w:w="720" w:type="dxa"/>
                </w:tcPr>
                <w:p w14:paraId="58ADAC36" w14:textId="77777777" w:rsidR="00BE042F" w:rsidRDefault="005E0242">
                  <w:pPr>
                    <w:rPr>
                      <w:rFonts w:eastAsia="Malgun Gothic"/>
                      <w:sz w:val="18"/>
                      <w:lang w:val="en-GB"/>
                    </w:rPr>
                  </w:pPr>
                  <w:r>
                    <w:rPr>
                      <w:rFonts w:eastAsia="Malgun Gothic"/>
                      <w:sz w:val="18"/>
                      <w:lang w:val="en-GB"/>
                    </w:rPr>
                    <w:t>Part 2</w:t>
                  </w:r>
                </w:p>
              </w:tc>
              <w:tc>
                <w:tcPr>
                  <w:tcW w:w="4770" w:type="dxa"/>
                </w:tcPr>
                <w:p w14:paraId="19B47C98" w14:textId="77777777" w:rsidR="00BE042F" w:rsidRDefault="005E0242">
                  <w:pPr>
                    <w:rPr>
                      <w:rFonts w:eastAsia="Malgun Gothic"/>
                      <w:sz w:val="18"/>
                      <w:lang w:val="en-GB"/>
                    </w:rPr>
                  </w:pPr>
                  <w:r>
                    <w:rPr>
                      <w:rFonts w:eastAsia="Malgun Gothic"/>
                      <w:sz w:val="18"/>
                      <w:lang w:val="en-GB"/>
                    </w:rPr>
                    <w:t>Quantized independently across layers</w:t>
                  </w:r>
                </w:p>
              </w:tc>
              <w:tc>
                <w:tcPr>
                  <w:tcW w:w="2520" w:type="dxa"/>
                </w:tcPr>
                <w:p w14:paraId="3C1C990D" w14:textId="77777777" w:rsidR="00BE042F" w:rsidRDefault="005E0242">
                  <w:pPr>
                    <w:rPr>
                      <w:rFonts w:eastAsia="Malgun Gothic"/>
                      <w:sz w:val="18"/>
                      <w:lang w:val="en-GB"/>
                    </w:rPr>
                  </w:pPr>
                  <w:r>
                    <w:rPr>
                      <w:rFonts w:eastAsia="Malgun Gothic"/>
                      <w:sz w:val="18"/>
                      <w:lang w:val="en-GB"/>
                    </w:rPr>
                    <w:t xml:space="preserve">Complete </w:t>
                  </w:r>
                </w:p>
                <w:p w14:paraId="30286CA7" w14:textId="77777777" w:rsidR="00BE042F" w:rsidRDefault="00BE042F">
                  <w:pPr>
                    <w:rPr>
                      <w:rFonts w:eastAsia="Malgun Gothic"/>
                      <w:sz w:val="18"/>
                      <w:lang w:val="en-GB"/>
                    </w:rPr>
                  </w:pPr>
                </w:p>
              </w:tc>
            </w:tr>
            <w:tr w:rsidR="00BE042F" w14:paraId="00715695" w14:textId="77777777">
              <w:tc>
                <w:tcPr>
                  <w:tcW w:w="1885" w:type="dxa"/>
                </w:tcPr>
                <w:p w14:paraId="50B5AEC1" w14:textId="77777777" w:rsidR="00BE042F" w:rsidRDefault="005E0242">
                  <w:pPr>
                    <w:rPr>
                      <w:rFonts w:eastAsia="Malgun Gothic"/>
                      <w:sz w:val="18"/>
                      <w:lang w:val="en-GB"/>
                    </w:rPr>
                  </w:pPr>
                  <w:r>
                    <w:rPr>
                      <w:rFonts w:eastAsia="Malgun Gothic"/>
                      <w:sz w:val="18"/>
                      <w:lang w:val="en-GB"/>
                    </w:rPr>
                    <w:t>LC coefficients: amplitude</w:t>
                  </w:r>
                </w:p>
              </w:tc>
              <w:tc>
                <w:tcPr>
                  <w:tcW w:w="720" w:type="dxa"/>
                </w:tcPr>
                <w:p w14:paraId="64FE016C" w14:textId="77777777" w:rsidR="00BE042F" w:rsidRDefault="005E0242">
                  <w:pPr>
                    <w:rPr>
                      <w:rFonts w:eastAsia="Malgun Gothic"/>
                      <w:sz w:val="18"/>
                      <w:lang w:val="en-GB"/>
                    </w:rPr>
                  </w:pPr>
                  <w:r>
                    <w:rPr>
                      <w:rFonts w:eastAsia="Malgun Gothic"/>
                      <w:sz w:val="18"/>
                      <w:lang w:val="en-GB"/>
                    </w:rPr>
                    <w:t>Part 2</w:t>
                  </w:r>
                </w:p>
              </w:tc>
              <w:tc>
                <w:tcPr>
                  <w:tcW w:w="4770" w:type="dxa"/>
                </w:tcPr>
                <w:p w14:paraId="7F8967DE" w14:textId="77777777" w:rsidR="00BE042F" w:rsidRDefault="005E024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5562B578" w14:textId="77777777" w:rsidR="00BE042F" w:rsidRDefault="005E0242">
                  <w:pPr>
                    <w:rPr>
                      <w:rFonts w:eastAsia="Malgun Gothic"/>
                      <w:sz w:val="18"/>
                      <w:lang w:val="en-GB"/>
                    </w:rPr>
                  </w:pPr>
                  <w:r>
                    <w:rPr>
                      <w:rFonts w:eastAsia="Malgun Gothic"/>
                      <w:sz w:val="18"/>
                      <w:lang w:val="en-GB"/>
                    </w:rPr>
                    <w:t>Complete</w:t>
                  </w:r>
                </w:p>
                <w:p w14:paraId="46D8A651" w14:textId="77777777" w:rsidR="00BE042F" w:rsidRDefault="00BE042F">
                  <w:pPr>
                    <w:rPr>
                      <w:rFonts w:eastAsia="Malgun Gothic"/>
                      <w:sz w:val="18"/>
                      <w:lang w:val="en-GB"/>
                    </w:rPr>
                  </w:pPr>
                </w:p>
              </w:tc>
            </w:tr>
            <w:tr w:rsidR="00BE042F" w14:paraId="3947F7FC" w14:textId="77777777">
              <w:tc>
                <w:tcPr>
                  <w:tcW w:w="1885" w:type="dxa"/>
                </w:tcPr>
                <w:p w14:paraId="17134DD9"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5A9E4EC1" w14:textId="77777777" w:rsidR="00BE042F" w:rsidRDefault="005E0242">
                  <w:pPr>
                    <w:rPr>
                      <w:rFonts w:eastAsia="Malgun Gothic"/>
                      <w:sz w:val="18"/>
                      <w:lang w:val="en-GB"/>
                    </w:rPr>
                  </w:pPr>
                  <w:r>
                    <w:rPr>
                      <w:rFonts w:eastAsia="Malgun Gothic"/>
                      <w:sz w:val="18"/>
                      <w:lang w:val="en-GB"/>
                    </w:rPr>
                    <w:t>Part 2</w:t>
                  </w:r>
                </w:p>
              </w:tc>
              <w:tc>
                <w:tcPr>
                  <w:tcW w:w="4770" w:type="dxa"/>
                </w:tcPr>
                <w:p w14:paraId="06402E0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733621E" w14:textId="77777777" w:rsidR="00BE042F" w:rsidRDefault="005E0242">
                  <w:pPr>
                    <w:rPr>
                      <w:rFonts w:eastAsia="Malgun Gothic"/>
                      <w:sz w:val="18"/>
                      <w:lang w:val="en-GB"/>
                    </w:rPr>
                  </w:pPr>
                  <w:r>
                    <w:rPr>
                      <w:rFonts w:eastAsia="Malgun Gothic"/>
                      <w:sz w:val="18"/>
                      <w:lang w:val="en-GB"/>
                    </w:rPr>
                    <w:t>Complete</w:t>
                  </w:r>
                </w:p>
              </w:tc>
            </w:tr>
          </w:tbl>
          <w:p w14:paraId="19014548" w14:textId="77777777" w:rsidR="00BE042F" w:rsidRDefault="00BE042F">
            <w:pPr>
              <w:snapToGrid w:val="0"/>
              <w:rPr>
                <w:sz w:val="20"/>
                <w:szCs w:val="18"/>
                <w:lang w:val="en-GB"/>
              </w:rPr>
            </w:pPr>
          </w:p>
          <w:p w14:paraId="60CBA09D"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BE042F" w14:paraId="58CF1C6B" w14:textId="77777777">
              <w:tc>
                <w:tcPr>
                  <w:tcW w:w="1885" w:type="dxa"/>
                  <w:shd w:val="clear" w:color="auto" w:fill="D9D9D9"/>
                  <w:tcMar>
                    <w:top w:w="0" w:type="dxa"/>
                    <w:left w:w="108" w:type="dxa"/>
                    <w:bottom w:w="0" w:type="dxa"/>
                    <w:right w:w="108" w:type="dxa"/>
                  </w:tcMar>
                </w:tcPr>
                <w:p w14:paraId="7EDD8F7B" w14:textId="77777777" w:rsidR="00BE042F" w:rsidRDefault="005E024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14D669D5" w14:textId="77777777" w:rsidR="00BE042F" w:rsidRDefault="005E024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0A6C582" w14:textId="77777777" w:rsidR="00BE042F" w:rsidRDefault="005E024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18F3B763" w14:textId="77777777" w:rsidR="00BE042F" w:rsidRDefault="005E0242">
                  <w:pPr>
                    <w:rPr>
                      <w:rFonts w:eastAsia="Calibri"/>
                      <w:b/>
                      <w:bCs/>
                      <w:sz w:val="18"/>
                      <w:szCs w:val="20"/>
                      <w:lang w:val="en-GB"/>
                    </w:rPr>
                  </w:pPr>
                  <w:r>
                    <w:rPr>
                      <w:rFonts w:eastAsia="Calibri"/>
                      <w:b/>
                      <w:bCs/>
                      <w:sz w:val="18"/>
                      <w:szCs w:val="20"/>
                      <w:lang w:val="en-GB"/>
                    </w:rPr>
                    <w:t>Status</w:t>
                  </w:r>
                </w:p>
              </w:tc>
            </w:tr>
            <w:tr w:rsidR="00BE042F" w14:paraId="09B2AAB9" w14:textId="77777777">
              <w:tc>
                <w:tcPr>
                  <w:tcW w:w="1885" w:type="dxa"/>
                  <w:tcMar>
                    <w:top w:w="0" w:type="dxa"/>
                    <w:left w:w="108" w:type="dxa"/>
                    <w:bottom w:w="0" w:type="dxa"/>
                    <w:right w:w="108" w:type="dxa"/>
                  </w:tcMar>
                </w:tcPr>
                <w:p w14:paraId="1C8216D8" w14:textId="77777777" w:rsidR="00BE042F" w:rsidRDefault="005E024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45B30FB8"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16EE8FA" w14:textId="77777777" w:rsidR="00BE042F" w:rsidRDefault="005E024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16EC7E36" w14:textId="77777777" w:rsidR="00BE042F" w:rsidRDefault="005E0242">
                  <w:pPr>
                    <w:jc w:val="both"/>
                    <w:rPr>
                      <w:rFonts w:eastAsia="Calibri"/>
                      <w:sz w:val="18"/>
                      <w:szCs w:val="20"/>
                    </w:rPr>
                  </w:pPr>
                  <w:r>
                    <w:rPr>
                      <w:rFonts w:eastAsia="Calibri"/>
                      <w:sz w:val="18"/>
                      <w:szCs w:val="20"/>
                    </w:rPr>
                    <w:t>Complete</w:t>
                  </w:r>
                </w:p>
              </w:tc>
            </w:tr>
            <w:tr w:rsidR="00BE042F" w14:paraId="6296FD6E" w14:textId="77777777">
              <w:tc>
                <w:tcPr>
                  <w:tcW w:w="1885" w:type="dxa"/>
                  <w:tcMar>
                    <w:top w:w="0" w:type="dxa"/>
                    <w:left w:w="108" w:type="dxa"/>
                    <w:bottom w:w="0" w:type="dxa"/>
                    <w:right w:w="108" w:type="dxa"/>
                  </w:tcMar>
                </w:tcPr>
                <w:p w14:paraId="264C36AA" w14:textId="77777777" w:rsidR="00BE042F" w:rsidRDefault="005E024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54D9E379"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5F874A2" w14:textId="77777777" w:rsidR="00BE042F" w:rsidRDefault="005E024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679F3A93" w14:textId="77777777" w:rsidR="00BE042F" w:rsidRDefault="005E0242">
                  <w:pPr>
                    <w:rPr>
                      <w:rFonts w:eastAsia="Calibri"/>
                      <w:sz w:val="18"/>
                      <w:szCs w:val="20"/>
                    </w:rPr>
                  </w:pPr>
                  <w:r>
                    <w:rPr>
                      <w:rFonts w:eastAsia="Calibri"/>
                      <w:sz w:val="18"/>
                      <w:szCs w:val="20"/>
                    </w:rPr>
                    <w:t>Complete</w:t>
                  </w:r>
                </w:p>
              </w:tc>
            </w:tr>
            <w:tr w:rsidR="00BE042F" w14:paraId="1C6F3E4F" w14:textId="77777777">
              <w:tc>
                <w:tcPr>
                  <w:tcW w:w="1885" w:type="dxa"/>
                  <w:tcMar>
                    <w:top w:w="0" w:type="dxa"/>
                    <w:left w:w="108" w:type="dxa"/>
                    <w:bottom w:w="0" w:type="dxa"/>
                    <w:right w:w="108" w:type="dxa"/>
                  </w:tcMar>
                </w:tcPr>
                <w:p w14:paraId="5585519B" w14:textId="77777777" w:rsidR="00BE042F" w:rsidRDefault="005E024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76988FAE"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55CD0763" w14:textId="77777777" w:rsidR="00BE042F" w:rsidRDefault="005E024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35A14080" w14:textId="77777777" w:rsidR="00BE042F" w:rsidRDefault="00BE042F">
                  <w:pPr>
                    <w:rPr>
                      <w:rFonts w:eastAsia="Calibri"/>
                      <w:sz w:val="18"/>
                      <w:szCs w:val="20"/>
                      <w:lang w:val="en-GB"/>
                    </w:rPr>
                  </w:pPr>
                </w:p>
              </w:tc>
              <w:tc>
                <w:tcPr>
                  <w:tcW w:w="2515" w:type="dxa"/>
                  <w:tcMar>
                    <w:top w:w="0" w:type="dxa"/>
                    <w:left w:w="108" w:type="dxa"/>
                    <w:bottom w:w="0" w:type="dxa"/>
                    <w:right w:w="108" w:type="dxa"/>
                  </w:tcMar>
                </w:tcPr>
                <w:p w14:paraId="063438AF" w14:textId="77777777" w:rsidR="00BE042F" w:rsidRDefault="005E0242">
                  <w:pPr>
                    <w:rPr>
                      <w:rFonts w:eastAsia="Calibri"/>
                      <w:sz w:val="18"/>
                      <w:szCs w:val="18"/>
                    </w:rPr>
                  </w:pPr>
                  <w:r>
                    <w:rPr>
                      <w:rFonts w:eastAsia="Calibri"/>
                      <w:sz w:val="18"/>
                      <w:szCs w:val="18"/>
                    </w:rPr>
                    <w:t xml:space="preserve">Complete </w:t>
                  </w:r>
                </w:p>
              </w:tc>
            </w:tr>
            <w:tr w:rsidR="00BE042F" w14:paraId="1D3D525A" w14:textId="77777777">
              <w:tc>
                <w:tcPr>
                  <w:tcW w:w="1885" w:type="dxa"/>
                  <w:tcMar>
                    <w:top w:w="0" w:type="dxa"/>
                    <w:left w:w="108" w:type="dxa"/>
                    <w:bottom w:w="0" w:type="dxa"/>
                    <w:right w:w="108" w:type="dxa"/>
                  </w:tcMar>
                </w:tcPr>
                <w:p w14:paraId="72B62108" w14:textId="77777777" w:rsidR="00BE042F" w:rsidRDefault="005E024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501E22E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F2E8AAE" w14:textId="77777777" w:rsidR="00BE042F" w:rsidRDefault="005E024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278B11F9" w14:textId="77777777" w:rsidR="00BE042F" w:rsidRDefault="005E0242">
                  <w:pPr>
                    <w:rPr>
                      <w:rFonts w:eastAsia="Calibri"/>
                      <w:color w:val="FF0000"/>
                      <w:sz w:val="18"/>
                      <w:szCs w:val="20"/>
                      <w:lang w:val="en-GB"/>
                    </w:rPr>
                  </w:pPr>
                  <w:r>
                    <w:rPr>
                      <w:rFonts w:eastAsia="Calibri"/>
                      <w:sz w:val="18"/>
                      <w:szCs w:val="20"/>
                    </w:rPr>
                    <w:t>Complete</w:t>
                  </w:r>
                </w:p>
              </w:tc>
            </w:tr>
            <w:tr w:rsidR="00BE042F" w14:paraId="728C569C" w14:textId="77777777">
              <w:tc>
                <w:tcPr>
                  <w:tcW w:w="1885" w:type="dxa"/>
                  <w:tcMar>
                    <w:top w:w="0" w:type="dxa"/>
                    <w:left w:w="108" w:type="dxa"/>
                    <w:bottom w:w="0" w:type="dxa"/>
                    <w:right w:w="108" w:type="dxa"/>
                  </w:tcMar>
                </w:tcPr>
                <w:p w14:paraId="548D18D1" w14:textId="77777777" w:rsidR="00BE042F" w:rsidRDefault="005E024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43FDE6C3"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E8AA2B3" w14:textId="77777777" w:rsidR="00BE042F" w:rsidRDefault="005E024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790A165" w14:textId="77777777" w:rsidR="00BE042F" w:rsidRDefault="005E0242">
                  <w:pPr>
                    <w:rPr>
                      <w:rFonts w:eastAsia="Calibri"/>
                      <w:sz w:val="18"/>
                      <w:szCs w:val="20"/>
                      <w:lang w:val="en-GB"/>
                    </w:rPr>
                  </w:pPr>
                  <w:r>
                    <w:rPr>
                      <w:rFonts w:eastAsia="Calibri"/>
                      <w:sz w:val="18"/>
                      <w:szCs w:val="20"/>
                      <w:lang w:val="en-GB"/>
                    </w:rPr>
                    <w:t>Complete</w:t>
                  </w:r>
                </w:p>
              </w:tc>
            </w:tr>
            <w:tr w:rsidR="00BE042F" w14:paraId="6AF28D82" w14:textId="77777777">
              <w:tc>
                <w:tcPr>
                  <w:tcW w:w="1885" w:type="dxa"/>
                  <w:tcMar>
                    <w:top w:w="0" w:type="dxa"/>
                    <w:left w:w="108" w:type="dxa"/>
                    <w:bottom w:w="0" w:type="dxa"/>
                    <w:right w:w="108" w:type="dxa"/>
                  </w:tcMar>
                </w:tcPr>
                <w:p w14:paraId="0CE3A459" w14:textId="77777777" w:rsidR="00BE042F" w:rsidRDefault="005E024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14249F9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C0BDCC4" w14:textId="77777777" w:rsidR="00BE042F" w:rsidRDefault="005E024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4E2134C7" w14:textId="77777777" w:rsidR="00BE042F" w:rsidRDefault="005E0242">
                  <w:pPr>
                    <w:rPr>
                      <w:rFonts w:eastAsia="Calibri"/>
                      <w:sz w:val="18"/>
                      <w:szCs w:val="20"/>
                      <w:lang w:val="en-GB"/>
                    </w:rPr>
                  </w:pPr>
                  <w:r>
                    <w:rPr>
                      <w:rFonts w:eastAsia="Calibri"/>
                      <w:sz w:val="18"/>
                      <w:szCs w:val="20"/>
                      <w:lang w:val="en-GB"/>
                    </w:rPr>
                    <w:t>Complete</w:t>
                  </w:r>
                </w:p>
              </w:tc>
            </w:tr>
            <w:tr w:rsidR="00BE042F" w14:paraId="267807DB" w14:textId="77777777">
              <w:tc>
                <w:tcPr>
                  <w:tcW w:w="1885" w:type="dxa"/>
                  <w:tcMar>
                    <w:top w:w="0" w:type="dxa"/>
                    <w:left w:w="108" w:type="dxa"/>
                    <w:bottom w:w="0" w:type="dxa"/>
                    <w:right w:w="108" w:type="dxa"/>
                  </w:tcMar>
                </w:tcPr>
                <w:p w14:paraId="762B9E8C" w14:textId="77777777" w:rsidR="00BE042F" w:rsidRDefault="005E024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026E577A"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E1E851D" w14:textId="77777777" w:rsidR="00BE042F" w:rsidRDefault="005E024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3E5804E" w14:textId="77777777" w:rsidR="00BE042F" w:rsidRDefault="005E0242">
                  <w:pPr>
                    <w:rPr>
                      <w:rFonts w:eastAsia="Calibri"/>
                      <w:sz w:val="18"/>
                      <w:szCs w:val="20"/>
                      <w:lang w:val="en-GB"/>
                    </w:rPr>
                  </w:pPr>
                  <w:r>
                    <w:rPr>
                      <w:rFonts w:eastAsia="Calibri"/>
                      <w:sz w:val="18"/>
                      <w:szCs w:val="20"/>
                      <w:lang w:val="en-GB"/>
                    </w:rPr>
                    <w:t>Complete</w:t>
                  </w:r>
                </w:p>
              </w:tc>
            </w:tr>
            <w:tr w:rsidR="00BE042F" w14:paraId="33AE51DA" w14:textId="77777777">
              <w:tc>
                <w:tcPr>
                  <w:tcW w:w="1885" w:type="dxa"/>
                  <w:tcMar>
                    <w:top w:w="0" w:type="dxa"/>
                    <w:left w:w="108" w:type="dxa"/>
                    <w:bottom w:w="0" w:type="dxa"/>
                    <w:right w:w="108" w:type="dxa"/>
                  </w:tcMar>
                </w:tcPr>
                <w:p w14:paraId="65D21607" w14:textId="77777777" w:rsidR="00BE042F" w:rsidRDefault="005E024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7A3F098"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751E031" w14:textId="77777777" w:rsidR="00BE042F" w:rsidRDefault="005E024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B12A400" w14:textId="77777777" w:rsidR="00BE042F" w:rsidRDefault="005E0242">
                  <w:pPr>
                    <w:rPr>
                      <w:rFonts w:eastAsia="Calibri"/>
                      <w:sz w:val="18"/>
                      <w:szCs w:val="18"/>
                      <w:lang w:val="en-GB"/>
                    </w:rPr>
                  </w:pPr>
                  <w:r>
                    <w:rPr>
                      <w:rFonts w:eastAsia="Calibri"/>
                      <w:sz w:val="18"/>
                      <w:szCs w:val="18"/>
                      <w:lang w:val="en-GB"/>
                    </w:rPr>
                    <w:t xml:space="preserve">Complete </w:t>
                  </w:r>
                </w:p>
                <w:p w14:paraId="352A5291" w14:textId="77777777" w:rsidR="00BE042F" w:rsidRDefault="00BE042F">
                  <w:pPr>
                    <w:rPr>
                      <w:rFonts w:eastAsia="Calibri"/>
                      <w:sz w:val="18"/>
                      <w:szCs w:val="20"/>
                      <w:lang w:val="en-GB"/>
                    </w:rPr>
                  </w:pPr>
                </w:p>
              </w:tc>
            </w:tr>
            <w:tr w:rsidR="00BE042F" w14:paraId="5CCFF2CB" w14:textId="77777777">
              <w:tc>
                <w:tcPr>
                  <w:tcW w:w="1885" w:type="dxa"/>
                  <w:tcMar>
                    <w:top w:w="0" w:type="dxa"/>
                    <w:left w:w="108" w:type="dxa"/>
                    <w:bottom w:w="0" w:type="dxa"/>
                    <w:right w:w="108" w:type="dxa"/>
                  </w:tcMar>
                </w:tcPr>
                <w:p w14:paraId="4186F57B" w14:textId="77777777" w:rsidR="00BE042F" w:rsidRDefault="005E024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71844EFD"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D741E8" w14:textId="77777777" w:rsidR="00BE042F" w:rsidRDefault="005E024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0C08672E" w14:textId="77777777" w:rsidR="00BE042F" w:rsidRDefault="005E0242">
                  <w:pPr>
                    <w:rPr>
                      <w:rFonts w:eastAsia="Calibri"/>
                      <w:sz w:val="18"/>
                      <w:szCs w:val="18"/>
                      <w:lang w:val="en-GB"/>
                    </w:rPr>
                  </w:pPr>
                  <w:r>
                    <w:rPr>
                      <w:rFonts w:eastAsia="Calibri"/>
                      <w:sz w:val="18"/>
                      <w:szCs w:val="18"/>
                      <w:lang w:val="en-GB"/>
                    </w:rPr>
                    <w:t>Complete</w:t>
                  </w:r>
                </w:p>
                <w:p w14:paraId="396B19F7" w14:textId="77777777" w:rsidR="00BE042F" w:rsidRDefault="00BE042F">
                  <w:pPr>
                    <w:rPr>
                      <w:rFonts w:eastAsia="Calibri"/>
                      <w:sz w:val="18"/>
                      <w:szCs w:val="20"/>
                      <w:lang w:val="en-GB"/>
                    </w:rPr>
                  </w:pPr>
                </w:p>
              </w:tc>
            </w:tr>
          </w:tbl>
          <w:p w14:paraId="30A23C53" w14:textId="77777777" w:rsidR="00BE042F" w:rsidRDefault="00BE042F">
            <w:pPr>
              <w:rPr>
                <w:rFonts w:eastAsia="Malgun Gothic"/>
                <w:b/>
                <w:bCs/>
                <w:i/>
                <w:szCs w:val="20"/>
                <w:lang w:val="en-GB" w:eastAsia="en-US"/>
              </w:rPr>
            </w:pPr>
          </w:p>
          <w:p w14:paraId="5AF1092D" w14:textId="77777777" w:rsidR="00BE042F" w:rsidRDefault="005E024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BE042F" w14:paraId="6FD49BFF" w14:textId="77777777">
              <w:tc>
                <w:tcPr>
                  <w:tcW w:w="9895" w:type="dxa"/>
                  <w:gridSpan w:val="2"/>
                  <w:shd w:val="clear" w:color="auto" w:fill="D9D9D9"/>
                </w:tcPr>
                <w:p w14:paraId="6BF9F90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02353DF1" w14:textId="77777777">
              <w:tc>
                <w:tcPr>
                  <w:tcW w:w="2060" w:type="dxa"/>
                  <w:shd w:val="clear" w:color="auto" w:fill="auto"/>
                </w:tcPr>
                <w:p w14:paraId="4A71870A" w14:textId="77777777" w:rsidR="00BE042F" w:rsidRDefault="005E0242">
                  <w:pPr>
                    <w:rPr>
                      <w:rFonts w:eastAsia="Malgun Gothic"/>
                      <w:sz w:val="18"/>
                    </w:rPr>
                  </w:pPr>
                  <w:r>
                    <w:rPr>
                      <w:rFonts w:eastAsia="Malgun Gothic"/>
                      <w:sz w:val="18"/>
                    </w:rPr>
                    <w:t>SCI for RI&gt;1</w:t>
                  </w:r>
                </w:p>
              </w:tc>
              <w:tc>
                <w:tcPr>
                  <w:tcW w:w="7835" w:type="dxa"/>
                  <w:shd w:val="clear" w:color="auto" w:fill="auto"/>
                </w:tcPr>
                <w:p w14:paraId="005658CA" w14:textId="77777777" w:rsidR="00BE042F" w:rsidRDefault="005E024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B98DBCF" w14:textId="77777777" w:rsidR="00BE042F" w:rsidRDefault="005E0242">
                  <w:pPr>
                    <w:rPr>
                      <w:rFonts w:eastAsia="Malgun Gothic"/>
                      <w:color w:val="FF0000"/>
                      <w:sz w:val="18"/>
                    </w:rPr>
                  </w:pPr>
                  <w:r>
                    <w:rPr>
                      <w:rFonts w:eastAsia="Malgun Gothic"/>
                      <w:color w:val="FF0000"/>
                      <w:sz w:val="18"/>
                    </w:rPr>
                    <w:t xml:space="preserve">For Rel-17-based, only Q=1 is supported </w:t>
                  </w:r>
                </w:p>
              </w:tc>
            </w:tr>
            <w:tr w:rsidR="00BE042F" w14:paraId="4E0197EC" w14:textId="77777777">
              <w:tc>
                <w:tcPr>
                  <w:tcW w:w="2060" w:type="dxa"/>
                  <w:shd w:val="clear" w:color="auto" w:fill="auto"/>
                </w:tcPr>
                <w:p w14:paraId="4F95E8B5" w14:textId="77777777" w:rsidR="00BE042F" w:rsidRDefault="005E0242">
                  <w:pPr>
                    <w:rPr>
                      <w:rFonts w:eastAsia="Malgun Gothic"/>
                      <w:sz w:val="18"/>
                    </w:rPr>
                  </w:pPr>
                  <w:r>
                    <w:rPr>
                      <w:rFonts w:eastAsia="Malgun Gothic"/>
                      <w:sz w:val="18"/>
                    </w:rPr>
                    <w:t>Index remapping</w:t>
                  </w:r>
                </w:p>
              </w:tc>
              <w:tc>
                <w:tcPr>
                  <w:tcW w:w="7835" w:type="dxa"/>
                  <w:shd w:val="clear" w:color="auto" w:fill="auto"/>
                </w:tcPr>
                <w:p w14:paraId="450D521C"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B13C468"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0628128"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130DDEC5" w14:textId="77777777">
              <w:tc>
                <w:tcPr>
                  <w:tcW w:w="2060" w:type="dxa"/>
                  <w:shd w:val="clear" w:color="auto" w:fill="auto"/>
                </w:tcPr>
                <w:p w14:paraId="2E2E2203"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3ADB886F" w14:textId="77777777" w:rsidR="00BE042F" w:rsidRDefault="00824CA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8DAF1D3" w14:textId="77777777">
              <w:tc>
                <w:tcPr>
                  <w:tcW w:w="2060" w:type="dxa"/>
                  <w:shd w:val="clear" w:color="auto" w:fill="auto"/>
                </w:tcPr>
                <w:p w14:paraId="1627FA3E"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16B7EBBA" w14:textId="77777777" w:rsidR="00BE042F" w:rsidRDefault="00824CA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58C6561" w14:textId="77777777">
              <w:tc>
                <w:tcPr>
                  <w:tcW w:w="2060" w:type="dxa"/>
                  <w:shd w:val="clear" w:color="auto" w:fill="auto"/>
                </w:tcPr>
                <w:p w14:paraId="727BE86B" w14:textId="77777777" w:rsidR="00BE042F" w:rsidRDefault="00824CA4">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169036A0"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3AB5ACB">
                      <v:shape id="_x0000_i1029" type="#_x0000_t75" style="width:159.5pt;height:15pt" o:ole="">
                        <v:imagedata r:id="rId13" o:title=""/>
                      </v:shape>
                      <o:OLEObject Type="Embed" ProgID="Equation.DSMT4" ShapeID="_x0000_i1029" DrawAspect="Content" ObjectID="_1743863224" r:id="rId23"/>
                    </w:object>
                  </w:r>
                  <w:r>
                    <w:rPr>
                      <w:rFonts w:eastAsia="Malgun Gothic"/>
                      <w:sz w:val="18"/>
                    </w:rPr>
                    <w:t xml:space="preserve">, </w:t>
                  </w:r>
                  <w:r>
                    <w:rPr>
                      <w:rFonts w:eastAsia="Malgun Gothic"/>
                      <w:position w:val="-14"/>
                      <w:sz w:val="18"/>
                      <w:lang w:val="en-GB" w:eastAsia="en-US"/>
                    </w:rPr>
                    <w:object w:dxaOrig="933" w:dyaOrig="300" w14:anchorId="5FC6C77B">
                      <v:shape id="_x0000_i1030" type="#_x0000_t75" style="width:47pt;height:15pt" o:ole="">
                        <v:imagedata r:id="rId15" o:title=""/>
                      </v:shape>
                      <o:OLEObject Type="Embed" ProgID="Equation.DSMT4" ShapeID="_x0000_i1030" DrawAspect="Content" ObjectID="_1743863225" r:id="rId24"/>
                    </w:object>
                  </w:r>
                  <w:r>
                    <w:rPr>
                      <w:rFonts w:eastAsia="Malgun Gothic"/>
                      <w:sz w:val="18"/>
                      <w:lang w:val="en-GB" w:eastAsia="en-US"/>
                    </w:rPr>
                    <w:t xml:space="preserve"> </w:t>
                  </w:r>
                  <w:r>
                    <w:rPr>
                      <w:rFonts w:eastAsia="Malgun Gothic"/>
                      <w:sz w:val="18"/>
                    </w:rPr>
                    <w:t>bits</w:t>
                  </w:r>
                </w:p>
              </w:tc>
            </w:tr>
          </w:tbl>
          <w:p w14:paraId="6619F821" w14:textId="77777777" w:rsidR="00BE042F" w:rsidRDefault="00BE042F">
            <w:pPr>
              <w:snapToGrid w:val="0"/>
              <w:rPr>
                <w:sz w:val="20"/>
                <w:szCs w:val="18"/>
                <w:lang w:val="en-GB"/>
              </w:rPr>
            </w:pPr>
          </w:p>
          <w:p w14:paraId="0D50E52E" w14:textId="77777777" w:rsidR="00BE042F" w:rsidRDefault="00BE042F">
            <w:pPr>
              <w:widowControl w:val="0"/>
              <w:snapToGrid w:val="0"/>
              <w:jc w:val="both"/>
              <w:rPr>
                <w:rFonts w:ascii="Times" w:eastAsia="Batang" w:hAnsi="Times" w:cs="Times"/>
                <w:sz w:val="16"/>
                <w:szCs w:val="20"/>
                <w:lang w:val="en-GB" w:eastAsia="en-US"/>
              </w:rPr>
            </w:pPr>
          </w:p>
          <w:p w14:paraId="7374CB5B"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62AA645B" w14:textId="77777777" w:rsidR="00BE042F" w:rsidRDefault="00BE042F">
            <w:pPr>
              <w:widowControl w:val="0"/>
              <w:snapToGrid w:val="0"/>
              <w:jc w:val="both"/>
              <w:rPr>
                <w:b/>
                <w:sz w:val="18"/>
                <w:szCs w:val="18"/>
                <w:lang w:val="en-GB"/>
              </w:rPr>
            </w:pPr>
          </w:p>
        </w:tc>
      </w:tr>
      <w:tr w:rsidR="00BE042F" w14:paraId="29BB5AEF"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DA9F4A" w14:textId="77777777" w:rsidR="00BE042F" w:rsidRDefault="00BE042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C1DAE7A" w14:textId="77777777" w:rsidR="00BE042F" w:rsidRDefault="00BE042F">
            <w:pPr>
              <w:widowControl w:val="0"/>
              <w:snapToGrid w:val="0"/>
              <w:rPr>
                <w:rFonts w:ascii="Times" w:eastAsia="Batang" w:hAnsi="Times" w:cs="Times"/>
                <w:b/>
                <w:sz w:val="20"/>
                <w:szCs w:val="20"/>
                <w:u w:val="single"/>
                <w:lang w:val="en-GB" w:eastAsia="en-US"/>
              </w:rPr>
            </w:pPr>
          </w:p>
        </w:tc>
      </w:tr>
    </w:tbl>
    <w:p w14:paraId="139C49C9" w14:textId="77777777" w:rsidR="00BE042F" w:rsidRDefault="00BE042F"/>
    <w:p w14:paraId="6DC75804" w14:textId="77777777" w:rsidR="00BE042F" w:rsidRDefault="00BE042F"/>
    <w:p w14:paraId="138893E8" w14:textId="77777777" w:rsidR="00BE042F" w:rsidRDefault="00BE042F"/>
    <w:p w14:paraId="799EE7E5" w14:textId="77777777" w:rsidR="00BE042F" w:rsidRDefault="00BE042F"/>
    <w:p w14:paraId="60333A5E" w14:textId="77777777" w:rsidR="00BE042F" w:rsidRDefault="005E024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BE042F" w14:paraId="688EDC19" w14:textId="77777777">
        <w:tc>
          <w:tcPr>
            <w:tcW w:w="1075" w:type="dxa"/>
            <w:vMerge w:val="restart"/>
            <w:shd w:val="clear" w:color="auto" w:fill="FFFF00"/>
          </w:tcPr>
          <w:p w14:paraId="285323DB"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18935E21"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5189BB67" w14:textId="77777777">
        <w:tc>
          <w:tcPr>
            <w:tcW w:w="1075" w:type="dxa"/>
            <w:vMerge/>
            <w:shd w:val="clear" w:color="auto" w:fill="FFFF00"/>
          </w:tcPr>
          <w:p w14:paraId="4B9E8931" w14:textId="77777777" w:rsidR="00BE042F" w:rsidRDefault="00BE042F">
            <w:pPr>
              <w:pStyle w:val="0Maintext"/>
              <w:spacing w:after="0" w:line="240" w:lineRule="auto"/>
              <w:ind w:firstLine="0"/>
              <w:jc w:val="center"/>
              <w:rPr>
                <w:b/>
                <w:sz w:val="18"/>
                <w:szCs w:val="18"/>
                <w:lang w:val="en-US"/>
              </w:rPr>
            </w:pPr>
          </w:p>
        </w:tc>
        <w:tc>
          <w:tcPr>
            <w:tcW w:w="990" w:type="dxa"/>
            <w:shd w:val="clear" w:color="auto" w:fill="FFFF00"/>
          </w:tcPr>
          <w:p w14:paraId="1C01FC0A" w14:textId="77777777" w:rsidR="00BE042F" w:rsidRDefault="005E024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32EB9F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A00FC5"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1D0A1156" w14:textId="77777777">
        <w:trPr>
          <w:trHeight w:val="47"/>
        </w:trPr>
        <w:tc>
          <w:tcPr>
            <w:tcW w:w="1075" w:type="dxa"/>
            <w:shd w:val="clear" w:color="auto" w:fill="auto"/>
          </w:tcPr>
          <w:p w14:paraId="2BE73929" w14:textId="77777777" w:rsidR="00BE042F" w:rsidRDefault="00BE042F">
            <w:pPr>
              <w:pStyle w:val="0Maintext"/>
              <w:spacing w:after="0" w:line="240" w:lineRule="auto"/>
              <w:ind w:firstLine="0"/>
              <w:jc w:val="left"/>
              <w:rPr>
                <w:sz w:val="16"/>
                <w:szCs w:val="16"/>
                <w:lang w:val="en-US"/>
              </w:rPr>
            </w:pPr>
          </w:p>
        </w:tc>
        <w:tc>
          <w:tcPr>
            <w:tcW w:w="990" w:type="dxa"/>
          </w:tcPr>
          <w:p w14:paraId="6088A319" w14:textId="77777777" w:rsidR="00BE042F" w:rsidRDefault="00BE042F">
            <w:pPr>
              <w:rPr>
                <w:rFonts w:eastAsia="Times New Roman" w:cs="Batang"/>
                <w:sz w:val="16"/>
                <w:szCs w:val="16"/>
                <w:lang w:eastAsia="en-US"/>
              </w:rPr>
            </w:pPr>
          </w:p>
        </w:tc>
        <w:tc>
          <w:tcPr>
            <w:tcW w:w="1530" w:type="dxa"/>
          </w:tcPr>
          <w:p w14:paraId="74E5E1AD" w14:textId="77777777" w:rsidR="00BE042F" w:rsidRDefault="00BE042F">
            <w:pPr>
              <w:rPr>
                <w:sz w:val="16"/>
                <w:szCs w:val="16"/>
              </w:rPr>
            </w:pPr>
          </w:p>
        </w:tc>
        <w:tc>
          <w:tcPr>
            <w:tcW w:w="6331" w:type="dxa"/>
          </w:tcPr>
          <w:p w14:paraId="320FA3C2" w14:textId="77777777" w:rsidR="00BE042F" w:rsidRDefault="00BE042F">
            <w:pPr>
              <w:suppressAutoHyphens w:val="0"/>
              <w:rPr>
                <w:i/>
                <w:sz w:val="16"/>
                <w:szCs w:val="16"/>
              </w:rPr>
            </w:pPr>
          </w:p>
        </w:tc>
      </w:tr>
    </w:tbl>
    <w:p w14:paraId="2647CB23" w14:textId="77777777" w:rsidR="00BE042F" w:rsidRDefault="00BE042F"/>
    <w:p w14:paraId="2B48CEB7" w14:textId="77777777" w:rsidR="00BE042F" w:rsidRDefault="005E024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BE042F" w14:paraId="63DD697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2F0385"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DA6D244" w14:textId="77777777" w:rsidR="00BE042F" w:rsidRDefault="005E0242">
            <w:pPr>
              <w:widowControl w:val="0"/>
              <w:snapToGrid w:val="0"/>
              <w:rPr>
                <w:b/>
                <w:sz w:val="18"/>
                <w:szCs w:val="18"/>
              </w:rPr>
            </w:pPr>
            <w:r>
              <w:rPr>
                <w:b/>
                <w:sz w:val="18"/>
                <w:szCs w:val="18"/>
              </w:rPr>
              <w:t>Input</w:t>
            </w:r>
          </w:p>
        </w:tc>
      </w:tr>
      <w:tr w:rsidR="00BE042F" w14:paraId="7E48E2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232616"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78F482"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BE042F" w14:paraId="14FB64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34F92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638B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BE042F" w14:paraId="5CBE8C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514B2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BC49D7"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7A69ABE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42F56F6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SD basis is in G0, and FD basis is in G1. G0 has higher priority than G1 in UCI mapping and omission. Based on previous discussion on UCI omission, DD basis </w:t>
            </w:r>
            <w:proofErr w:type="gramStart"/>
            <w:r>
              <w:rPr>
                <w:rFonts w:ascii="Times" w:eastAsiaTheme="minorEastAsia" w:hAnsi="Times" w:cs="Times"/>
                <w:sz w:val="20"/>
                <w:szCs w:val="20"/>
                <w:lang w:val="en-GB" w:eastAsia="zh-CN"/>
              </w:rPr>
              <w:t>shouldn’t</w:t>
            </w:r>
            <w:proofErr w:type="gramEnd"/>
            <w:r>
              <w:rPr>
                <w:rFonts w:ascii="Times" w:eastAsiaTheme="minorEastAsia" w:hAnsi="Times" w:cs="Times"/>
                <w:sz w:val="20"/>
                <w:szCs w:val="20"/>
                <w:lang w:val="en-GB" w:eastAsia="zh-CN"/>
              </w:rPr>
              <w:t xml:space="preserve"> have higher priority than FD basis.</w:t>
            </w:r>
          </w:p>
        </w:tc>
      </w:tr>
      <w:tr w:rsidR="00BE042F" w14:paraId="7CE439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1DB6D8"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FC4B5F"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BE042F" w14:paraId="760021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753FDD"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FE59D"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65B89A30" w14:textId="77777777" w:rsidR="00BE042F" w:rsidRDefault="00BE042F">
            <w:pPr>
              <w:jc w:val="both"/>
              <w:rPr>
                <w:rFonts w:ascii="Times" w:eastAsiaTheme="minorEastAsia" w:hAnsi="Times" w:cs="Times"/>
                <w:sz w:val="20"/>
                <w:szCs w:val="20"/>
                <w:lang w:val="en-GB" w:eastAsia="zh-CN"/>
              </w:rPr>
            </w:pPr>
          </w:p>
        </w:tc>
      </w:tr>
      <w:tr w:rsidR="00BE042F" w14:paraId="39EE4D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195F9C"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75DB7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7A71E89A" w14:textId="77777777" w:rsidR="00BE042F" w:rsidRDefault="00BE042F">
            <w:pPr>
              <w:jc w:val="both"/>
              <w:rPr>
                <w:rFonts w:ascii="Times" w:eastAsiaTheme="minorEastAsia" w:hAnsi="Times" w:cs="Times"/>
                <w:sz w:val="20"/>
                <w:szCs w:val="20"/>
                <w:lang w:val="en-GB" w:eastAsia="zh-CN"/>
              </w:rPr>
            </w:pPr>
          </w:p>
          <w:p w14:paraId="7EF563D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2705024F" w14:textId="77777777" w:rsidR="00BE042F" w:rsidRDefault="00BE042F">
            <w:pPr>
              <w:jc w:val="both"/>
              <w:rPr>
                <w:rFonts w:ascii="Times" w:eastAsiaTheme="minorEastAsia" w:hAnsi="Times" w:cs="Times"/>
                <w:sz w:val="20"/>
                <w:szCs w:val="20"/>
                <w:lang w:val="en-GB" w:eastAsia="zh-CN"/>
              </w:rPr>
            </w:pPr>
          </w:p>
          <w:p w14:paraId="06364F45"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6C8BB0E0" w14:textId="77777777" w:rsidR="00BE042F" w:rsidRDefault="005E0242">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60D8506"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FB5169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12F74EB"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w:t>
            </w:r>
            <w:proofErr w:type="gramStart"/>
            <w:r>
              <w:rPr>
                <w:rFonts w:ascii="Times" w:eastAsiaTheme="minorEastAsia" w:hAnsi="Times" w:cs="Times"/>
                <w:sz w:val="20"/>
                <w:szCs w:val="20"/>
                <w:lang w:val="en-GB" w:eastAsia="zh-CN"/>
              </w:rPr>
              <w:t>e.g.</w:t>
            </w:r>
            <w:proofErr w:type="gramEnd"/>
            <w:r>
              <w:rPr>
                <w:rFonts w:ascii="Times" w:eastAsiaTheme="minorEastAsia" w:hAnsi="Times" w:cs="Times"/>
                <w:sz w:val="20"/>
                <w:szCs w:val="20"/>
                <w:lang w:val="en-GB" w:eastAsia="zh-CN"/>
              </w:rPr>
              <w:t xml:space="preserve"> RE pattern?</w:t>
            </w:r>
          </w:p>
          <w:p w14:paraId="04A536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130A7B4" w14:textId="77777777" w:rsidR="00BE042F" w:rsidRDefault="005E024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29E7816" w14:textId="77777777" w:rsidR="00BE042F" w:rsidRDefault="005E024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2471B9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BE042F" w14:paraId="2FDEBF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131A21"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E1D9C" w14:textId="77777777" w:rsidR="00BE042F" w:rsidRDefault="005E024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5522B74C" w14:textId="77777777" w:rsidR="00BE042F" w:rsidRDefault="00BE042F">
            <w:pPr>
              <w:jc w:val="both"/>
              <w:rPr>
                <w:rFonts w:ascii="Times" w:eastAsiaTheme="minorEastAsia" w:hAnsi="Times" w:cs="Times"/>
                <w:sz w:val="20"/>
                <w:szCs w:val="20"/>
                <w:lang w:val="en-GB" w:eastAsia="zh-CN"/>
              </w:rPr>
            </w:pPr>
          </w:p>
        </w:tc>
      </w:tr>
      <w:tr w:rsidR="00BE042F" w14:paraId="4129F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F598E" w14:textId="77777777" w:rsidR="00BE042F" w:rsidRDefault="005E024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B541B" w14:textId="77777777" w:rsidR="00BE042F" w:rsidRDefault="005E024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5FD6808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430C8F88" w14:textId="77777777" w:rsidR="00BE042F" w:rsidRDefault="00BE042F">
            <w:pPr>
              <w:jc w:val="both"/>
              <w:rPr>
                <w:rFonts w:ascii="Times" w:eastAsia="Malgun Gothic" w:hAnsi="Times" w:cs="Times"/>
                <w:sz w:val="20"/>
                <w:szCs w:val="20"/>
                <w:lang w:val="en-GB"/>
              </w:rPr>
            </w:pPr>
          </w:p>
          <w:p w14:paraId="53EB36D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1A489B1" w14:textId="77777777" w:rsidR="00BE042F" w:rsidRDefault="005E024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042F0C4" w14:textId="77777777" w:rsidR="00BE042F" w:rsidRDefault="005E0242">
            <w:pPr>
              <w:jc w:val="both"/>
              <w:rPr>
                <w:b/>
                <w:sz w:val="22"/>
                <w:szCs w:val="22"/>
              </w:rPr>
            </w:pPr>
            <w:r>
              <w:rPr>
                <w:b/>
                <w:sz w:val="22"/>
                <w:szCs w:val="22"/>
              </w:rPr>
              <w:t xml:space="preserve">[Mod: I agree. But this </w:t>
            </w:r>
            <w:proofErr w:type="gramStart"/>
            <w:r>
              <w:rPr>
                <w:b/>
                <w:sz w:val="22"/>
                <w:szCs w:val="22"/>
              </w:rPr>
              <w:t>hasn’t</w:t>
            </w:r>
            <w:proofErr w:type="gramEnd"/>
            <w:r>
              <w:rPr>
                <w:b/>
                <w:sz w:val="22"/>
                <w:szCs w:val="22"/>
              </w:rPr>
              <w:t xml:space="preserve"> been agreed. We can add this once 2.F.2 is agreed]</w:t>
            </w:r>
          </w:p>
          <w:p w14:paraId="431B6226" w14:textId="77777777" w:rsidR="00BE042F" w:rsidRDefault="00BE042F">
            <w:pPr>
              <w:jc w:val="both"/>
              <w:rPr>
                <w:b/>
                <w:sz w:val="22"/>
                <w:szCs w:val="22"/>
              </w:rPr>
            </w:pPr>
          </w:p>
          <w:p w14:paraId="0C913412"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398753AE" w14:textId="77777777" w:rsidR="00BE042F" w:rsidRDefault="005E0242">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7A21C72" w14:textId="77777777" w:rsidR="00BE042F" w:rsidRDefault="005E0242">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BE042F" w14:paraId="5FB56D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6537D7" w14:textId="77777777" w:rsidR="00BE042F" w:rsidRDefault="005E024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BDE91"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483621A4" w14:textId="77777777" w:rsidR="00BE042F" w:rsidRDefault="005E024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BE042F" w14:paraId="16D2FA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8E07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08F792" w14:textId="77777777" w:rsidR="00BE042F" w:rsidRDefault="005E024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E0E85EA"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7E342EC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32F49C02" w14:textId="77777777" w:rsidR="00BE042F" w:rsidRDefault="00BE042F">
            <w:pPr>
              <w:jc w:val="both"/>
              <w:rPr>
                <w:rFonts w:ascii="Times" w:eastAsiaTheme="minorEastAsia" w:hAnsi="Times" w:cs="Times"/>
                <w:sz w:val="20"/>
                <w:szCs w:val="20"/>
                <w:lang w:val="en-GB" w:eastAsia="zh-CN"/>
              </w:rPr>
            </w:pPr>
          </w:p>
          <w:p w14:paraId="6D11C646"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DF06B8E"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CMR </w:t>
            </w:r>
            <w:proofErr w:type="gramStart"/>
            <w:r>
              <w:rPr>
                <w:rFonts w:ascii="Times" w:eastAsiaTheme="minorEastAsia" w:hAnsi="Times" w:cs="Times"/>
                <w:color w:val="000000" w:themeColor="text1"/>
                <w:sz w:val="22"/>
                <w:szCs w:val="20"/>
                <w:lang w:val="en-GB" w:eastAsia="zh-CN"/>
              </w:rPr>
              <w:t>i.e.</w:t>
            </w:r>
            <w:proofErr w:type="gramEnd"/>
            <w:r>
              <w:rPr>
                <w:rFonts w:ascii="Times" w:eastAsiaTheme="minorEastAsia" w:hAnsi="Times" w:cs="Times"/>
                <w:color w:val="000000" w:themeColor="text1"/>
                <w:sz w:val="22"/>
                <w:szCs w:val="20"/>
                <w:lang w:val="en-GB" w:eastAsia="zh-CN"/>
              </w:rPr>
              <w:t xml:space="preserve"> burst of CSI-RS resources</w:t>
            </w:r>
          </w:p>
          <w:p w14:paraId="6B5B17CD"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w:t>
            </w:r>
            <w:proofErr w:type="gramStart"/>
            <w:r>
              <w:rPr>
                <w:rFonts w:ascii="Times" w:eastAsiaTheme="minorEastAsia" w:hAnsi="Times" w:cs="Times"/>
                <w:color w:val="000000" w:themeColor="text1"/>
                <w:sz w:val="22"/>
                <w:szCs w:val="20"/>
                <w:lang w:val="en-GB" w:eastAsia="zh-CN"/>
              </w:rPr>
              <w:t>i.e.</w:t>
            </w:r>
            <w:proofErr w:type="gramEnd"/>
            <w:r>
              <w:rPr>
                <w:rFonts w:ascii="Times" w:eastAsiaTheme="minorEastAsia" w:hAnsi="Times" w:cs="Times"/>
                <w:color w:val="000000" w:themeColor="text1"/>
                <w:sz w:val="22"/>
                <w:szCs w:val="20"/>
                <w:lang w:val="en-GB" w:eastAsia="zh-CN"/>
              </w:rPr>
              <w:t xml:space="preserv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20ACFEEC"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27BC697F" w14:textId="77777777" w:rsidR="00BE042F" w:rsidRDefault="005E024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w:t>
            </w:r>
            <w:proofErr w:type="gramStart"/>
            <w:r>
              <w:rPr>
                <w:rFonts w:ascii="Times" w:eastAsiaTheme="minorEastAsia" w:hAnsi="Times" w:cs="Times"/>
                <w:b/>
                <w:color w:val="000000" w:themeColor="text1"/>
                <w:sz w:val="22"/>
                <w:szCs w:val="20"/>
                <w:lang w:val="en-GB" w:eastAsia="zh-CN"/>
              </w:rPr>
              <w:t>don’t</w:t>
            </w:r>
            <w:proofErr w:type="gramEnd"/>
            <w:r>
              <w:rPr>
                <w:rFonts w:ascii="Times" w:eastAsiaTheme="minorEastAsia" w:hAnsi="Times" w:cs="Times"/>
                <w:b/>
                <w:color w:val="000000" w:themeColor="text1"/>
                <w:sz w:val="22"/>
                <w:szCs w:val="20"/>
                <w:lang w:val="en-GB" w:eastAsia="zh-CN"/>
              </w:rPr>
              <w:t xml:space="preserve">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0227E4BD" w14:textId="77777777" w:rsidR="00BE042F" w:rsidRDefault="00BE042F">
            <w:pPr>
              <w:jc w:val="both"/>
              <w:rPr>
                <w:rFonts w:ascii="Times" w:eastAsiaTheme="minorEastAsia" w:hAnsi="Times" w:cs="Times"/>
                <w:b/>
                <w:color w:val="000000" w:themeColor="text1"/>
                <w:sz w:val="22"/>
                <w:szCs w:val="20"/>
                <w:lang w:val="en-GB" w:eastAsia="zh-CN"/>
              </w:rPr>
            </w:pPr>
          </w:p>
          <w:p w14:paraId="4F7ED198" w14:textId="77777777" w:rsidR="00BE042F" w:rsidRDefault="005E024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4F3B9122"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3B3B98D3" w14:textId="77777777" w:rsidR="00BE042F" w:rsidRDefault="00BE042F">
            <w:pPr>
              <w:jc w:val="both"/>
              <w:rPr>
                <w:rFonts w:ascii="Times" w:eastAsiaTheme="minorEastAsia" w:hAnsi="Times" w:cs="Times"/>
                <w:bCs/>
                <w:color w:val="000000" w:themeColor="text1"/>
                <w:sz w:val="22"/>
                <w:szCs w:val="20"/>
                <w:lang w:val="en-GB" w:eastAsia="zh-CN"/>
              </w:rPr>
            </w:pPr>
          </w:p>
          <w:p w14:paraId="78629776"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79598EA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BC1FE52"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5C467A69" w14:textId="77777777" w:rsidR="00BE042F" w:rsidRDefault="00BE042F">
            <w:pPr>
              <w:jc w:val="both"/>
              <w:rPr>
                <w:rFonts w:ascii="Times" w:eastAsiaTheme="minorEastAsia" w:hAnsi="Times" w:cs="Times"/>
                <w:b/>
                <w:sz w:val="20"/>
                <w:szCs w:val="20"/>
                <w:u w:val="single"/>
                <w:lang w:val="en-GB" w:eastAsia="zh-CN"/>
              </w:rPr>
            </w:pPr>
          </w:p>
        </w:tc>
      </w:tr>
      <w:tr w:rsidR="00BE042F" w14:paraId="4B2A1E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D7E0AA" w14:textId="77777777" w:rsidR="00BE042F" w:rsidRDefault="005E024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2AB0F"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36F914FF" w14:textId="77777777" w:rsidR="00BE042F" w:rsidRDefault="00BE042F">
            <w:pPr>
              <w:jc w:val="both"/>
              <w:rPr>
                <w:rFonts w:ascii="Times" w:eastAsia="Batang" w:hAnsi="Times" w:cs="Times"/>
                <w:sz w:val="20"/>
                <w:szCs w:val="20"/>
                <w:lang w:val="en-GB" w:eastAsia="en-US"/>
              </w:rPr>
            </w:pPr>
          </w:p>
          <w:p w14:paraId="0CA75D78"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1.F.2. We suggest </w:t>
            </w:r>
            <w:proofErr w:type="gramStart"/>
            <w:r>
              <w:rPr>
                <w:rFonts w:ascii="Times" w:eastAsia="Batang" w:hAnsi="Times" w:cs="Times"/>
                <w:sz w:val="20"/>
                <w:szCs w:val="20"/>
                <w:lang w:val="en-GB" w:eastAsia="en-US"/>
              </w:rPr>
              <w:t>to clarify</w:t>
            </w:r>
            <w:proofErr w:type="gramEnd"/>
            <w:r>
              <w:rPr>
                <w:rFonts w:ascii="Times" w:eastAsia="Batang" w:hAnsi="Times" w:cs="Times"/>
                <w:sz w:val="20"/>
                <w:szCs w:val="20"/>
                <w:lang w:val="en-GB" w:eastAsia="en-US"/>
              </w:rPr>
              <w:t xml:space="preserve"> the case that only one NZP-IMR and ZP-IMR is supported, regardless of value of ‘K’</w:t>
            </w:r>
          </w:p>
          <w:p w14:paraId="0BB98E7A" w14:textId="77777777" w:rsidR="00BE042F" w:rsidRDefault="005E024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89B958A"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3C4CA51" w14:textId="77777777" w:rsidR="00BE042F" w:rsidRDefault="00BE042F">
            <w:pPr>
              <w:jc w:val="both"/>
              <w:rPr>
                <w:rFonts w:ascii="Times" w:eastAsia="Batang" w:hAnsi="Times" w:cs="Times"/>
                <w:sz w:val="20"/>
                <w:szCs w:val="20"/>
                <w:lang w:val="en-GB" w:eastAsia="en-US"/>
              </w:rPr>
            </w:pPr>
          </w:p>
          <w:p w14:paraId="1F925095" w14:textId="77777777" w:rsidR="00BE042F" w:rsidRDefault="005E024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BE042F" w14:paraId="4A0D8E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E97AB2" w14:textId="77777777" w:rsidR="00BE042F" w:rsidRDefault="005E024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4D02F" w14:textId="77777777" w:rsidR="00BE042F" w:rsidRDefault="005E0242">
            <w:pPr>
              <w:widowControl w:val="0"/>
              <w:rPr>
                <w:rFonts w:eastAsia="Malgun Gothic"/>
                <w:b/>
                <w:sz w:val="20"/>
                <w:szCs w:val="16"/>
                <w:u w:val="single"/>
              </w:rPr>
            </w:pPr>
            <w:r>
              <w:rPr>
                <w:rFonts w:eastAsia="Malgun Gothic"/>
                <w:b/>
                <w:sz w:val="20"/>
                <w:szCs w:val="16"/>
                <w:u w:val="single"/>
              </w:rPr>
              <w:t>Proposal 2.E:</w:t>
            </w:r>
          </w:p>
          <w:p w14:paraId="22838CE4" w14:textId="77777777" w:rsidR="00BE042F" w:rsidRDefault="005E024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2BC0DD5F" w14:textId="77777777" w:rsidR="00BE042F" w:rsidRDefault="00BE042F">
            <w:pPr>
              <w:jc w:val="both"/>
              <w:rPr>
                <w:rFonts w:eastAsia="Malgun Gothic"/>
                <w:bCs/>
                <w:sz w:val="20"/>
                <w:szCs w:val="16"/>
              </w:rPr>
            </w:pPr>
          </w:p>
          <w:p w14:paraId="20F9577C" w14:textId="77777777" w:rsidR="00BE042F" w:rsidRDefault="005E0242">
            <w:pPr>
              <w:widowControl w:val="0"/>
              <w:rPr>
                <w:rFonts w:eastAsia="Malgun Gothic"/>
                <w:b/>
                <w:sz w:val="20"/>
                <w:szCs w:val="16"/>
                <w:u w:val="single"/>
              </w:rPr>
            </w:pPr>
            <w:r>
              <w:rPr>
                <w:rFonts w:eastAsia="Malgun Gothic"/>
                <w:b/>
                <w:sz w:val="20"/>
                <w:szCs w:val="16"/>
                <w:u w:val="single"/>
              </w:rPr>
              <w:t>Proposal 2.F.1/2/3:</w:t>
            </w:r>
          </w:p>
          <w:p w14:paraId="189DFEF3" w14:textId="77777777" w:rsidR="00BE042F" w:rsidRDefault="005E0242">
            <w:pPr>
              <w:jc w:val="both"/>
              <w:rPr>
                <w:rFonts w:eastAsia="Malgun Gothic"/>
                <w:bCs/>
                <w:sz w:val="20"/>
                <w:szCs w:val="16"/>
              </w:rPr>
            </w:pPr>
            <w:r>
              <w:rPr>
                <w:rFonts w:eastAsia="Malgun Gothic"/>
                <w:bCs/>
                <w:sz w:val="20"/>
                <w:szCs w:val="16"/>
              </w:rPr>
              <w:t>Support</w:t>
            </w:r>
          </w:p>
          <w:p w14:paraId="004A6E06" w14:textId="77777777" w:rsidR="00BE042F" w:rsidRDefault="00BE042F">
            <w:pPr>
              <w:jc w:val="both"/>
              <w:rPr>
                <w:rFonts w:eastAsia="Malgun Gothic"/>
                <w:bCs/>
                <w:sz w:val="20"/>
                <w:szCs w:val="16"/>
              </w:rPr>
            </w:pPr>
          </w:p>
          <w:p w14:paraId="426B8311" w14:textId="77777777" w:rsidR="00BE042F" w:rsidRDefault="005E0242">
            <w:pPr>
              <w:widowControl w:val="0"/>
              <w:rPr>
                <w:rFonts w:eastAsia="Malgun Gothic"/>
                <w:b/>
                <w:sz w:val="20"/>
                <w:szCs w:val="16"/>
                <w:u w:val="single"/>
              </w:rPr>
            </w:pPr>
            <w:r>
              <w:rPr>
                <w:rFonts w:eastAsia="Malgun Gothic"/>
                <w:b/>
                <w:sz w:val="20"/>
                <w:szCs w:val="16"/>
                <w:u w:val="single"/>
              </w:rPr>
              <w:t>Conclusion 2.G:</w:t>
            </w:r>
          </w:p>
          <w:p w14:paraId="3190076F" w14:textId="77777777" w:rsidR="00BE042F" w:rsidRDefault="005E024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7D79F088" w14:textId="77777777" w:rsidR="00BE042F" w:rsidRDefault="005E0242">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BE042F" w14:paraId="0FAABB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3343E0" w14:textId="77777777" w:rsidR="00BE042F" w:rsidRDefault="005E0242">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F9230"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4257FC8D" w14:textId="77777777" w:rsidR="00BE042F" w:rsidRDefault="00BE042F">
            <w:pPr>
              <w:jc w:val="both"/>
              <w:rPr>
                <w:rFonts w:ascii="Times" w:eastAsia="Batang" w:hAnsi="Times" w:cs="Times"/>
                <w:b/>
                <w:color w:val="3333FF"/>
                <w:sz w:val="22"/>
                <w:szCs w:val="20"/>
                <w:lang w:val="en-GB" w:eastAsia="en-US"/>
              </w:rPr>
            </w:pPr>
          </w:p>
          <w:p w14:paraId="44808124"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0E72CB4" w14:textId="77777777" w:rsidR="00BE042F" w:rsidRDefault="00BE042F">
            <w:pPr>
              <w:jc w:val="both"/>
              <w:rPr>
                <w:rFonts w:ascii="Times" w:eastAsia="Batang" w:hAnsi="Times" w:cs="Times"/>
                <w:b/>
                <w:sz w:val="20"/>
                <w:szCs w:val="20"/>
                <w:u w:val="single"/>
                <w:lang w:val="en-GB" w:eastAsia="en-US"/>
              </w:rPr>
            </w:pPr>
          </w:p>
        </w:tc>
      </w:tr>
      <w:tr w:rsidR="00BE042F" w14:paraId="2B102C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79EE5" w14:textId="77777777" w:rsidR="00BE042F" w:rsidRDefault="005E024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F78C9D" w14:textId="77777777" w:rsidR="00BE042F" w:rsidRDefault="005E024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30DA1936" w14:textId="77777777" w:rsidR="00BE042F" w:rsidRDefault="005E024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3A05EC9B" w14:textId="77777777" w:rsidR="00BE042F" w:rsidRDefault="00BE042F">
            <w:pPr>
              <w:jc w:val="both"/>
              <w:rPr>
                <w:rFonts w:ascii="Times" w:eastAsiaTheme="minorEastAsia" w:hAnsi="Times" w:cs="Times"/>
                <w:b/>
                <w:color w:val="3333FF"/>
                <w:sz w:val="22"/>
                <w:szCs w:val="20"/>
                <w:lang w:val="en-GB" w:eastAsia="zh-CN"/>
              </w:rPr>
            </w:pPr>
          </w:p>
          <w:p w14:paraId="1052D4CC" w14:textId="77777777" w:rsidR="00BE042F" w:rsidRDefault="005E0242">
            <w:pPr>
              <w:jc w:val="both"/>
              <w:rPr>
                <w:b/>
                <w:bCs/>
                <w:sz w:val="20"/>
                <w:szCs w:val="20"/>
                <w:u w:val="single"/>
                <w:lang w:val="en-GB"/>
              </w:rPr>
            </w:pPr>
            <w:r>
              <w:rPr>
                <w:b/>
                <w:bCs/>
                <w:sz w:val="20"/>
                <w:szCs w:val="20"/>
                <w:u w:val="single"/>
                <w:lang w:val="en-GB"/>
              </w:rPr>
              <w:t>Proposal 2.F.1:</w:t>
            </w:r>
          </w:p>
          <w:p w14:paraId="54BA4B75" w14:textId="77777777" w:rsidR="00BE042F" w:rsidRDefault="005E0242">
            <w:pPr>
              <w:jc w:val="both"/>
              <w:rPr>
                <w:rFonts w:eastAsia="SimSun"/>
                <w:sz w:val="20"/>
                <w:szCs w:val="20"/>
                <w:lang w:val="en-GB" w:eastAsia="en-US"/>
              </w:rPr>
            </w:pPr>
            <w:r>
              <w:rPr>
                <w:rFonts w:eastAsia="SimSun"/>
                <w:sz w:val="20"/>
                <w:szCs w:val="20"/>
                <w:lang w:val="en-GB" w:eastAsia="en-US"/>
              </w:rPr>
              <w:t>Support.</w:t>
            </w:r>
          </w:p>
          <w:p w14:paraId="09EDADEF" w14:textId="77777777" w:rsidR="00BE042F" w:rsidRDefault="005E0242">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7E3668E9" w14:textId="77777777" w:rsidR="00BE042F" w:rsidRDefault="005E0242">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0863B09A" w14:textId="77777777" w:rsidR="00BE042F" w:rsidRDefault="00BE042F">
            <w:pPr>
              <w:jc w:val="both"/>
              <w:rPr>
                <w:rFonts w:eastAsia="SimSun"/>
                <w:sz w:val="20"/>
                <w:szCs w:val="20"/>
                <w:lang w:eastAsia="zh-CN"/>
              </w:rPr>
            </w:pPr>
          </w:p>
          <w:p w14:paraId="737AC47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47CFA567" w14:textId="77777777" w:rsidR="00BE042F" w:rsidRDefault="005E024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040945A6" w14:textId="77777777" w:rsidR="00BE042F" w:rsidRDefault="00BE042F">
            <w:pPr>
              <w:jc w:val="both"/>
              <w:rPr>
                <w:rFonts w:ascii="Times" w:eastAsiaTheme="minorEastAsia" w:hAnsi="Times" w:cs="Times"/>
                <w:b/>
                <w:color w:val="3333FF"/>
                <w:sz w:val="22"/>
                <w:szCs w:val="20"/>
                <w:lang w:val="en-GB" w:eastAsia="zh-CN"/>
              </w:rPr>
            </w:pPr>
          </w:p>
          <w:p w14:paraId="72C1B3FD"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0C22E414" w14:textId="77777777" w:rsidR="00BE042F" w:rsidRDefault="005E024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31948DC9" w14:textId="77777777" w:rsidR="00BE042F" w:rsidRDefault="005E0242">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BE042F" w14:paraId="3F80CC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97FC7" w14:textId="77777777" w:rsidR="00BE042F" w:rsidRDefault="005E024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F7C06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529BD680" w14:textId="77777777" w:rsidR="00BE042F" w:rsidRDefault="00BE042F">
            <w:pPr>
              <w:jc w:val="both"/>
              <w:rPr>
                <w:rFonts w:ascii="Times" w:eastAsiaTheme="minorEastAsia" w:hAnsi="Times" w:cs="Times"/>
                <w:b/>
                <w:sz w:val="20"/>
                <w:szCs w:val="20"/>
                <w:lang w:val="en-GB" w:eastAsia="zh-CN"/>
              </w:rPr>
            </w:pPr>
          </w:p>
        </w:tc>
      </w:tr>
      <w:tr w:rsidR="00BE042F" w14:paraId="569107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231F52" w14:textId="77777777" w:rsidR="00BE042F" w:rsidRDefault="005E0242">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55BC4" w14:textId="77777777" w:rsidR="00BE042F" w:rsidRDefault="005E0242">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3A4E32EA" w14:textId="77777777" w:rsidR="00BE042F" w:rsidRDefault="00BE042F">
            <w:pPr>
              <w:jc w:val="both"/>
              <w:rPr>
                <w:sz w:val="20"/>
                <w:szCs w:val="20"/>
                <w:lang w:val="en-GB"/>
              </w:rPr>
            </w:pPr>
          </w:p>
          <w:p w14:paraId="65040423" w14:textId="77777777" w:rsidR="00BE042F" w:rsidRDefault="005E0242">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661F9757" w14:textId="77777777" w:rsidR="00BE042F" w:rsidRDefault="00BE042F">
            <w:pPr>
              <w:widowControl w:val="0"/>
              <w:rPr>
                <w:rFonts w:eastAsia="Malgun Gothic"/>
                <w:bCs/>
                <w:sz w:val="20"/>
                <w:szCs w:val="16"/>
              </w:rPr>
            </w:pPr>
          </w:p>
          <w:p w14:paraId="64FDE2A2"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7AEC4E9E" w14:textId="77777777" w:rsidR="00BE042F" w:rsidRDefault="00BE042F">
            <w:pPr>
              <w:jc w:val="both"/>
              <w:rPr>
                <w:rFonts w:ascii="Times" w:eastAsiaTheme="minorEastAsia" w:hAnsi="Times" w:cs="Times"/>
                <w:b/>
                <w:sz w:val="20"/>
                <w:szCs w:val="20"/>
                <w:lang w:val="en-GB" w:eastAsia="zh-CN"/>
              </w:rPr>
            </w:pPr>
          </w:p>
        </w:tc>
      </w:tr>
      <w:tr w:rsidR="00BE042F" w14:paraId="36DE5E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C55C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2FEFE"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308D385B"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34B7CBFB" w14:textId="77777777" w:rsidR="00BE042F" w:rsidRDefault="00BE042F">
            <w:pPr>
              <w:jc w:val="both"/>
              <w:rPr>
                <w:rFonts w:ascii="Times" w:eastAsiaTheme="minorEastAsia" w:hAnsi="Times" w:cs="Times"/>
                <w:sz w:val="22"/>
                <w:szCs w:val="20"/>
                <w:lang w:val="en-GB" w:eastAsia="zh-CN"/>
              </w:rPr>
            </w:pPr>
          </w:p>
          <w:p w14:paraId="0A193C9F"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05374A7A" w14:textId="77777777" w:rsidR="00BE042F" w:rsidRDefault="005E0242">
            <w:pPr>
              <w:jc w:val="both"/>
              <w:rPr>
                <w:rFonts w:ascii="Times" w:eastAsiaTheme="minorEastAsia" w:hAnsi="Times" w:cs="Times"/>
                <w:sz w:val="22"/>
                <w:szCs w:val="20"/>
                <w:lang w:val="en-GB" w:eastAsia="zh-CN"/>
              </w:rPr>
            </w:pPr>
            <w:proofErr w:type="gramStart"/>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w:t>
            </w:r>
            <w:proofErr w:type="gramEnd"/>
            <w:r>
              <w:rPr>
                <w:rFonts w:ascii="Times" w:eastAsiaTheme="minorEastAsia" w:hAnsi="Times" w:cs="Times"/>
                <w:sz w:val="22"/>
                <w:szCs w:val="20"/>
                <w:lang w:val="en-GB" w:eastAsia="zh-CN"/>
              </w:rPr>
              <w:t xml:space="preserve">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530CBF7" w14:textId="77777777" w:rsidR="00BE042F" w:rsidRDefault="00BE042F">
            <w:pPr>
              <w:jc w:val="both"/>
              <w:rPr>
                <w:rFonts w:ascii="Times" w:eastAsiaTheme="minorEastAsia" w:hAnsi="Times" w:cs="Times"/>
                <w:sz w:val="22"/>
                <w:szCs w:val="20"/>
                <w:lang w:val="en-GB" w:eastAsia="zh-CN"/>
              </w:rPr>
            </w:pPr>
          </w:p>
          <w:p w14:paraId="2C0D8B90" w14:textId="77777777" w:rsidR="00BE042F" w:rsidRDefault="005E0242">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1EAFDC12" w14:textId="77777777" w:rsidR="00BE042F" w:rsidRDefault="00BE042F">
            <w:pPr>
              <w:jc w:val="both"/>
              <w:rPr>
                <w:rFonts w:ascii="Times" w:eastAsiaTheme="minorEastAsia" w:hAnsi="Times" w:cs="Times"/>
                <w:sz w:val="22"/>
                <w:szCs w:val="20"/>
                <w:lang w:val="en-GB" w:eastAsia="zh-CN"/>
              </w:rPr>
            </w:pPr>
          </w:p>
          <w:p w14:paraId="5B9A6053"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4C6E3C6C" w14:textId="77777777" w:rsidR="00BE042F" w:rsidRDefault="005E0242">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3C10E722"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6F7FCC67"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14D18F72" w14:textId="77777777" w:rsidR="00BE042F" w:rsidRDefault="005E0242">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4678BDFD" w14:textId="77777777" w:rsidR="00BE042F" w:rsidRDefault="005E0242">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211D67E2" w14:textId="77777777" w:rsidR="00BE042F" w:rsidRDefault="00BE042F">
            <w:pPr>
              <w:jc w:val="both"/>
              <w:rPr>
                <w:rFonts w:ascii="Times" w:eastAsiaTheme="minorEastAsia" w:hAnsi="Times" w:cs="Times"/>
                <w:sz w:val="22"/>
                <w:szCs w:val="20"/>
                <w:lang w:val="en-GB" w:eastAsia="zh-CN"/>
              </w:rPr>
            </w:pPr>
          </w:p>
          <w:p w14:paraId="0026FBD5"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7297CCB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495FE2C"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4944B6ED"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w:t>
            </w:r>
            <w:proofErr w:type="gramStart"/>
            <w:r>
              <w:rPr>
                <w:rFonts w:ascii="Times" w:eastAsiaTheme="minorEastAsia" w:hAnsi="Times" w:cs="Times"/>
                <w:sz w:val="22"/>
                <w:szCs w:val="20"/>
                <w:lang w:val="en-GB" w:eastAsia="zh-CN"/>
              </w:rPr>
              <w:t>a number of</w:t>
            </w:r>
            <w:proofErr w:type="gramEnd"/>
            <w:r>
              <w:rPr>
                <w:rFonts w:ascii="Times" w:eastAsiaTheme="minorEastAsia" w:hAnsi="Times" w:cs="Times"/>
                <w:sz w:val="22"/>
                <w:szCs w:val="20"/>
                <w:lang w:val="en-GB" w:eastAsia="zh-CN"/>
              </w:rPr>
              <w:t xml:space="preserve">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6C2A6CE0" w14:textId="77777777" w:rsidR="00BE042F" w:rsidRDefault="00BE042F">
            <w:pPr>
              <w:jc w:val="both"/>
              <w:rPr>
                <w:rFonts w:ascii="Times" w:eastAsiaTheme="minorEastAsia" w:hAnsi="Times" w:cs="Times"/>
                <w:sz w:val="22"/>
                <w:szCs w:val="20"/>
                <w:lang w:val="en-GB" w:eastAsia="zh-CN"/>
              </w:rPr>
            </w:pPr>
          </w:p>
          <w:p w14:paraId="329FB1DB"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3376E85D"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73BD0E66"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BE042F" w14:paraId="6D5D6E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D6BA47" w14:textId="77777777" w:rsidR="00BE042F" w:rsidRDefault="005E0242">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B4FAE0" w14:textId="77777777" w:rsidR="00BE042F" w:rsidRDefault="005E0242">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05094F5A" w14:textId="77777777" w:rsidR="00BE042F" w:rsidRDefault="00BE042F">
            <w:pPr>
              <w:jc w:val="both"/>
              <w:rPr>
                <w:rFonts w:eastAsia="Malgun Gothic"/>
                <w:bCs/>
                <w:sz w:val="20"/>
                <w:szCs w:val="16"/>
              </w:rPr>
            </w:pPr>
          </w:p>
          <w:p w14:paraId="5135D95B" w14:textId="77777777" w:rsidR="00BE042F" w:rsidRDefault="005E0242">
            <w:pPr>
              <w:jc w:val="both"/>
              <w:rPr>
                <w:rFonts w:eastAsia="Malgun Gothic"/>
                <w:bCs/>
                <w:sz w:val="20"/>
                <w:szCs w:val="16"/>
              </w:rPr>
            </w:pPr>
            <w:r>
              <w:rPr>
                <w:rFonts w:eastAsia="Malgun Gothic"/>
                <w:bCs/>
                <w:sz w:val="20"/>
                <w:szCs w:val="16"/>
              </w:rPr>
              <w:t>For issue 2.6.1, we are fine with proposal 2.F.1.</w:t>
            </w:r>
          </w:p>
          <w:p w14:paraId="19E0519A" w14:textId="77777777" w:rsidR="00BE042F" w:rsidRDefault="00BE042F">
            <w:pPr>
              <w:jc w:val="both"/>
              <w:rPr>
                <w:rFonts w:eastAsia="Malgun Gothic"/>
                <w:bCs/>
                <w:sz w:val="20"/>
                <w:szCs w:val="16"/>
              </w:rPr>
            </w:pPr>
          </w:p>
          <w:p w14:paraId="4DA736BE" w14:textId="77777777" w:rsidR="00BE042F" w:rsidRDefault="005E0242">
            <w:pPr>
              <w:jc w:val="both"/>
              <w:rPr>
                <w:rFonts w:eastAsia="Malgun Gothic"/>
                <w:bCs/>
                <w:sz w:val="20"/>
                <w:szCs w:val="16"/>
              </w:rPr>
            </w:pPr>
            <w:r>
              <w:rPr>
                <w:rFonts w:eastAsia="Malgun Gothic"/>
                <w:bCs/>
                <w:sz w:val="20"/>
                <w:szCs w:val="16"/>
              </w:rPr>
              <w:t xml:space="preserve">For issue 2.6.2, we are fine with proposal 2.F.2. </w:t>
            </w:r>
          </w:p>
          <w:p w14:paraId="22EC00E6" w14:textId="77777777" w:rsidR="00BE042F" w:rsidRDefault="00BE042F">
            <w:pPr>
              <w:jc w:val="both"/>
              <w:rPr>
                <w:rFonts w:eastAsia="Malgun Gothic"/>
                <w:bCs/>
                <w:sz w:val="20"/>
                <w:szCs w:val="16"/>
              </w:rPr>
            </w:pPr>
          </w:p>
          <w:p w14:paraId="52EB4448" w14:textId="77777777" w:rsidR="00BE042F" w:rsidRDefault="005E0242">
            <w:pPr>
              <w:jc w:val="both"/>
              <w:rPr>
                <w:rFonts w:eastAsia="Malgun Gothic"/>
                <w:bCs/>
                <w:sz w:val="20"/>
                <w:szCs w:val="16"/>
              </w:rPr>
            </w:pPr>
            <w:r>
              <w:rPr>
                <w:rFonts w:eastAsia="Malgun Gothic"/>
                <w:bCs/>
                <w:sz w:val="20"/>
                <w:szCs w:val="16"/>
              </w:rPr>
              <w:t>For issue 2.6.3, we are fine with proposal 2.F.3.</w:t>
            </w:r>
          </w:p>
          <w:p w14:paraId="26A757FF" w14:textId="77777777" w:rsidR="00BE042F" w:rsidRDefault="00BE042F">
            <w:pPr>
              <w:jc w:val="both"/>
              <w:rPr>
                <w:rFonts w:eastAsia="Malgun Gothic"/>
                <w:bCs/>
                <w:sz w:val="20"/>
                <w:szCs w:val="16"/>
              </w:rPr>
            </w:pPr>
          </w:p>
          <w:p w14:paraId="7CE7A34E" w14:textId="77777777" w:rsidR="00BE042F" w:rsidRDefault="005E0242">
            <w:pPr>
              <w:jc w:val="both"/>
              <w:rPr>
                <w:rFonts w:eastAsia="Malgun Gothic"/>
                <w:bCs/>
                <w:sz w:val="20"/>
                <w:szCs w:val="16"/>
              </w:rPr>
            </w:pPr>
            <w:r>
              <w:rPr>
                <w:rFonts w:eastAsia="Malgun Gothic"/>
                <w:bCs/>
                <w:sz w:val="20"/>
                <w:szCs w:val="16"/>
              </w:rPr>
              <w:t>For issue 2.7, conclusion 2.G,</w:t>
            </w:r>
          </w:p>
          <w:p w14:paraId="5D70E716"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4F5E2BA8" w14:textId="77777777" w:rsidR="00BE042F" w:rsidRDefault="005E0242">
            <w:pPr>
              <w:jc w:val="both"/>
              <w:rPr>
                <w:rFonts w:eastAsia="Malgun Gothic"/>
                <w:bCs/>
                <w:sz w:val="20"/>
                <w:szCs w:val="16"/>
              </w:rPr>
            </w:pPr>
            <w:r>
              <w:rPr>
                <w:rFonts w:eastAsia="Malgun Gothic"/>
                <w:bCs/>
                <w:sz w:val="20"/>
                <w:szCs w:val="16"/>
              </w:rPr>
              <w:t>[Mod: Thanks, you are correct, fixed]</w:t>
            </w:r>
          </w:p>
          <w:p w14:paraId="6ABD9EC0"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078019F9" w14:textId="77777777" w:rsidR="00BE042F" w:rsidRDefault="005E0242">
            <w:pPr>
              <w:pStyle w:val="ListParagraph"/>
              <w:numPr>
                <w:ilvl w:val="1"/>
                <w:numId w:val="37"/>
              </w:numPr>
              <w:suppressAutoHyphens w:val="0"/>
              <w:spacing w:after="0" w:line="240" w:lineRule="auto"/>
              <w:contextualSpacing/>
              <w:rPr>
                <w:sz w:val="20"/>
                <w:szCs w:val="20"/>
              </w:rPr>
            </w:pPr>
            <w:r>
              <w:rPr>
                <w:sz w:val="20"/>
                <w:szCs w:val="20"/>
              </w:rPr>
              <w:t>X=2 and</w:t>
            </w:r>
          </w:p>
          <w:p w14:paraId="58712059"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06F2EDB2"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309586B4"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735D7457" w14:textId="77777777" w:rsidR="00BE042F" w:rsidRDefault="005E0242">
            <w:pPr>
              <w:jc w:val="both"/>
              <w:rPr>
                <w:rFonts w:eastAsia="Malgun Gothic"/>
                <w:bCs/>
                <w:sz w:val="20"/>
                <w:szCs w:val="16"/>
              </w:rPr>
            </w:pPr>
            <w:r>
              <w:rPr>
                <w:rFonts w:eastAsia="Malgun Gothic"/>
                <w:bCs/>
                <w:sz w:val="20"/>
                <w:szCs w:val="16"/>
              </w:rPr>
              <w:t>[Mod: Thanks again, you are correct again, fixed]</w:t>
            </w:r>
          </w:p>
          <w:p w14:paraId="63451C59" w14:textId="77777777" w:rsidR="00BE042F" w:rsidRDefault="00BE042F">
            <w:pPr>
              <w:jc w:val="both"/>
              <w:rPr>
                <w:rFonts w:eastAsia="Malgun Gothic"/>
                <w:bCs/>
                <w:sz w:val="20"/>
                <w:szCs w:val="16"/>
              </w:rPr>
            </w:pPr>
          </w:p>
        </w:tc>
      </w:tr>
      <w:tr w:rsidR="00BE042F" w14:paraId="08D758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57B69E" w14:textId="77777777" w:rsidR="00BE042F" w:rsidRDefault="005E0242">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05AD55" w14:textId="77777777" w:rsidR="00BE042F" w:rsidRDefault="005E0242">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BE042F" w14:paraId="35681E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78FEF6" w14:textId="77777777" w:rsidR="00BE042F" w:rsidRDefault="005E0242">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D9F3B0"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8669C5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3388F460" w14:textId="77777777" w:rsidR="00BE042F" w:rsidRDefault="005E0242">
            <w:pPr>
              <w:rPr>
                <w:rFonts w:eastAsia="Malgun Gothic" w:cs="Times"/>
                <w:b/>
                <w:bCs/>
                <w:szCs w:val="20"/>
                <w:highlight w:val="green"/>
              </w:rPr>
            </w:pPr>
            <w:r>
              <w:rPr>
                <w:rFonts w:cs="Times"/>
                <w:b/>
                <w:bCs/>
                <w:szCs w:val="20"/>
                <w:highlight w:val="green"/>
              </w:rPr>
              <w:t>Agreement</w:t>
            </w:r>
          </w:p>
          <w:p w14:paraId="2813CBE3" w14:textId="77777777" w:rsidR="00BE042F" w:rsidRDefault="005E0242">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1A81821C" w14:textId="77777777" w:rsidR="00BE042F" w:rsidRDefault="005E0242">
            <w:pPr>
              <w:rPr>
                <w:rFonts w:eastAsia="Malgun Gothic" w:cs="Times"/>
                <w:b/>
                <w:bCs/>
                <w:szCs w:val="20"/>
                <w:highlight w:val="green"/>
              </w:rPr>
            </w:pPr>
            <w:r>
              <w:rPr>
                <w:rFonts w:cs="Times"/>
                <w:b/>
                <w:bCs/>
                <w:szCs w:val="20"/>
                <w:highlight w:val="green"/>
              </w:rPr>
              <w:t>Agreement</w:t>
            </w:r>
          </w:p>
          <w:p w14:paraId="756919F3" w14:textId="77777777" w:rsidR="00BE042F" w:rsidRDefault="005E0242">
            <w:pPr>
              <w:widowControl w:val="0"/>
              <w:snapToGrid w:val="0"/>
              <w:rPr>
                <w:szCs w:val="18"/>
              </w:rPr>
            </w:pPr>
            <w:r>
              <w:rPr>
                <w:szCs w:val="18"/>
              </w:rPr>
              <w:lastRenderedPageBreak/>
              <w:t>On the Type-II codebook refinement for high/medium velocities, regarding UCI omission</w:t>
            </w:r>
          </w:p>
          <w:p w14:paraId="5C157ECE" w14:textId="77777777" w:rsidR="00BE042F" w:rsidRDefault="005E0242">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w:t>
            </w:r>
            <w:proofErr w:type="gramStart"/>
            <w:r>
              <w:rPr>
                <w:szCs w:val="18"/>
              </w:rPr>
              <w:t>i.e.</w:t>
            </w:r>
            <w:proofErr w:type="gramEnd"/>
            <w:r>
              <w:rPr>
                <w:szCs w:val="18"/>
              </w:rPr>
              <w:t xml:space="preserve"> wideband CQI in G0, even-indexed sub-band CQIs in G1, odd-indexed sub-band CQIs in G2</w:t>
            </w:r>
          </w:p>
          <w:p w14:paraId="3FAE84AB" w14:textId="77777777" w:rsidR="00BE042F" w:rsidRDefault="005E0242">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25247A2D" w14:textId="77777777" w:rsidR="00BE042F" w:rsidRDefault="00BE042F">
            <w:pPr>
              <w:jc w:val="both"/>
              <w:rPr>
                <w:rFonts w:ascii="Times" w:eastAsiaTheme="minorEastAsia" w:hAnsi="Times" w:cs="Times"/>
                <w:sz w:val="22"/>
                <w:szCs w:val="20"/>
                <w:lang w:eastAsia="zh-CN"/>
              </w:rPr>
            </w:pPr>
          </w:p>
          <w:p w14:paraId="036FD2F7"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5B046856" w14:textId="77777777">
              <w:tc>
                <w:tcPr>
                  <w:tcW w:w="1885" w:type="dxa"/>
                </w:tcPr>
                <w:p w14:paraId="73FCED33" w14:textId="77777777" w:rsidR="00BE042F" w:rsidRDefault="005E0242">
                  <w:pPr>
                    <w:rPr>
                      <w:rFonts w:eastAsia="Malgun Gothic"/>
                      <w:sz w:val="18"/>
                      <w:lang w:val="en-GB"/>
                    </w:rPr>
                  </w:pPr>
                  <w:r>
                    <w:rPr>
                      <w:rFonts w:eastAsia="Malgun Gothic"/>
                      <w:sz w:val="18"/>
                      <w:lang w:val="en-GB"/>
                    </w:rPr>
                    <w:t>Wideband CQI</w:t>
                  </w:r>
                </w:p>
              </w:tc>
              <w:tc>
                <w:tcPr>
                  <w:tcW w:w="720" w:type="dxa"/>
                </w:tcPr>
                <w:p w14:paraId="4924A275" w14:textId="77777777" w:rsidR="00BE042F" w:rsidRDefault="005E0242">
                  <w:pPr>
                    <w:rPr>
                      <w:rFonts w:eastAsia="Malgun Gothic"/>
                      <w:sz w:val="18"/>
                      <w:lang w:val="en-GB"/>
                    </w:rPr>
                  </w:pPr>
                  <w:r>
                    <w:rPr>
                      <w:rFonts w:eastAsia="Malgun Gothic"/>
                      <w:sz w:val="18"/>
                      <w:lang w:val="en-GB"/>
                    </w:rPr>
                    <w:t>Part 1</w:t>
                  </w:r>
                </w:p>
              </w:tc>
              <w:tc>
                <w:tcPr>
                  <w:tcW w:w="4770" w:type="dxa"/>
                </w:tcPr>
                <w:p w14:paraId="1D792FC2" w14:textId="77777777" w:rsidR="00BE042F" w:rsidRDefault="005E0242">
                  <w:pPr>
                    <w:rPr>
                      <w:rFonts w:eastAsia="Malgun Gothic"/>
                      <w:sz w:val="18"/>
                      <w:lang w:val="en-GB"/>
                    </w:rPr>
                  </w:pPr>
                  <w:r>
                    <w:rPr>
                      <w:rFonts w:eastAsia="Malgun Gothic"/>
                      <w:sz w:val="18"/>
                      <w:lang w:val="en-GB"/>
                    </w:rPr>
                    <w:t>Same as R15</w:t>
                  </w:r>
                </w:p>
              </w:tc>
              <w:tc>
                <w:tcPr>
                  <w:tcW w:w="2520" w:type="dxa"/>
                </w:tcPr>
                <w:p w14:paraId="4D29E35E" w14:textId="77777777" w:rsidR="00BE042F" w:rsidRDefault="005E0242">
                  <w:pPr>
                    <w:rPr>
                      <w:sz w:val="18"/>
                    </w:rPr>
                  </w:pPr>
                  <w:r>
                    <w:rPr>
                      <w:rFonts w:eastAsia="Malgun Gothic" w:cs="Batang"/>
                      <w:sz w:val="18"/>
                    </w:rPr>
                    <w:t>Complete</w:t>
                  </w:r>
                </w:p>
              </w:tc>
            </w:tr>
            <w:tr w:rsidR="00BE042F" w14:paraId="77AEDBC6" w14:textId="77777777">
              <w:tc>
                <w:tcPr>
                  <w:tcW w:w="1885" w:type="dxa"/>
                </w:tcPr>
                <w:p w14:paraId="53238741"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1508A48E" w14:textId="77777777" w:rsidR="00BE042F" w:rsidRDefault="005E0242">
                  <w:pPr>
                    <w:rPr>
                      <w:rFonts w:eastAsia="Malgun Gothic"/>
                      <w:sz w:val="18"/>
                      <w:lang w:val="en-GB"/>
                    </w:rPr>
                  </w:pPr>
                  <w:r>
                    <w:rPr>
                      <w:rFonts w:eastAsia="Malgun Gothic"/>
                      <w:sz w:val="18"/>
                      <w:lang w:val="en-GB"/>
                    </w:rPr>
                    <w:t>Part 1</w:t>
                  </w:r>
                </w:p>
              </w:tc>
              <w:tc>
                <w:tcPr>
                  <w:tcW w:w="4770" w:type="dxa"/>
                </w:tcPr>
                <w:p w14:paraId="079D8A32" w14:textId="77777777" w:rsidR="00BE042F" w:rsidRDefault="005E0242">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41CB52E4" w14:textId="77777777" w:rsidR="00BE042F" w:rsidRDefault="005E0242">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3037CD8B" w14:textId="77777777" w:rsidR="00BE042F" w:rsidRDefault="005E0242">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67D529BB" w14:textId="77777777" w:rsidR="00BE042F" w:rsidRDefault="00BE042F">
                  <w:pPr>
                    <w:rPr>
                      <w:sz w:val="18"/>
                    </w:rPr>
                  </w:pPr>
                </w:p>
              </w:tc>
            </w:tr>
            <w:tr w:rsidR="00BE042F" w14:paraId="5D2C14CA" w14:textId="77777777">
              <w:tc>
                <w:tcPr>
                  <w:tcW w:w="1885" w:type="dxa"/>
                </w:tcPr>
                <w:p w14:paraId="0A3229E7"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417E36D8"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220AD197" w14:textId="77777777" w:rsidR="00BE042F" w:rsidRDefault="005E0242">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4174E86" w14:textId="77777777" w:rsidR="00BE042F" w:rsidRDefault="005E0242">
                  <w:pPr>
                    <w:rPr>
                      <w:rFonts w:eastAsia="Malgun Gothic" w:cs="Batang"/>
                      <w:color w:val="0070C0"/>
                      <w:sz w:val="18"/>
                    </w:rPr>
                  </w:pPr>
                  <w:r>
                    <w:rPr>
                      <w:rFonts w:eastAsia="Malgun Gothic" w:cs="Batang"/>
                      <w:color w:val="0070C0"/>
                      <w:sz w:val="18"/>
                    </w:rPr>
                    <w:t>Complete</w:t>
                  </w:r>
                </w:p>
              </w:tc>
            </w:tr>
            <w:tr w:rsidR="00BE042F" w14:paraId="529D749A" w14:textId="77777777">
              <w:tc>
                <w:tcPr>
                  <w:tcW w:w="1885" w:type="dxa"/>
                </w:tcPr>
                <w:p w14:paraId="7F26665E" w14:textId="77777777" w:rsidR="00BE042F" w:rsidRDefault="005E0242">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7F320DF2"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3E4DE909"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4DF1DC4E" w14:textId="77777777" w:rsidR="00BE042F" w:rsidRDefault="005E0242">
                  <w:pPr>
                    <w:rPr>
                      <w:rFonts w:eastAsia="Malgun Gothic" w:cs="Batang"/>
                      <w:color w:val="0070C0"/>
                      <w:sz w:val="18"/>
                    </w:rPr>
                  </w:pPr>
                  <w:r>
                    <w:rPr>
                      <w:rFonts w:eastAsia="Malgun Gothic" w:cs="Batang"/>
                      <w:color w:val="0070C0"/>
                      <w:sz w:val="18"/>
                    </w:rPr>
                    <w:t>Complete</w:t>
                  </w:r>
                </w:p>
              </w:tc>
            </w:tr>
          </w:tbl>
          <w:p w14:paraId="7D8F10BB"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7481DF80" w14:textId="77777777" w:rsidR="00BE042F" w:rsidRDefault="00BE042F">
            <w:pPr>
              <w:jc w:val="both"/>
              <w:rPr>
                <w:b/>
                <w:bCs/>
                <w:sz w:val="20"/>
                <w:szCs w:val="20"/>
                <w:u w:val="single"/>
                <w:lang w:val="en-GB"/>
              </w:rPr>
            </w:pPr>
          </w:p>
        </w:tc>
      </w:tr>
      <w:tr w:rsidR="00BE042F" w14:paraId="2AFBE0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C39C2" w14:textId="77777777" w:rsidR="00BE042F" w:rsidRDefault="005E0242">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0CB8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442BC97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5EDBA2A8"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BE042F" w14:paraId="1F98B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D1DDFB" w14:textId="77777777" w:rsidR="00BE042F" w:rsidRDefault="005E0242">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D9C0E" w14:textId="77777777" w:rsidR="00BE042F" w:rsidRDefault="005E0242">
            <w:pPr>
              <w:jc w:val="both"/>
              <w:rPr>
                <w:rFonts w:eastAsia="Malgun Gothic"/>
                <w:b/>
                <w:bCs/>
                <w:sz w:val="20"/>
                <w:szCs w:val="16"/>
              </w:rPr>
            </w:pPr>
            <w:r>
              <w:rPr>
                <w:rFonts w:eastAsia="Malgun Gothic"/>
                <w:b/>
                <w:bCs/>
                <w:color w:val="3333FF"/>
                <w:sz w:val="20"/>
                <w:szCs w:val="16"/>
              </w:rPr>
              <w:t>Revision per inputs</w:t>
            </w:r>
          </w:p>
        </w:tc>
      </w:tr>
      <w:tr w:rsidR="00BE042F" w14:paraId="49DE8C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88341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424A6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Ok with proposal 2.E, 2.F.1.</w:t>
            </w:r>
          </w:p>
          <w:p w14:paraId="3E2CAC7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52E1AF78" w14:textId="77777777" w:rsidR="00BE042F" w:rsidRDefault="005E0242">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37155EB1" w14:textId="77777777" w:rsidR="00BE042F" w:rsidRDefault="005E0242">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BE042F" w14:paraId="0585DC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CB93D" w14:textId="77777777" w:rsidR="00BE042F" w:rsidRDefault="005E0242">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B4369" w14:textId="77777777" w:rsidR="00BE042F" w:rsidRDefault="005E0242">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BE042F" w14:paraId="01369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8EDAB" w14:textId="77777777" w:rsidR="00BE042F" w:rsidRDefault="005E0242">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72AAC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610ECFFD" w14:textId="77777777" w:rsidR="00BE042F" w:rsidRDefault="005E0242">
            <w:pPr>
              <w:jc w:val="both"/>
              <w:rPr>
                <w:rFonts w:eastAsiaTheme="minorEastAsia"/>
                <w:bCs/>
                <w:sz w:val="20"/>
                <w:szCs w:val="16"/>
                <w:lang w:eastAsia="zh-CN"/>
              </w:rPr>
            </w:pPr>
            <w:r>
              <w:rPr>
                <w:rFonts w:eastAsiaTheme="minorEastAsia"/>
                <w:bCs/>
                <w:sz w:val="20"/>
                <w:szCs w:val="16"/>
                <w:lang w:eastAsia="zh-CN"/>
              </w:rPr>
              <w:t>To CATT:</w:t>
            </w:r>
          </w:p>
          <w:p w14:paraId="104DF72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1A0E54C7" w14:textId="77777777" w:rsidR="00BE042F" w:rsidRDefault="005E0242">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32D71B14" w14:textId="59640060" w:rsidR="00BE042F" w:rsidRDefault="00C959AB">
            <w:pPr>
              <w:jc w:val="both"/>
              <w:rPr>
                <w:rFonts w:eastAsiaTheme="minorEastAsia"/>
                <w:bCs/>
                <w:sz w:val="20"/>
                <w:szCs w:val="16"/>
                <w:lang w:eastAsia="zh-CN"/>
              </w:rPr>
            </w:pPr>
            <w:ins w:id="73" w:author="Eko Onggosanusi" w:date="2023-04-24T09:52:00Z">
              <w:r>
                <w:rPr>
                  <w:rFonts w:eastAsiaTheme="minorEastAsia"/>
                  <w:bCs/>
                  <w:sz w:val="20"/>
                  <w:szCs w:val="16"/>
                  <w:lang w:eastAsia="zh-CN"/>
                </w:rPr>
                <w:t>[Mod: OK]</w:t>
              </w:r>
            </w:ins>
          </w:p>
        </w:tc>
      </w:tr>
      <w:tr w:rsidR="00BE042F" w14:paraId="74FBA9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6364B" w14:textId="77777777" w:rsidR="00BE042F" w:rsidRDefault="005E024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DB34A" w14:textId="77777777" w:rsidR="00BE042F" w:rsidRDefault="00BE042F">
            <w:pPr>
              <w:jc w:val="both"/>
              <w:rPr>
                <w:b/>
                <w:bCs/>
                <w:sz w:val="20"/>
                <w:szCs w:val="20"/>
                <w:u w:val="single"/>
                <w:lang w:val="en-GB"/>
              </w:rPr>
            </w:pPr>
          </w:p>
          <w:p w14:paraId="3513ED45" w14:textId="77777777" w:rsidR="00BE042F" w:rsidRDefault="005E0242">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588247EB" w14:textId="77777777" w:rsidR="00BE042F" w:rsidRDefault="005E0242">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190DEE62"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467EE5E4" w14:textId="77777777" w:rsidR="00BE042F" w:rsidRDefault="00BE042F">
            <w:pPr>
              <w:jc w:val="both"/>
              <w:rPr>
                <w:rFonts w:ascii="Times" w:eastAsia="Batang" w:hAnsi="Times" w:cs="Times"/>
                <w:sz w:val="20"/>
                <w:szCs w:val="20"/>
                <w:lang w:val="en-GB" w:eastAsia="en-US"/>
              </w:rPr>
            </w:pPr>
          </w:p>
          <w:p w14:paraId="0D462FD3" w14:textId="77777777" w:rsidR="00BE042F"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58A57CE1" w14:textId="14A8ED2E" w:rsidR="00BE042F" w:rsidRDefault="00C959AB">
            <w:pPr>
              <w:jc w:val="both"/>
              <w:rPr>
                <w:rFonts w:ascii="Times" w:eastAsia="Batang" w:hAnsi="Times" w:cs="Times"/>
                <w:bCs/>
                <w:sz w:val="20"/>
                <w:szCs w:val="20"/>
                <w:lang w:val="en-GB" w:eastAsia="en-US"/>
              </w:rPr>
            </w:pPr>
            <w:ins w:id="74" w:author="Eko Onggosanusi" w:date="2023-04-24T09:52:00Z">
              <w:r>
                <w:rPr>
                  <w:rFonts w:ascii="Times" w:eastAsia="Batang" w:hAnsi="Times" w:cs="Times"/>
                  <w:bCs/>
                  <w:sz w:val="20"/>
                  <w:szCs w:val="20"/>
                  <w:lang w:val="en-GB" w:eastAsia="en-US"/>
                </w:rPr>
                <w:t>[Mod: Added this in crackets and we can check with companies during email endor</w:t>
              </w:r>
            </w:ins>
            <w:ins w:id="75" w:author="Eko Onggosanusi" w:date="2023-04-24T09:53:00Z">
              <w:r>
                <w:rPr>
                  <w:rFonts w:ascii="Times" w:eastAsia="Batang" w:hAnsi="Times" w:cs="Times"/>
                  <w:bCs/>
                  <w:sz w:val="20"/>
                  <w:szCs w:val="20"/>
                  <w:lang w:val="en-GB" w:eastAsia="en-US"/>
                </w:rPr>
                <w:t>sement</w:t>
              </w:r>
            </w:ins>
            <w:ins w:id="76" w:author="Eko Onggosanusi" w:date="2023-04-24T09:52:00Z">
              <w:r>
                <w:rPr>
                  <w:rFonts w:ascii="Times" w:eastAsia="Batang" w:hAnsi="Times" w:cs="Times"/>
                  <w:bCs/>
                  <w:sz w:val="20"/>
                  <w:szCs w:val="20"/>
                  <w:lang w:val="en-GB" w:eastAsia="en-US"/>
                </w:rPr>
                <w:t>]</w:t>
              </w:r>
            </w:ins>
          </w:p>
          <w:p w14:paraId="5FB4ABAA"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312A7020" w14:textId="77777777" w:rsidR="00BE042F" w:rsidRDefault="00BE042F">
            <w:pPr>
              <w:jc w:val="both"/>
              <w:rPr>
                <w:rFonts w:ascii="Times" w:eastAsia="Batang" w:hAnsi="Times" w:cs="Times"/>
                <w:b/>
                <w:sz w:val="20"/>
                <w:szCs w:val="20"/>
                <w:u w:val="single"/>
                <w:lang w:val="en-GB" w:eastAsia="en-US"/>
              </w:rPr>
            </w:pPr>
          </w:p>
          <w:p w14:paraId="441C4D86" w14:textId="77777777" w:rsidR="00BE042F" w:rsidRDefault="005E0242">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0CD6D59D"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06FFA079" w14:textId="1687486A" w:rsidR="00BE042F" w:rsidRDefault="00C959AB">
            <w:pPr>
              <w:jc w:val="both"/>
              <w:rPr>
                <w:ins w:id="77" w:author="Eko Onggosanusi" w:date="2023-04-24T09:53:00Z"/>
                <w:rFonts w:eastAsiaTheme="minorEastAsia"/>
                <w:b/>
                <w:bCs/>
                <w:sz w:val="20"/>
                <w:szCs w:val="16"/>
                <w:u w:val="single"/>
                <w:lang w:eastAsia="zh-CN"/>
              </w:rPr>
            </w:pPr>
            <w:ins w:id="78"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79"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80" w:author="Eko Onggosanusi" w:date="2023-04-24T09:53:00Z">
              <w:r>
                <w:rPr>
                  <w:rFonts w:eastAsiaTheme="minorEastAsia"/>
                  <w:b/>
                  <w:bCs/>
                  <w:sz w:val="20"/>
                  <w:szCs w:val="16"/>
                  <w:u w:val="single"/>
                  <w:lang w:eastAsia="zh-CN"/>
                </w:rPr>
                <w:t>for discussing this issue]</w:t>
              </w:r>
            </w:ins>
          </w:p>
          <w:p w14:paraId="28CDA9E6" w14:textId="56B55EB8" w:rsidR="00C959AB" w:rsidRDefault="00C959AB">
            <w:pPr>
              <w:jc w:val="both"/>
              <w:rPr>
                <w:rFonts w:eastAsiaTheme="minorEastAsia"/>
                <w:b/>
                <w:bCs/>
                <w:sz w:val="20"/>
                <w:szCs w:val="16"/>
                <w:u w:val="single"/>
                <w:lang w:eastAsia="zh-CN"/>
              </w:rPr>
            </w:pPr>
          </w:p>
        </w:tc>
      </w:tr>
      <w:tr w:rsidR="00C959AB" w14:paraId="4432E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F5C614" w14:textId="51D9810C" w:rsidR="00C959AB" w:rsidRDefault="00C959AB">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EB1E84" w14:textId="77777777" w:rsidR="00C959AB" w:rsidRPr="00C959AB" w:rsidRDefault="00C959AB">
            <w:pPr>
              <w:jc w:val="both"/>
              <w:rPr>
                <w:b/>
                <w:bCs/>
                <w:color w:val="3333FF"/>
                <w:sz w:val="20"/>
                <w:szCs w:val="20"/>
                <w:lang w:val="en-GB"/>
              </w:rPr>
            </w:pPr>
            <w:r w:rsidRPr="00C959AB">
              <w:rPr>
                <w:b/>
                <w:bCs/>
                <w:color w:val="3333FF"/>
                <w:sz w:val="20"/>
                <w:szCs w:val="20"/>
                <w:lang w:val="en-GB"/>
              </w:rPr>
              <w:t>Editorial revision on 2.F.2</w:t>
            </w:r>
          </w:p>
          <w:p w14:paraId="34BCA5D6" w14:textId="54942F65" w:rsidR="00C959AB" w:rsidRDefault="00C959AB">
            <w:pPr>
              <w:jc w:val="both"/>
              <w:rPr>
                <w:b/>
                <w:bCs/>
                <w:sz w:val="20"/>
                <w:szCs w:val="20"/>
                <w:u w:val="single"/>
                <w:lang w:val="en-GB"/>
              </w:rPr>
            </w:pPr>
          </w:p>
        </w:tc>
      </w:tr>
      <w:tr w:rsidR="00636EE5" w14:paraId="67FF90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FB097" w14:textId="54220FAF" w:rsidR="00636EE5" w:rsidRDefault="00636EE5" w:rsidP="00636EE5">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C089B6" w14:textId="77777777" w:rsidR="00636EE5" w:rsidRPr="00F6472E" w:rsidRDefault="00636EE5" w:rsidP="00636EE5">
            <w:pPr>
              <w:jc w:val="both"/>
              <w:rPr>
                <w:b/>
                <w:bCs/>
                <w:sz w:val="20"/>
                <w:szCs w:val="20"/>
                <w:lang w:val="en-GB"/>
              </w:rPr>
            </w:pPr>
            <w:r w:rsidRPr="00F6472E">
              <w:rPr>
                <w:b/>
                <w:bCs/>
                <w:sz w:val="20"/>
                <w:szCs w:val="20"/>
                <w:lang w:val="en-GB"/>
              </w:rPr>
              <w:t>Conclusion 2.G</w:t>
            </w:r>
          </w:p>
          <w:p w14:paraId="2A6FDC7E" w14:textId="77777777" w:rsidR="00636EE5" w:rsidRPr="00F6472E" w:rsidRDefault="00636EE5" w:rsidP="00636EE5">
            <w:pPr>
              <w:pStyle w:val="ListParagraph"/>
              <w:numPr>
                <w:ilvl w:val="0"/>
                <w:numId w:val="37"/>
              </w:numPr>
              <w:suppressAutoHyphens w:val="0"/>
              <w:jc w:val="both"/>
              <w:rPr>
                <w:rFonts w:eastAsia="Malgun Gothic"/>
                <w:bCs/>
                <w:sz w:val="20"/>
                <w:szCs w:val="16"/>
              </w:rPr>
            </w:pPr>
            <w:r>
              <w:rPr>
                <w:rFonts w:eastAsia="Malgun Gothic"/>
                <w:bCs/>
                <w:sz w:val="20"/>
                <w:szCs w:val="16"/>
              </w:rPr>
              <w:lastRenderedPageBreak/>
              <w:t xml:space="preserve">Table 3C, for SCI, yes, we have agreed to include DD basis 0, but we </w:t>
            </w:r>
            <w:proofErr w:type="gramStart"/>
            <w:r>
              <w:rPr>
                <w:rFonts w:eastAsia="Malgun Gothic"/>
                <w:bCs/>
                <w:sz w:val="20"/>
                <w:szCs w:val="16"/>
              </w:rPr>
              <w:t>haven’t</w:t>
            </w:r>
            <w:proofErr w:type="gramEnd"/>
            <w:r>
              <w:rPr>
                <w:rFonts w:eastAsia="Malgun Gothic"/>
                <w:bCs/>
                <w:sz w:val="20"/>
                <w:szCs w:val="16"/>
              </w:rPr>
              <w:t xml:space="preserve">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206A8B4B" w14:textId="77777777" w:rsidR="00636EE5" w:rsidRDefault="00636EE5" w:rsidP="00636EE5">
            <w:pPr>
              <w:jc w:val="both"/>
              <w:rPr>
                <w:rFonts w:eastAsia="Malgun Gothic"/>
                <w:bCs/>
                <w:sz w:val="20"/>
                <w:szCs w:val="16"/>
              </w:rPr>
            </w:pPr>
            <w:r>
              <w:rPr>
                <w:rFonts w:eastAsia="Malgun Gothic"/>
                <w:bCs/>
                <w:sz w:val="20"/>
                <w:szCs w:val="16"/>
              </w:rPr>
              <w:t xml:space="preserve">Re the HW comment on X=2 for N4=1, </w:t>
            </w:r>
          </w:p>
          <w:p w14:paraId="326E7498" w14:textId="77777777" w:rsidR="00636EE5" w:rsidRDefault="00636EE5" w:rsidP="00636EE5">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w:t>
            </w:r>
            <w:proofErr w:type="gramStart"/>
            <w:r w:rsidRPr="00385E7A">
              <w:rPr>
                <w:rFonts w:eastAsia="Malgun Gothic"/>
                <w:bCs/>
                <w:sz w:val="20"/>
                <w:szCs w:val="16"/>
              </w:rPr>
              <w:t>can’t</w:t>
            </w:r>
            <w:proofErr w:type="gramEnd"/>
            <w:r w:rsidRPr="00385E7A">
              <w:rPr>
                <w:rFonts w:eastAsia="Malgun Gothic"/>
                <w:bCs/>
                <w:sz w:val="20"/>
                <w:szCs w:val="16"/>
              </w:rPr>
              <w:t xml:space="preserve"> be supported for N4=1 and d&gt;=2, given that we support X=2 for N4=2 and X=2. </w:t>
            </w:r>
          </w:p>
          <w:p w14:paraId="527BB579" w14:textId="77777777" w:rsidR="00636EE5" w:rsidRDefault="00636EE5" w:rsidP="00636EE5">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6EEDBD05" w14:textId="77777777" w:rsidR="00636EE5" w:rsidRPr="00385E7A" w:rsidRDefault="00636EE5" w:rsidP="00636EE5">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w:t>
            </w:r>
            <w:proofErr w:type="gramStart"/>
            <w:r>
              <w:rPr>
                <w:rFonts w:eastAsia="Malgun Gothic"/>
                <w:bCs/>
                <w:sz w:val="20"/>
                <w:szCs w:val="16"/>
              </w:rPr>
              <w:t>In particular, when</w:t>
            </w:r>
            <w:proofErr w:type="gramEnd"/>
            <w:r>
              <w:rPr>
                <w:rFonts w:eastAsia="Malgun Gothic"/>
                <w:bCs/>
                <w:sz w:val="20"/>
                <w:szCs w:val="16"/>
              </w:rPr>
              <w:t xml:space="preserve">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3326866B" w14:textId="77777777" w:rsidR="00636EE5" w:rsidRPr="00C959AB" w:rsidRDefault="00636EE5" w:rsidP="00636EE5">
            <w:pPr>
              <w:jc w:val="both"/>
              <w:rPr>
                <w:b/>
                <w:bCs/>
                <w:color w:val="3333FF"/>
                <w:sz w:val="20"/>
                <w:szCs w:val="20"/>
                <w:lang w:val="en-GB"/>
              </w:rPr>
            </w:pPr>
          </w:p>
        </w:tc>
      </w:tr>
      <w:tr w:rsidR="00A475ED" w14:paraId="755879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3B04FF" w14:textId="7420F56B" w:rsidR="00A475ED" w:rsidRDefault="00A475ED" w:rsidP="00A475ED">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74061B" w14:textId="77777777" w:rsidR="00A475ED" w:rsidRDefault="00A475ED" w:rsidP="00A475ED">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111AF395" w14:textId="77777777" w:rsidR="00A475ED" w:rsidRDefault="00A475ED" w:rsidP="00A475ED">
            <w:pPr>
              <w:jc w:val="both"/>
              <w:rPr>
                <w:sz w:val="20"/>
                <w:szCs w:val="20"/>
                <w:lang w:val="en-GB"/>
              </w:rPr>
            </w:pPr>
          </w:p>
          <w:p w14:paraId="51FF5054" w14:textId="77777777" w:rsidR="00A475ED" w:rsidRDefault="00A475ED" w:rsidP="00A475E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4AB97F01" w14:textId="77777777" w:rsidR="00A475ED" w:rsidRDefault="00A475ED" w:rsidP="00A475E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494A370F" w14:textId="77777777" w:rsidR="00A475ED" w:rsidRDefault="00A475ED" w:rsidP="00A475ED">
            <w:pPr>
              <w:jc w:val="both"/>
              <w:rPr>
                <w:sz w:val="20"/>
                <w:szCs w:val="20"/>
                <w:lang w:val="en-GB"/>
              </w:rPr>
            </w:pPr>
          </w:p>
          <w:p w14:paraId="5C3B988E" w14:textId="77777777" w:rsidR="00A475ED" w:rsidRPr="00F6472E" w:rsidRDefault="00A475ED" w:rsidP="00A475ED">
            <w:pPr>
              <w:jc w:val="both"/>
              <w:rPr>
                <w:b/>
                <w:bCs/>
                <w:sz w:val="20"/>
                <w:szCs w:val="20"/>
                <w:lang w:val="en-GB"/>
              </w:rPr>
            </w:pPr>
          </w:p>
        </w:tc>
      </w:tr>
    </w:tbl>
    <w:p w14:paraId="759FC8BC" w14:textId="77777777" w:rsidR="00BE042F" w:rsidRDefault="00BE042F">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w:t>
            </w:r>
            <w:proofErr w:type="gramStart"/>
            <w:r>
              <w:rPr>
                <w:rFonts w:ascii="Times" w:eastAsia="Malgun Gothic" w:hAnsi="Times"/>
                <w:sz w:val="16"/>
                <w:szCs w:val="16"/>
                <w:highlight w:val="yellow"/>
                <w:lang w:val="en-GB"/>
              </w:rPr>
              <w:t>e.g.</w:t>
            </w:r>
            <w:proofErr w:type="gramEnd"/>
            <w:r>
              <w:rPr>
                <w:rFonts w:ascii="Times" w:eastAsia="Malgun Gothic" w:hAnsi="Times"/>
                <w:sz w:val="16"/>
                <w:szCs w:val="16"/>
                <w:highlight w:val="yellow"/>
                <w:lang w:val="en-GB"/>
              </w:rPr>
              <w:t xml:space="preserve">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is the first periodic TRS resource set (QCL-source inheritance) is not precluded</w:t>
            </w:r>
          </w:p>
          <w:p w14:paraId="6FC226A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This does not impact whether P-TRS + (K</w:t>
            </w:r>
            <w:r>
              <w:rPr>
                <w:rFonts w:ascii="Times" w:eastAsia="Malgun Gothic" w:hAnsi="Times"/>
                <w:sz w:val="20"/>
                <w:szCs w:val="16"/>
                <w:vertAlign w:val="subscript"/>
                <w:lang w:val="en-GB"/>
              </w:rPr>
              <w:t>TRS</w:t>
            </w:r>
            <w:r>
              <w:rPr>
                <w:rFonts w:ascii="Times" w:eastAsia="Malgun Gothic" w:hAnsi="Times"/>
                <w:sz w:val="20"/>
                <w:szCs w:val="16"/>
                <w:lang w:val="en-GB"/>
              </w:rPr>
              <w:t xml:space="preserve"> – 1) aperiodic resource set(s) should be supported or not</w:t>
            </w: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6643E534"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Alt4. Adaptive/</w:t>
            </w:r>
            <w:proofErr w:type="spellStart"/>
            <w:r w:rsidRPr="00E97824">
              <w:rPr>
                <w:rFonts w:ascii="Times" w:eastAsia="Malgun Gothic" w:hAnsi="Times"/>
                <w:sz w:val="20"/>
                <w:szCs w:val="20"/>
                <w:lang w:val="en-GB"/>
              </w:rPr>
              <w:t>gNB</w:t>
            </w:r>
            <w:proofErr w:type="spellEnd"/>
            <w:r w:rsidRPr="00E97824">
              <w:rPr>
                <w:rFonts w:ascii="Times" w:eastAsia="Malgun Gothic" w:hAnsi="Times"/>
                <w:sz w:val="20"/>
                <w:szCs w:val="20"/>
                <w:lang w:val="en-GB"/>
              </w:rPr>
              <w:t xml:space="preserve">-configurable phase quantizer </w:t>
            </w:r>
            <w:proofErr w:type="gramStart"/>
            <w:r w:rsidRPr="00E97824">
              <w:rPr>
                <w:rFonts w:ascii="Times" w:eastAsia="Malgun Gothic" w:hAnsi="Times"/>
                <w:sz w:val="20"/>
                <w:szCs w:val="20"/>
                <w:lang w:val="en-GB"/>
              </w:rPr>
              <w:t>e.g.</w:t>
            </w:r>
            <w:proofErr w:type="gramEnd"/>
            <w:r w:rsidRPr="00E97824">
              <w:rPr>
                <w:rFonts w:ascii="Times" w:eastAsia="Malgun Gothic" w:hAnsi="Times"/>
                <w:sz w:val="20"/>
                <w:szCs w:val="20"/>
                <w:lang w:val="en-GB"/>
              </w:rPr>
              <w:t xml:space="preserve"> </w:t>
            </w:r>
            <m:oMath>
              <m:r>
                <w:rPr>
                  <w:rFonts w:ascii="Cambria Math" w:hAnsi="Cambria Math"/>
                  <w:sz w:val="20"/>
                  <w:szCs w:val="22"/>
                </w:rPr>
                <m:t xml:space="preserve"> </m:t>
              </m:r>
            </m:oMath>
            <w:r w:rsidRPr="00E97824">
              <w:rPr>
                <w:rFonts w:ascii="Times" w:eastAsia="Batang" w:hAnsi="Times"/>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Pr>
                <w:sz w:val="20"/>
                <w:szCs w:val="22"/>
              </w:rPr>
              <w:t>, where</w:t>
            </w:r>
          </w:p>
          <w:p w14:paraId="55BCDA4D" w14:textId="77777777" w:rsidR="00BE042F" w:rsidRPr="00E97824" w:rsidRDefault="005E0242">
            <w:pPr>
              <w:pStyle w:val="ListParagraph"/>
              <w:widowControl w:val="0"/>
              <w:rPr>
                <w:rFonts w:eastAsia="Malgun Gothic"/>
                <w:b/>
                <w:sz w:val="20"/>
                <w:szCs w:val="16"/>
                <w:u w:val="single"/>
              </w:rPr>
            </w:pPr>
            <m:oMath>
              <m:r>
                <w:rPr>
                  <w:rFonts w:ascii="Cambria Math" w:hAnsi="Cambria Math"/>
                  <w:sz w:val="20"/>
                  <w:szCs w:val="22"/>
                </w:rPr>
                <m:t>f(q)</m:t>
              </m:r>
            </m:oMath>
            <w:r w:rsidRPr="00E97824">
              <w:rPr>
                <w:sz w:val="20"/>
                <w:szCs w:val="22"/>
              </w:rPr>
              <w:t xml:space="preserve"> is a function of </w:t>
            </w:r>
            <m:oMath>
              <m:r>
                <w:rPr>
                  <w:rFonts w:ascii="Cambria Math" w:hAnsi="Cambria Math"/>
                  <w:sz w:val="20"/>
                  <w:szCs w:val="22"/>
                </w:rPr>
                <m:t>q</m:t>
              </m:r>
            </m:oMath>
            <w:r w:rsidRPr="00E97824">
              <w:rPr>
                <w:sz w:val="20"/>
                <w:szCs w:val="22"/>
              </w:rPr>
              <w:t xml:space="preserve"> (note: in legacy, </w:t>
            </w:r>
            <m:oMath>
              <m:r>
                <w:rPr>
                  <w:rFonts w:ascii="Cambria Math" w:hAnsi="Cambria Math"/>
                  <w:sz w:val="20"/>
                  <w:szCs w:val="22"/>
                </w:rPr>
                <m:t>m=1</m:t>
              </m:r>
            </m:oMath>
            <w:r w:rsidRPr="00E97824">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Pr>
                <w:sz w:val="20"/>
                <w:szCs w:val="22"/>
              </w:rPr>
              <w:t xml:space="preserve">), </w:t>
            </w:r>
            <w:proofErr w:type="gramStart"/>
            <w:r w:rsidRPr="00E97824">
              <w:rPr>
                <w:sz w:val="20"/>
                <w:szCs w:val="22"/>
              </w:rPr>
              <w:t>e.g.</w:t>
            </w:r>
            <w:proofErr w:type="gramEnd"/>
            <w:r w:rsidRPr="00E97824">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Pr>
                <w:sz w:val="20"/>
                <w:szCs w:val="22"/>
              </w:rPr>
              <w:t xml:space="preserve">, </w:t>
            </w:r>
            <m:oMath>
              <m:r>
                <w:rPr>
                  <w:rFonts w:ascii="Cambria Math" w:hAnsi="Cambria Math"/>
                  <w:sz w:val="20"/>
                  <w:szCs w:val="22"/>
                </w:rPr>
                <m:t>b=</m:t>
              </m:r>
            </m:oMath>
            <w:r w:rsidRPr="00E97824">
              <w:rPr>
                <w:sz w:val="20"/>
                <w:szCs w:val="22"/>
              </w:rPr>
              <w:t xml:space="preserve"> base)</w:t>
            </w:r>
          </w:p>
          <w:p w14:paraId="490F90B7" w14:textId="77777777" w:rsidR="00BE042F" w:rsidRPr="00E97824" w:rsidRDefault="005E024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sidRPr="00E97824">
              <w:rPr>
                <w:sz w:val="20"/>
                <w:szCs w:val="22"/>
              </w:rPr>
              <w:t xml:space="preserve"> a slope value, determined based on the </w:t>
            </w:r>
            <w:r w:rsidRPr="00E9782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Pr>
                <w:sz w:val="20"/>
                <w:szCs w:val="20"/>
              </w:rPr>
              <w:t>) of the 1</w:t>
            </w:r>
            <w:proofErr w:type="spellStart"/>
            <w:r w:rsidRPr="00E97824">
              <w:rPr>
                <w:sz w:val="20"/>
                <w:szCs w:val="20"/>
                <w:vertAlign w:val="superscript"/>
              </w:rPr>
              <w:t>st</w:t>
            </w:r>
            <w:proofErr w:type="spellEnd"/>
            <w:r w:rsidRPr="00E97824">
              <w:rPr>
                <w:sz w:val="20"/>
                <w:szCs w:val="20"/>
              </w:rPr>
              <w:t xml:space="preserve"> correlation (</w:t>
            </w:r>
            <w:proofErr w:type="gramStart"/>
            <w:r w:rsidRPr="00E97824">
              <w:rPr>
                <w:sz w:val="20"/>
                <w:szCs w:val="20"/>
              </w:rPr>
              <w:t>i.e.</w:t>
            </w:r>
            <w:proofErr w:type="gramEnd"/>
            <w:r w:rsidRPr="00E97824">
              <w:rPr>
                <w:sz w:val="20"/>
                <w:szCs w:val="20"/>
              </w:rPr>
              <w:t xml:space="preserve"> smallest non-zero), </w:t>
            </w:r>
            <m:oMath>
              <m:r>
                <w:rPr>
                  <w:rFonts w:ascii="Cambria Math" w:hAnsi="Cambria Math"/>
                  <w:sz w:val="20"/>
                  <w:szCs w:val="20"/>
                </w:rPr>
                <m:t>m</m:t>
              </m:r>
            </m:oMath>
            <w:r w:rsidRPr="00E97824">
              <w:rPr>
                <w:sz w:val="20"/>
                <w:szCs w:val="20"/>
              </w:rPr>
              <w:t xml:space="preserve"> can be determined implicitly (without reporting) or reported</w:t>
            </w:r>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81" w:author="Eko Onggosanusi" w:date="2023-04-24T10:03:00Z">
              <w:r w:rsidRPr="00E97824">
                <w:rPr>
                  <w:sz w:val="20"/>
                  <w:szCs w:val="22"/>
                </w:rPr>
                <w:t xml:space="preserve">Mode 1: </w:t>
              </w:r>
            </w:ins>
            <w:del w:id="82" w:author="Eko Onggosanusi" w:date="2023-04-24T10:03:00Z">
              <w:r w:rsidR="005E0242" w:rsidRPr="00E97824" w:rsidDel="0086215E">
                <w:rPr>
                  <w:sz w:val="20"/>
                  <w:szCs w:val="22"/>
                </w:rPr>
                <w:delText xml:space="preserve">When </w:delText>
              </w:r>
            </w:del>
            <m:oMath>
              <m:r>
                <w:del w:id="83" w:author="Eko Onggosanusi" w:date="2023-04-24T10:03:00Z">
                  <w:rPr>
                    <w:rFonts w:ascii="Cambria Math" w:hAnsi="Cambria Math"/>
                    <w:sz w:val="20"/>
                    <w:szCs w:val="22"/>
                  </w:rPr>
                  <m:t>θ</m:t>
                </w:del>
              </m:r>
              <m:d>
                <m:dPr>
                  <m:ctrlPr>
                    <w:del w:id="84" w:author="Eko Onggosanusi" w:date="2023-04-24T10:03:00Z">
                      <w:rPr>
                        <w:rFonts w:ascii="Cambria Math" w:hAnsi="Cambria Math"/>
                        <w:i/>
                        <w:sz w:val="20"/>
                        <w:szCs w:val="22"/>
                      </w:rPr>
                    </w:del>
                  </m:ctrlPr>
                </m:dPr>
                <m:e>
                  <m:r>
                    <w:del w:id="85" w:author="Eko Onggosanusi" w:date="2023-04-24T10:03:00Z">
                      <w:rPr>
                        <w:rFonts w:ascii="Cambria Math" w:hAnsi="Cambria Math"/>
                        <w:sz w:val="20"/>
                        <w:szCs w:val="22"/>
                      </w:rPr>
                      <m:t>D+ε</m:t>
                    </w:del>
                  </m:r>
                </m:e>
              </m:d>
              <m:r>
                <w:del w:id="86" w:author="Eko Onggosanusi" w:date="2023-04-24T10:03:00Z">
                  <w:rPr>
                    <w:rFonts w:ascii="Cambria Math" w:hAnsi="Cambria Math"/>
                    <w:sz w:val="20"/>
                    <w:szCs w:val="22"/>
                  </w:rPr>
                  <m:t>≥θ</m:t>
                </w:del>
              </m:r>
              <m:d>
                <m:dPr>
                  <m:ctrlPr>
                    <w:del w:id="87" w:author="Eko Onggosanusi" w:date="2023-04-24T10:03:00Z">
                      <w:rPr>
                        <w:rFonts w:ascii="Cambria Math" w:hAnsi="Cambria Math"/>
                        <w:i/>
                        <w:sz w:val="20"/>
                        <w:szCs w:val="22"/>
                      </w:rPr>
                    </w:del>
                  </m:ctrlPr>
                </m:dPr>
                <m:e>
                  <m:r>
                    <w:del w:id="88" w:author="Eko Onggosanusi" w:date="2023-04-24T10:03:00Z">
                      <w:rPr>
                        <w:rFonts w:ascii="Cambria Math" w:hAnsi="Cambria Math"/>
                        <w:sz w:val="20"/>
                        <w:szCs w:val="22"/>
                      </w:rPr>
                      <m:t>D</m:t>
                    </w:del>
                  </m:r>
                </m:e>
              </m:d>
            </m:oMath>
            <w:del w:id="89"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90" w:author="Eko Onggosanusi" w:date="2023-04-24T10:03:00Z">
              <w:r w:rsidRPr="00E97824">
                <w:rPr>
                  <w:sz w:val="20"/>
                  <w:szCs w:val="22"/>
                </w:rPr>
                <w:t xml:space="preserve">Mode 2: </w:t>
              </w:r>
            </w:ins>
            <w:del w:id="91" w:author="Eko Onggosanusi" w:date="2023-04-24T10:03:00Z">
              <w:r w:rsidR="005E0242" w:rsidRPr="00E97824" w:rsidDel="0086215E">
                <w:rPr>
                  <w:sz w:val="20"/>
                  <w:szCs w:val="22"/>
                </w:rPr>
                <w:delText xml:space="preserve">When </w:delText>
              </w:r>
            </w:del>
            <m:oMath>
              <m:r>
                <w:del w:id="92" w:author="Eko Onggosanusi" w:date="2023-04-24T10:03:00Z">
                  <w:rPr>
                    <w:rFonts w:ascii="Cambria Math" w:hAnsi="Cambria Math"/>
                    <w:sz w:val="20"/>
                    <w:szCs w:val="22"/>
                  </w:rPr>
                  <m:t>θ</m:t>
                </w:del>
              </m:r>
              <m:d>
                <m:dPr>
                  <m:ctrlPr>
                    <w:del w:id="93" w:author="Eko Onggosanusi" w:date="2023-04-24T10:03:00Z">
                      <w:rPr>
                        <w:rFonts w:ascii="Cambria Math" w:hAnsi="Cambria Math"/>
                        <w:i/>
                        <w:sz w:val="20"/>
                        <w:szCs w:val="22"/>
                      </w:rPr>
                    </w:del>
                  </m:ctrlPr>
                </m:dPr>
                <m:e>
                  <m:r>
                    <w:del w:id="94" w:author="Eko Onggosanusi" w:date="2023-04-24T10:03:00Z">
                      <w:rPr>
                        <w:rFonts w:ascii="Cambria Math" w:hAnsi="Cambria Math"/>
                        <w:sz w:val="20"/>
                        <w:szCs w:val="22"/>
                      </w:rPr>
                      <m:t>D+ε</m:t>
                    </w:del>
                  </m:r>
                </m:e>
              </m:d>
              <m:r>
                <w:del w:id="95" w:author="Eko Onggosanusi" w:date="2023-04-24T10:03:00Z">
                  <w:rPr>
                    <w:rFonts w:ascii="Cambria Math" w:hAnsi="Cambria Math"/>
                    <w:sz w:val="20"/>
                    <w:szCs w:val="22"/>
                  </w:rPr>
                  <m:t>&lt;θ</m:t>
                </w:del>
              </m:r>
              <m:d>
                <m:dPr>
                  <m:ctrlPr>
                    <w:del w:id="96" w:author="Eko Onggosanusi" w:date="2023-04-24T10:03:00Z">
                      <w:rPr>
                        <w:rFonts w:ascii="Cambria Math" w:hAnsi="Cambria Math"/>
                        <w:i/>
                        <w:sz w:val="20"/>
                        <w:szCs w:val="22"/>
                      </w:rPr>
                    </w:del>
                  </m:ctrlPr>
                </m:dPr>
                <m:e>
                  <m:r>
                    <w:del w:id="97" w:author="Eko Onggosanusi" w:date="2023-04-24T10:03:00Z">
                      <w:rPr>
                        <w:rFonts w:ascii="Cambria Math" w:hAnsi="Cambria Math"/>
                        <w:sz w:val="20"/>
                        <w:szCs w:val="22"/>
                      </w:rPr>
                      <m:t>D</m:t>
                    </w:del>
                  </m:r>
                </m:e>
              </m:d>
            </m:oMath>
            <w:del w:id="9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99" w:author="Eko Onggosanusi" w:date="2023-04-24T10:03:00Z"/>
                <w:bCs/>
                <w:sz w:val="20"/>
                <w:szCs w:val="20"/>
                <w:lang w:eastAsia="zh-CN"/>
              </w:rPr>
            </w:pPr>
            <w:ins w:id="100"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101" w:author="Eko Onggosanusi" w:date="2023-04-24T10:03:00Z"/>
                <w:sz w:val="20"/>
                <w:szCs w:val="22"/>
              </w:rPr>
            </w:pPr>
            <w:del w:id="102" w:author="Eko Onggosanusi" w:date="2023-04-24T10:03:00Z">
              <w:r w:rsidRPr="00E97824" w:rsidDel="0086215E">
                <w:rPr>
                  <w:rFonts w:hint="eastAsia"/>
                  <w:sz w:val="20"/>
                  <w:szCs w:val="22"/>
                  <w:lang w:eastAsia="zh-CN"/>
                </w:rPr>
                <w:delText xml:space="preserve">Whether </w:delText>
              </w:r>
            </w:del>
            <m:oMath>
              <m:r>
                <w:del w:id="103" w:author="Eko Onggosanusi" w:date="2023-04-24T10:03:00Z">
                  <w:rPr>
                    <w:rFonts w:ascii="Cambria Math" w:hAnsi="Cambria Math"/>
                    <w:sz w:val="20"/>
                    <w:szCs w:val="22"/>
                  </w:rPr>
                  <m:t>θ</m:t>
                </w:del>
              </m:r>
              <m:d>
                <m:dPr>
                  <m:ctrlPr>
                    <w:del w:id="104" w:author="Eko Onggosanusi" w:date="2023-04-24T10:03:00Z">
                      <w:rPr>
                        <w:rFonts w:ascii="Cambria Math" w:hAnsi="Cambria Math"/>
                        <w:i/>
                        <w:sz w:val="20"/>
                        <w:szCs w:val="22"/>
                      </w:rPr>
                    </w:del>
                  </m:ctrlPr>
                </m:dPr>
                <m:e>
                  <m:r>
                    <w:del w:id="105" w:author="Eko Onggosanusi" w:date="2023-04-24T10:03:00Z">
                      <w:rPr>
                        <w:rFonts w:ascii="Cambria Math" w:hAnsi="Cambria Math"/>
                        <w:sz w:val="20"/>
                        <w:szCs w:val="22"/>
                      </w:rPr>
                      <m:t>D+ε</m:t>
                    </w:del>
                  </m:r>
                </m:e>
              </m:d>
              <m:r>
                <w:del w:id="106" w:author="Eko Onggosanusi" w:date="2023-04-24T10:03:00Z">
                  <w:rPr>
                    <w:rFonts w:ascii="Cambria Math" w:hAnsi="Cambria Math"/>
                    <w:sz w:val="20"/>
                    <w:szCs w:val="22"/>
                  </w:rPr>
                  <m:t>≥θ</m:t>
                </w:del>
              </m:r>
              <m:d>
                <m:dPr>
                  <m:ctrlPr>
                    <w:del w:id="107" w:author="Eko Onggosanusi" w:date="2023-04-24T10:03:00Z">
                      <w:rPr>
                        <w:rFonts w:ascii="Cambria Math" w:hAnsi="Cambria Math"/>
                        <w:i/>
                        <w:sz w:val="20"/>
                        <w:szCs w:val="22"/>
                      </w:rPr>
                    </w:del>
                  </m:ctrlPr>
                </m:dPr>
                <m:e>
                  <m:r>
                    <w:del w:id="108" w:author="Eko Onggosanusi" w:date="2023-04-24T10:03:00Z">
                      <w:rPr>
                        <w:rFonts w:ascii="Cambria Math" w:hAnsi="Cambria Math"/>
                        <w:sz w:val="20"/>
                        <w:szCs w:val="22"/>
                      </w:rPr>
                      <m:t>D</m:t>
                    </w:del>
                  </m:r>
                </m:e>
              </m:d>
            </m:oMath>
            <w:del w:id="109" w:author="Eko Onggosanusi" w:date="2023-04-24T10:03:00Z">
              <w:r w:rsidRPr="00E97824" w:rsidDel="0086215E">
                <w:rPr>
                  <w:rFonts w:hAnsi="Cambria Math" w:hint="eastAsia"/>
                  <w:sz w:val="20"/>
                  <w:szCs w:val="22"/>
                  <w:lang w:eastAsia="zh-CN"/>
                </w:rPr>
                <w:delText xml:space="preserve"> or </w:delText>
              </w:r>
            </w:del>
            <m:oMath>
              <m:r>
                <w:del w:id="110" w:author="Eko Onggosanusi" w:date="2023-04-24T10:03:00Z">
                  <w:rPr>
                    <w:rFonts w:ascii="Cambria Math" w:hAnsi="Cambria Math"/>
                    <w:sz w:val="20"/>
                    <w:szCs w:val="22"/>
                  </w:rPr>
                  <m:t>θ</m:t>
                </w:del>
              </m:r>
              <m:d>
                <m:dPr>
                  <m:ctrlPr>
                    <w:del w:id="111" w:author="Eko Onggosanusi" w:date="2023-04-24T10:03:00Z">
                      <w:rPr>
                        <w:rFonts w:ascii="Cambria Math" w:hAnsi="Cambria Math"/>
                        <w:i/>
                        <w:sz w:val="20"/>
                        <w:szCs w:val="22"/>
                      </w:rPr>
                    </w:del>
                  </m:ctrlPr>
                </m:dPr>
                <m:e>
                  <m:r>
                    <w:del w:id="112" w:author="Eko Onggosanusi" w:date="2023-04-24T10:03:00Z">
                      <w:rPr>
                        <w:rFonts w:ascii="Cambria Math" w:hAnsi="Cambria Math"/>
                        <w:sz w:val="20"/>
                        <w:szCs w:val="22"/>
                      </w:rPr>
                      <m:t>D+ε</m:t>
                    </w:del>
                  </m:r>
                </m:e>
              </m:d>
              <m:r>
                <w:del w:id="113" w:author="Eko Onggosanusi" w:date="2023-04-24T10:03:00Z">
                  <w:rPr>
                    <w:rFonts w:ascii="Cambria Math" w:hAnsi="Cambria Math"/>
                    <w:sz w:val="20"/>
                    <w:szCs w:val="22"/>
                  </w:rPr>
                  <m:t>&lt;θ</m:t>
                </w:del>
              </m:r>
              <m:d>
                <m:dPr>
                  <m:ctrlPr>
                    <w:del w:id="114" w:author="Eko Onggosanusi" w:date="2023-04-24T10:03:00Z">
                      <w:rPr>
                        <w:rFonts w:ascii="Cambria Math" w:hAnsi="Cambria Math"/>
                        <w:i/>
                        <w:sz w:val="20"/>
                        <w:szCs w:val="22"/>
                      </w:rPr>
                    </w:del>
                  </m:ctrlPr>
                </m:dPr>
                <m:e>
                  <m:r>
                    <w:del w:id="115" w:author="Eko Onggosanusi" w:date="2023-04-24T10:03:00Z">
                      <w:rPr>
                        <w:rFonts w:ascii="Cambria Math" w:hAnsi="Cambria Math"/>
                        <w:sz w:val="20"/>
                        <w:szCs w:val="22"/>
                      </w:rPr>
                      <m:t>D</m:t>
                    </w:del>
                  </m:r>
                </m:e>
              </m:d>
            </m:oMath>
            <w:del w:id="116"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w:t>
            </w:r>
            <w:proofErr w:type="gramStart"/>
            <w:r>
              <w:rPr>
                <w:rFonts w:ascii="Times" w:eastAsiaTheme="minorEastAsia" w:hAnsi="Times"/>
                <w:sz w:val="20"/>
                <w:szCs w:val="20"/>
                <w:lang w:val="en-GB" w:eastAsia="zh-CN"/>
              </w:rPr>
              <w:t>e.g.</w:t>
            </w:r>
            <w:proofErr w:type="gramEnd"/>
            <w:r>
              <w:rPr>
                <w:rFonts w:ascii="Times" w:eastAsiaTheme="minorEastAsia" w:hAnsi="Times"/>
                <w:sz w:val="20"/>
                <w:szCs w:val="20"/>
                <w:lang w:val="en-GB" w:eastAsia="zh-CN"/>
              </w:rPr>
              <w:t xml:space="preserve">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lastRenderedPageBreak/>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w:t>
            </w:r>
            <w:proofErr w:type="gramStart"/>
            <w:r>
              <w:rPr>
                <w:rFonts w:ascii="Times" w:eastAsia="Malgun Gothic" w:hAnsi="Times"/>
                <w:sz w:val="20"/>
                <w:szCs w:val="16"/>
                <w:lang w:val="en-GB"/>
              </w:rPr>
              <w:t>can’t</w:t>
            </w:r>
            <w:proofErr w:type="gramEnd"/>
            <w:r>
              <w:rPr>
                <w:rFonts w:ascii="Times" w:eastAsia="Malgun Gothic" w:hAnsi="Times"/>
                <w:sz w:val="20"/>
                <w:szCs w:val="16"/>
                <w:lang w:val="en-GB"/>
              </w:rPr>
              <w:t xml:space="preserve">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We’d</w:t>
            </w:r>
            <w:proofErr w:type="gramEnd"/>
            <w:r>
              <w:rPr>
                <w:rFonts w:ascii="Times" w:eastAsia="Batang" w:hAnsi="Times"/>
                <w:sz w:val="20"/>
                <w:szCs w:val="20"/>
                <w:lang w:val="en-GB" w:eastAsia="en-US"/>
              </w:rPr>
              <w:t xml:space="preserve">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 xml:space="preserve">For this optional UE capability of phase report, it does not preclude UE only supports a limited delay </w:t>
                  </w:r>
                  <w:proofErr w:type="gramStart"/>
                  <w:r>
                    <w:rPr>
                      <w:rFonts w:ascii="Times" w:eastAsiaTheme="minorEastAsia" w:hAnsi="Times"/>
                      <w:sz w:val="20"/>
                      <w:szCs w:val="20"/>
                      <w:lang w:val="en-GB" w:eastAsia="zh-CN"/>
                    </w:rPr>
                    <w:t>e.g.</w:t>
                  </w:r>
                  <w:proofErr w:type="gramEnd"/>
                  <w:r>
                    <w:rPr>
                      <w:rFonts w:ascii="Times" w:eastAsiaTheme="minorEastAsia" w:hAnsi="Times"/>
                      <w:sz w:val="20"/>
                      <w:szCs w:val="20"/>
                      <w:lang w:val="en-GB" w:eastAsia="zh-CN"/>
                    </w:rPr>
                    <w:t xml:space="preserve">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 xml:space="preserve">Rather than restricting the QCL for the TRS sets, </w:t>
            </w:r>
            <w:proofErr w:type="gramStart"/>
            <w:r>
              <w:rPr>
                <w:rFonts w:eastAsiaTheme="minorEastAsia"/>
                <w:sz w:val="20"/>
                <w:szCs w:val="16"/>
                <w:lang w:eastAsia="zh-CN"/>
              </w:rPr>
              <w:t>we’d</w:t>
            </w:r>
            <w:proofErr w:type="gramEnd"/>
            <w:r>
              <w:rPr>
                <w:rFonts w:eastAsiaTheme="minorEastAsia"/>
                <w:sz w:val="20"/>
                <w:szCs w:val="16"/>
                <w:lang w:eastAsia="zh-CN"/>
              </w:rPr>
              <w:t xml:space="preserve">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w:t>
            </w:r>
            <w:r>
              <w:rPr>
                <w:rFonts w:eastAsia="Malgun Gothic"/>
                <w:bCs/>
                <w:sz w:val="20"/>
                <w:szCs w:val="16"/>
              </w:rPr>
              <w:lastRenderedPageBreak/>
              <w:t>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to make our proposal clear, we think for a given delay value, we can have a linear model for the phase angle (</w:t>
            </w:r>
            <w:proofErr w:type="gramStart"/>
            <w:r>
              <w:rPr>
                <w:rFonts w:eastAsia="Malgun Gothic"/>
                <w:sz w:val="20"/>
                <w:szCs w:val="16"/>
              </w:rPr>
              <w:t>similar to</w:t>
            </w:r>
            <w:proofErr w:type="gramEnd"/>
            <w:r>
              <w:rPr>
                <w:rFonts w:eastAsia="Malgun Gothic"/>
                <w:sz w:val="20"/>
                <w:szCs w:val="16"/>
              </w:rPr>
              <w:t xml:space="preserve">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w:t>
            </w:r>
            <w:proofErr w:type="gramStart"/>
            <w:r>
              <w:rPr>
                <w:sz w:val="20"/>
                <w:szCs w:val="20"/>
              </w:rPr>
              <w:t>i.e.</w:t>
            </w:r>
            <w:proofErr w:type="gramEnd"/>
            <w:r>
              <w:rPr>
                <w:sz w:val="20"/>
                <w:szCs w:val="20"/>
              </w:rPr>
              <w:t xml:space="preserv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w:t>
            </w:r>
            <w:proofErr w:type="gramStart"/>
            <w:r>
              <w:rPr>
                <w:rFonts w:eastAsia="Malgun Gothic"/>
                <w:b/>
                <w:color w:val="3333FF"/>
                <w:sz w:val="22"/>
                <w:szCs w:val="16"/>
              </w:rPr>
              <w:t>cramped</w:t>
            </w:r>
            <w:proofErr w:type="gramEnd"/>
            <w:r>
              <w:rPr>
                <w:rFonts w:eastAsia="Malgun Gothic"/>
                <w:b/>
                <w:color w:val="3333FF"/>
                <w:sz w:val="22"/>
                <w:szCs w:val="16"/>
              </w:rPr>
              <w:t xml:space="preserve">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proofErr w:type="gramStart"/>
            <w:r>
              <w:rPr>
                <w:rFonts w:eastAsia="Malgun Gothic"/>
                <w:b/>
                <w:color w:val="3333FF"/>
                <w:sz w:val="22"/>
                <w:szCs w:val="16"/>
              </w:rPr>
              <w:t>e.g.</w:t>
            </w:r>
            <w:proofErr w:type="gramEnd"/>
            <w:r>
              <w:rPr>
                <w:rFonts w:eastAsia="Malgun Gothic"/>
                <w:b/>
                <w:color w:val="3333FF"/>
                <w:sz w:val="22"/>
                <w:szCs w:val="16"/>
              </w:rPr>
              <w:t>’s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w:t>
            </w:r>
            <w:proofErr w:type="gramStart"/>
            <w:r>
              <w:rPr>
                <w:rFonts w:eastAsia="Malgun Gothic"/>
                <w:b/>
                <w:sz w:val="20"/>
                <w:szCs w:val="16"/>
                <w:u w:val="single"/>
              </w:rPr>
              <w:t>e.g.</w:t>
            </w:r>
            <w:proofErr w:type="gramEnd"/>
            <w:r>
              <w:rPr>
                <w:rFonts w:eastAsia="Malgun Gothic"/>
                <w:b/>
                <w:sz w:val="20"/>
                <w:szCs w:val="16"/>
                <w:u w:val="single"/>
              </w:rPr>
              <w:t xml:space="preserve">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w:t>
            </w:r>
            <w:proofErr w:type="gramStart"/>
            <w:r>
              <w:rPr>
                <w:rFonts w:eastAsia="Malgun Gothic" w:hint="eastAsia"/>
                <w:sz w:val="20"/>
                <w:szCs w:val="16"/>
                <w:lang w:eastAsia="zh-CN"/>
              </w:rPr>
              <w:t>mode-1</w:t>
            </w:r>
            <w:proofErr w:type="gramEnd"/>
            <w:r>
              <w:rPr>
                <w:rFonts w:eastAsia="Malgun Gothic" w:hint="eastAsia"/>
                <w:sz w:val="20"/>
                <w:szCs w:val="16"/>
                <w:lang w:eastAsia="zh-CN"/>
              </w:rPr>
              <w:t xml:space="preserve">, the quantization granularity is set finer for the positive phases around 0. While in </w:t>
            </w:r>
            <w:proofErr w:type="gramStart"/>
            <w:r>
              <w:rPr>
                <w:rFonts w:eastAsia="Malgun Gothic" w:hint="eastAsia"/>
                <w:sz w:val="20"/>
                <w:szCs w:val="16"/>
                <w:lang w:eastAsia="zh-CN"/>
              </w:rPr>
              <w:t>mode-2</w:t>
            </w:r>
            <w:proofErr w:type="gramEnd"/>
            <w:r>
              <w:rPr>
                <w:rFonts w:eastAsia="Malgun Gothic" w:hint="eastAsia"/>
                <w:sz w:val="20"/>
                <w:szCs w:val="16"/>
                <w:lang w:eastAsia="zh-CN"/>
              </w:rPr>
              <w:t xml:space="preserve">,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lastRenderedPageBreak/>
              <w:t>(</w:t>
            </w:r>
            <w:proofErr w:type="gramStart"/>
            <w:r>
              <w:rPr>
                <w:rFonts w:eastAsia="Malgun Gothic"/>
                <w:sz w:val="20"/>
                <w:szCs w:val="16"/>
                <w:lang w:eastAsia="zh-CN"/>
              </w:rPr>
              <w:t>the</w:t>
            </w:r>
            <w:proofErr w:type="gramEnd"/>
            <w:r>
              <w:rPr>
                <w:rFonts w:eastAsia="Malgun Gothic"/>
                <w:sz w:val="20"/>
                <w:szCs w:val="16"/>
                <w:lang w:eastAsia="zh-CN"/>
              </w:rPr>
              <w:t xml:space="preserv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proofErr w:type="gramStart"/>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roofErr w:type="gramEnd"/>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 xml:space="preserve">[Mod: Correct, this is the normal RAN1 way. Sad but it surely seems </w:t>
            </w:r>
            <w:proofErr w:type="gramStart"/>
            <w:r>
              <w:rPr>
                <w:rFonts w:eastAsia="Malgun Gothic"/>
                <w:b/>
                <w:sz w:val="20"/>
                <w:szCs w:val="16"/>
                <w:u w:val="single"/>
              </w:rPr>
              <w:t>absolutely possible</w:t>
            </w:r>
            <w:proofErr w:type="gramEnd"/>
            <w:r>
              <w:rPr>
                <w:rFonts w:eastAsia="Malgun Gothic"/>
                <w:b/>
                <w:sz w:val="20"/>
                <w:szCs w:val="16"/>
                <w:u w:val="single"/>
              </w:rPr>
              <w:t xml:space="preserv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 xml:space="preserve">@Lenovo/MotM: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w:t>
            </w:r>
            <w:proofErr w:type="gramStart"/>
            <w:r>
              <w:rPr>
                <w:rFonts w:eastAsia="Malgun Gothic"/>
                <w:bCs/>
                <w:sz w:val="20"/>
                <w:szCs w:val="16"/>
              </w:rPr>
              <w:t>time</w:t>
            </w:r>
            <w:proofErr w:type="gramEnd"/>
            <w:r>
              <w:rPr>
                <w:rFonts w:eastAsia="Malgun Gothic"/>
                <w:bCs/>
                <w:sz w:val="20"/>
                <w:szCs w:val="16"/>
              </w:rPr>
              <w:t xml:space="preserv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w:t>
            </w:r>
            <w:proofErr w:type="gramStart"/>
            <w:r>
              <w:rPr>
                <w:bCs/>
                <w:sz w:val="20"/>
                <w:szCs w:val="20"/>
                <w:lang w:val="en-GB"/>
              </w:rPr>
              <w:t>discussed?</w:t>
            </w:r>
            <w:proofErr w:type="gramEnd"/>
            <w:r>
              <w:rPr>
                <w:bCs/>
                <w:sz w:val="20"/>
                <w:szCs w:val="20"/>
                <w:lang w:val="en-GB"/>
              </w:rPr>
              <w:t xml:space="preserve">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17" w:author="Eko Onggosanusi" w:date="2023-04-24T09:59:00Z"/>
                <w:bCs/>
                <w:sz w:val="20"/>
                <w:szCs w:val="20"/>
                <w:lang w:val="en-GB"/>
              </w:rPr>
            </w:pPr>
            <w:ins w:id="118" w:author="Eko Onggosanusi" w:date="2023-04-24T09:58:00Z">
              <w:r>
                <w:rPr>
                  <w:bCs/>
                  <w:sz w:val="20"/>
                  <w:szCs w:val="20"/>
                  <w:lang w:val="en-GB"/>
                </w:rPr>
                <w:t>[Mod: This proposal was made because QCL was the most mentioned topic for restriction. I only received 1 va</w:t>
              </w:r>
            </w:ins>
            <w:ins w:id="119" w:author="Eko Onggosanusi" w:date="2023-04-24T09:59:00Z">
              <w:r>
                <w:rPr>
                  <w:bCs/>
                  <w:sz w:val="20"/>
                  <w:szCs w:val="20"/>
                  <w:lang w:val="en-GB"/>
                </w:rPr>
                <w:t xml:space="preserve">gue input on power </w:t>
              </w:r>
              <w:proofErr w:type="gramStart"/>
              <w:r>
                <w:rPr>
                  <w:bCs/>
                  <w:sz w:val="20"/>
                  <w:szCs w:val="20"/>
                  <w:lang w:val="en-GB"/>
                </w:rPr>
                <w:t>control</w:t>
              </w:r>
              <w:proofErr w:type="gramEnd"/>
              <w:r>
                <w:rPr>
                  <w:bCs/>
                  <w:sz w:val="20"/>
                  <w:szCs w:val="20"/>
                  <w:lang w:val="en-GB"/>
                </w:rPr>
                <w:t xml:space="preserve"> so I don’t have enough “data” to make any proposal for such. </w:t>
              </w:r>
            </w:ins>
          </w:p>
          <w:p w14:paraId="056FBD03" w14:textId="543E6AF5" w:rsidR="00CE744F" w:rsidRDefault="00CE744F">
            <w:pPr>
              <w:widowControl w:val="0"/>
              <w:snapToGrid w:val="0"/>
              <w:jc w:val="both"/>
              <w:rPr>
                <w:ins w:id="120" w:author="Eko Onggosanusi" w:date="2023-04-24T09:59:00Z"/>
                <w:bCs/>
                <w:sz w:val="20"/>
                <w:szCs w:val="20"/>
                <w:lang w:val="en-GB"/>
              </w:rPr>
            </w:pPr>
            <w:ins w:id="121" w:author="Eko Onggosanusi" w:date="2023-04-24T09:59:00Z">
              <w:r>
                <w:rPr>
                  <w:bCs/>
                  <w:sz w:val="20"/>
                  <w:szCs w:val="20"/>
                  <w:lang w:val="en-GB"/>
                </w:rPr>
                <w:t xml:space="preserve">Since we </w:t>
              </w:r>
              <w:proofErr w:type="gramStart"/>
              <w:r>
                <w:rPr>
                  <w:bCs/>
                  <w:sz w:val="20"/>
                  <w:szCs w:val="20"/>
                  <w:lang w:val="en-GB"/>
                </w:rPr>
                <w:t>haven’t</w:t>
              </w:r>
              <w:proofErr w:type="gramEnd"/>
              <w:r>
                <w:rPr>
                  <w:bCs/>
                  <w:sz w:val="20"/>
                  <w:szCs w:val="20"/>
                  <w:lang w:val="en-GB"/>
                </w:rPr>
                <w:t xml:space="preserve"> concluded no support, you are still free to propose it. If there is consensus, i</w:t>
              </w:r>
            </w:ins>
            <w:ins w:id="122"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23"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24"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w:t>
            </w:r>
            <w:proofErr w:type="gramStart"/>
            <w:r>
              <w:rPr>
                <w:rFonts w:eastAsia="Malgun Gothic"/>
                <w:bCs/>
                <w:sz w:val="20"/>
                <w:szCs w:val="16"/>
              </w:rPr>
              <w:t>list</w:t>
            </w:r>
            <w:proofErr w:type="gramEnd"/>
            <w:r>
              <w:rPr>
                <w:rFonts w:eastAsia="Malgun Gothic"/>
                <w:bCs/>
                <w:sz w:val="20"/>
                <w:szCs w:val="16"/>
              </w:rPr>
              <w:t xml:space="preserve">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25"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 xml:space="preserve">@MTK: Based on our evaluation, Alt6 shows better performance over legacy uniform quantization schemes (e.g., 8-psk and 16-psk) using aligned quantization overhead. I think companies can do more </w:t>
            </w:r>
            <w:proofErr w:type="gramStart"/>
            <w:r>
              <w:rPr>
                <w:rFonts w:hint="eastAsia"/>
                <w:bCs/>
                <w:sz w:val="20"/>
                <w:szCs w:val="20"/>
                <w:lang w:eastAsia="zh-CN"/>
              </w:rPr>
              <w:t>evaluation, and</w:t>
            </w:r>
            <w:proofErr w:type="gramEnd"/>
            <w:r>
              <w:rPr>
                <w:rFonts w:hint="eastAsia"/>
                <w:bCs/>
                <w:sz w:val="20"/>
                <w:szCs w:val="20"/>
                <w:lang w:eastAsia="zh-CN"/>
              </w:rPr>
              <w:t xml:space="preserve">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26" w:author="Eko Onggosanusi" w:date="2023-04-24T10:02:00Z"/>
                <w:bCs/>
                <w:sz w:val="20"/>
                <w:szCs w:val="20"/>
                <w:lang w:eastAsia="zh-CN"/>
              </w:rPr>
            </w:pPr>
            <w:ins w:id="127" w:author="Eko Onggosanusi" w:date="2023-04-24T10:01:00Z">
              <w:r>
                <w:rPr>
                  <w:bCs/>
                  <w:sz w:val="20"/>
                  <w:szCs w:val="20"/>
                  <w:lang w:eastAsia="zh-CN"/>
                </w:rPr>
                <w:t xml:space="preserve">[Mod: </w:t>
              </w:r>
            </w:ins>
            <w:ins w:id="128" w:author="Eko Onggosanusi" w:date="2023-04-24T10:02:00Z">
              <w:r>
                <w:rPr>
                  <w:bCs/>
                  <w:sz w:val="20"/>
                  <w:szCs w:val="20"/>
                  <w:lang w:eastAsia="zh-CN"/>
                </w:rPr>
                <w:t xml:space="preserve">It seems just as what Samsung did, you just </w:t>
              </w:r>
            </w:ins>
            <w:ins w:id="129" w:author="Eko Onggosanusi" w:date="2023-04-24T10:04:00Z">
              <w:r w:rsidR="00310463">
                <w:rPr>
                  <w:bCs/>
                  <w:sz w:val="20"/>
                  <w:szCs w:val="20"/>
                  <w:lang w:eastAsia="zh-CN"/>
                </w:rPr>
                <w:t>managed to re-</w:t>
              </w:r>
            </w:ins>
            <w:ins w:id="130"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w:t>
              </w:r>
              <w:proofErr w:type="gramStart"/>
              <w:r>
                <w:rPr>
                  <w:bCs/>
                  <w:sz w:val="20"/>
                  <w:szCs w:val="20"/>
                  <w:lang w:eastAsia="zh-CN"/>
                </w:rPr>
                <w:t>”</w:t>
              </w:r>
              <w:proofErr w:type="gramEnd"/>
              <w:r>
                <w:rPr>
                  <w:bCs/>
                  <w:sz w:val="20"/>
                  <w:szCs w:val="20"/>
                  <w:lang w:eastAsia="zh-CN"/>
                </w:rPr>
                <w:t xml:space="preserve"> but I’ll just take your proposed wording </w:t>
              </w:r>
            </w:ins>
            <w:ins w:id="131" w:author="Eko Onggosanusi" w:date="2023-04-24T10:03:00Z">
              <w:r>
                <w:rPr>
                  <w:bCs/>
                  <w:sz w:val="20"/>
                  <w:szCs w:val="20"/>
                  <w:lang w:eastAsia="zh-CN"/>
                </w:rPr>
                <w:t>since it is your proposal.</w:t>
              </w:r>
            </w:ins>
            <w:ins w:id="132"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w:t>
            </w:r>
            <w:proofErr w:type="gramStart"/>
            <w:r w:rsidRPr="00A84AD8">
              <w:rPr>
                <w:rFonts w:ascii="Times" w:eastAsia="Malgun Gothic" w:hAnsi="Times"/>
                <w:sz w:val="20"/>
                <w:szCs w:val="20"/>
                <w:lang w:val="en-GB"/>
              </w:rPr>
              <w:t>e.g.</w:t>
            </w:r>
            <w:proofErr w:type="gramEnd"/>
            <w:r w:rsidRPr="00A84AD8">
              <w:rPr>
                <w:rFonts w:ascii="Times" w:eastAsia="Malgun Gothic" w:hAnsi="Times"/>
                <w:sz w:val="20"/>
                <w:szCs w:val="20"/>
                <w:lang w:val="en-GB"/>
              </w:rPr>
              <w:t xml:space="preserve">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w:t>
            </w:r>
            <w:proofErr w:type="gramStart"/>
            <w:r w:rsidRPr="00A84AD8">
              <w:rPr>
                <w:rFonts w:eastAsia="Times New Roman"/>
                <w:sz w:val="20"/>
                <w:szCs w:val="20"/>
              </w:rPr>
              <w:t>e.g.</w:t>
            </w:r>
            <w:proofErr w:type="gramEnd"/>
            <w:r w:rsidRPr="00A84AD8">
              <w:rPr>
                <w:rFonts w:eastAsia="Times New Roman"/>
                <w:sz w:val="20"/>
                <w:szCs w:val="20"/>
              </w:rPr>
              <w:t xml:space="preserve">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8B6597F" w14:textId="77777777" w:rsidR="00A84AD8" w:rsidRPr="00902374" w:rsidRDefault="00A84AD8" w:rsidP="00A84AD8">
            <w:pPr>
              <w:widowControl w:val="0"/>
              <w:snapToGrid w:val="0"/>
              <w:jc w:val="both"/>
              <w:rPr>
                <w:rFonts w:eastAsia="Malgun Gothic"/>
                <w:b/>
                <w:color w:val="3333FF"/>
                <w:sz w:val="20"/>
                <w:szCs w:val="16"/>
              </w:rPr>
            </w:pPr>
          </w:p>
        </w:tc>
      </w:tr>
      <w:tr w:rsidR="00A475ED" w14:paraId="1B56938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27C83" w14:textId="1D3AF568" w:rsidR="00A475ED" w:rsidRDefault="00A475ED" w:rsidP="00A475E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E55E7C" w14:textId="77777777" w:rsidR="00A475ED" w:rsidRDefault="00A475ED" w:rsidP="00A475ED">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6F66B4BA" w14:textId="77777777" w:rsidR="00A475ED" w:rsidRDefault="00A475ED" w:rsidP="00A475ED">
            <w:pPr>
              <w:widowControl w:val="0"/>
              <w:snapToGrid w:val="0"/>
              <w:jc w:val="both"/>
              <w:rPr>
                <w:rFonts w:eastAsia="Malgun Gothic"/>
                <w:bCs/>
                <w:sz w:val="20"/>
                <w:szCs w:val="16"/>
              </w:rPr>
            </w:pPr>
          </w:p>
          <w:p w14:paraId="5230432C" w14:textId="77777777" w:rsidR="00A475ED" w:rsidRDefault="00A475ED" w:rsidP="00A475ED">
            <w:pPr>
              <w:widowControl w:val="0"/>
              <w:snapToGrid w:val="0"/>
              <w:jc w:val="both"/>
              <w:rPr>
                <w:rFonts w:eastAsia="Malgun Gothic"/>
                <w:bCs/>
                <w:sz w:val="20"/>
                <w:szCs w:val="16"/>
              </w:rPr>
            </w:pPr>
          </w:p>
          <w:p w14:paraId="208DD5B7" w14:textId="77777777" w:rsidR="00A475ED" w:rsidRDefault="00A475ED" w:rsidP="00A475ED">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7C4C8214" w14:textId="77777777" w:rsidR="00A475ED" w:rsidRDefault="00A475ED" w:rsidP="00A475ED">
            <w:pPr>
              <w:widowControl w:val="0"/>
              <w:snapToGrid w:val="0"/>
              <w:jc w:val="both"/>
              <w:rPr>
                <w:rFonts w:eastAsia="Malgun Gothic"/>
                <w:bCs/>
                <w:sz w:val="20"/>
                <w:szCs w:val="16"/>
              </w:rPr>
            </w:pPr>
          </w:p>
          <w:p w14:paraId="1E2726BD" w14:textId="77777777" w:rsidR="00A475ED" w:rsidRDefault="00A475ED" w:rsidP="00A475ED">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5F05E2AC" w14:textId="77777777" w:rsidR="00A475ED" w:rsidRPr="00635942" w:rsidRDefault="00A475ED" w:rsidP="00A475ED">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7FD5BB4B" w14:textId="77777777" w:rsidR="00A475ED" w:rsidRPr="00DA67D2" w:rsidRDefault="00A475ED" w:rsidP="00A475ED">
            <w:pPr>
              <w:widowControl w:val="0"/>
              <w:snapToGrid w:val="0"/>
              <w:jc w:val="both"/>
              <w:rPr>
                <w:rFonts w:eastAsia="Malgun Gothic"/>
                <w:bCs/>
                <w:color w:val="000000" w:themeColor="text1"/>
                <w:sz w:val="20"/>
                <w:szCs w:val="16"/>
              </w:rPr>
            </w:pPr>
          </w:p>
          <w:p w14:paraId="457F3225" w14:textId="77777777" w:rsidR="00A475ED" w:rsidRPr="00DA67D2" w:rsidRDefault="00A475ED" w:rsidP="00A475ED">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5F3F52C1" w14:textId="3BB37FB2" w:rsidR="00A475ED" w:rsidRDefault="00A475ED" w:rsidP="00A475ED">
            <w:pPr>
              <w:widowControl w:val="0"/>
              <w:snapToGrid w:val="0"/>
              <w:jc w:val="both"/>
              <w:rPr>
                <w:rFonts w:eastAsia="Malgun Gothic"/>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4E77" w14:textId="77777777" w:rsidR="00824CA4" w:rsidRDefault="00824CA4" w:rsidP="00AB1E2C">
      <w:r>
        <w:separator/>
      </w:r>
    </w:p>
  </w:endnote>
  <w:endnote w:type="continuationSeparator" w:id="0">
    <w:p w14:paraId="4800FE3F" w14:textId="77777777" w:rsidR="00824CA4" w:rsidRDefault="00824CA4"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0A61" w14:textId="77777777" w:rsidR="00824CA4" w:rsidRDefault="00824CA4" w:rsidP="00AB1E2C">
      <w:r>
        <w:separator/>
      </w:r>
    </w:p>
  </w:footnote>
  <w:footnote w:type="continuationSeparator" w:id="0">
    <w:p w14:paraId="38F13440" w14:textId="77777777" w:rsidR="00824CA4" w:rsidRDefault="00824CA4"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5"/>
  </w:num>
  <w:num w:numId="3">
    <w:abstractNumId w:val="24"/>
  </w:num>
  <w:num w:numId="4">
    <w:abstractNumId w:val="33"/>
  </w:num>
  <w:num w:numId="5">
    <w:abstractNumId w:val="44"/>
  </w:num>
  <w:num w:numId="6">
    <w:abstractNumId w:val="23"/>
  </w:num>
  <w:num w:numId="7">
    <w:abstractNumId w:val="25"/>
  </w:num>
  <w:num w:numId="8">
    <w:abstractNumId w:val="30"/>
  </w:num>
  <w:num w:numId="9">
    <w:abstractNumId w:val="43"/>
  </w:num>
  <w:num w:numId="10">
    <w:abstractNumId w:val="40"/>
  </w:num>
  <w:num w:numId="11">
    <w:abstractNumId w:val="34"/>
  </w:num>
  <w:num w:numId="12">
    <w:abstractNumId w:val="38"/>
  </w:num>
  <w:num w:numId="13">
    <w:abstractNumId w:val="8"/>
  </w:num>
  <w:num w:numId="14">
    <w:abstractNumId w:val="37"/>
  </w:num>
  <w:num w:numId="15">
    <w:abstractNumId w:val="5"/>
  </w:num>
  <w:num w:numId="16">
    <w:abstractNumId w:val="2"/>
  </w:num>
  <w:num w:numId="17">
    <w:abstractNumId w:val="9"/>
  </w:num>
  <w:num w:numId="18">
    <w:abstractNumId w:val="28"/>
  </w:num>
  <w:num w:numId="19">
    <w:abstractNumId w:val="39"/>
  </w:num>
  <w:num w:numId="20">
    <w:abstractNumId w:val="22"/>
  </w:num>
  <w:num w:numId="21">
    <w:abstractNumId w:val="15"/>
  </w:num>
  <w:num w:numId="22">
    <w:abstractNumId w:val="13"/>
  </w:num>
  <w:num w:numId="23">
    <w:abstractNumId w:val="12"/>
  </w:num>
  <w:num w:numId="24">
    <w:abstractNumId w:val="32"/>
  </w:num>
  <w:num w:numId="25">
    <w:abstractNumId w:val="19"/>
  </w:num>
  <w:num w:numId="26">
    <w:abstractNumId w:val="7"/>
  </w:num>
  <w:num w:numId="27">
    <w:abstractNumId w:val="11"/>
  </w:num>
  <w:num w:numId="28">
    <w:abstractNumId w:val="1"/>
  </w:num>
  <w:num w:numId="29">
    <w:abstractNumId w:val="20"/>
  </w:num>
  <w:num w:numId="30">
    <w:abstractNumId w:val="36"/>
  </w:num>
  <w:num w:numId="31">
    <w:abstractNumId w:val="29"/>
  </w:num>
  <w:num w:numId="32">
    <w:abstractNumId w:val="3"/>
  </w:num>
  <w:num w:numId="33">
    <w:abstractNumId w:val="0"/>
  </w:num>
  <w:num w:numId="34">
    <w:abstractNumId w:val="26"/>
  </w:num>
  <w:num w:numId="35">
    <w:abstractNumId w:val="27"/>
  </w:num>
  <w:num w:numId="36">
    <w:abstractNumId w:val="41"/>
  </w:num>
  <w:num w:numId="37">
    <w:abstractNumId w:val="14"/>
  </w:num>
  <w:num w:numId="38">
    <w:abstractNumId w:val="42"/>
  </w:num>
  <w:num w:numId="39">
    <w:abstractNumId w:val="21"/>
  </w:num>
  <w:num w:numId="40">
    <w:abstractNumId w:val="17"/>
  </w:num>
  <w:num w:numId="41">
    <w:abstractNumId w:val="31"/>
  </w:num>
  <w:num w:numId="42">
    <w:abstractNumId w:val="16"/>
  </w:num>
  <w:num w:numId="43">
    <w:abstractNumId w:val="10"/>
  </w:num>
  <w:num w:numId="44">
    <w:abstractNumId w:val="4"/>
  </w:num>
  <w:num w:numId="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2A05"/>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4CA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5ED"/>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5ED66F1-F01B-4308-8DAD-9E2A0C1F965C}">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13598</Words>
  <Characters>77514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2023-04-24T16:11:00Z</dcterms:created>
  <dcterms:modified xsi:type="dcterms:W3CDTF">2023-04-24T16:13:00Z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