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On the Type-II codebook refinement for CJT mTRP,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On the Type-II codebook refinement for CJT mTRP,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r>
              <w:rPr>
                <w:rFonts w:ascii="Times" w:eastAsia="Malgun Gothic" w:hAnsi="Times" w:hint="eastAsia"/>
                <w:sz w:val="16"/>
                <w:lang w:val="en-GB" w:eastAsia="zh-CN"/>
              </w:rPr>
              <w:t>P</w:t>
            </w:r>
            <w:r>
              <w:rPr>
                <w:rFonts w:ascii="Times" w:eastAsia="Malgun Gothic" w:hAnsi="Times"/>
                <w:sz w:val="16"/>
                <w:lang w:val="en-GB" w:eastAsia="zh-CN"/>
              </w:rPr>
              <w:t>rio(</w:t>
            </w:r>
            <w:r>
              <w:rPr>
                <w:rFonts w:ascii="Symbol" w:eastAsia="Batang" w:hAnsi="Symbol"/>
                <w:sz w:val="16"/>
                <w:lang w:val="en-GB" w:eastAsia="zh-CN"/>
              </w:rPr>
              <w:t></w:t>
            </w:r>
            <w:r>
              <w:rPr>
                <w:rFonts w:ascii="Times" w:eastAsia="Batang" w:hAnsi="Times"/>
                <w:sz w:val="16"/>
                <w:lang w:val="en-GB" w:eastAsia="zh-CN"/>
              </w:rPr>
              <w:t>,l,m,n</w:t>
            </w:r>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r>
              <w:rPr>
                <w:rFonts w:ascii="Times" w:eastAsia="Batang" w:hAnsi="Times"/>
                <w:sz w:val="16"/>
                <w:lang w:val="en-GB" w:eastAsia="zh-CN"/>
              </w:rPr>
              <w:t>RI.l(n)+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P(m) fully reusing legacy (Rel-16 eType-II)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On the Type-II codebook refinement for CJT mTRP, regarding UCI omission, reuse the Rel-16 eType-II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52983CC2" w14:textId="77777777" w:rsidR="00BE042F" w:rsidRDefault="00BE042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Huawei/HiSi, Lenovo/MotM,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 xml:space="preserve">ZTE, vivo, Samsung, Huawei/HiSi, Lenovo/MotM,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For the Rel-18 Type-II codebook refinement for CJT mTRP,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mTRP,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For the Rel-18 Type-II codebook refinement for CJT mTRP,</w:t>
            </w:r>
          </w:p>
          <w:p w14:paraId="0796ECCC" w14:textId="77777777" w:rsidR="00BE042F" w:rsidRDefault="00BE042F">
            <w:pPr>
              <w:snapToGrid w:val="0"/>
              <w:spacing w:line="252" w:lineRule="auto"/>
              <w:rPr>
                <w:rFonts w:eastAsiaTheme="minorHAnsi"/>
                <w:sz w:val="20"/>
                <w:szCs w:val="20"/>
                <w:lang w:val="en-GB" w:eastAsia="en-US"/>
              </w:rPr>
            </w:pPr>
          </w:p>
          <w:p w14:paraId="440707FE" w14:textId="77777777" w:rsidR="00BE042F" w:rsidRDefault="005E0242">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14:paraId="5CCA6E1B"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5CEEE743"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42ACCE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0904AD44" w14:textId="77777777" w:rsidR="00BE042F" w:rsidRDefault="005E0242">
            <w:pPr>
              <w:suppressAutoHyphens w:val="0"/>
              <w:snapToGrid w:val="0"/>
              <w:rPr>
                <w:sz w:val="20"/>
                <w:szCs w:val="20"/>
                <w:lang w:val="en-GB"/>
              </w:rPr>
            </w:pPr>
            <w:r>
              <w:rPr>
                <w:sz w:val="20"/>
                <w:szCs w:val="20"/>
                <w:lang w:val="en-GB"/>
              </w:rPr>
              <w:t>]</w:t>
            </w:r>
          </w:p>
          <w:p w14:paraId="1377C546" w14:textId="77777777" w:rsidR="00BE042F" w:rsidRDefault="005E0242">
            <w:pPr>
              <w:suppressAutoHyphens w:val="0"/>
              <w:snapToGrid w:val="0"/>
              <w:rPr>
                <w:sz w:val="20"/>
                <w:szCs w:val="20"/>
                <w:lang w:val="en-GB"/>
              </w:rPr>
            </w:pPr>
            <w:r>
              <w:rPr>
                <w:sz w:val="20"/>
                <w:szCs w:val="20"/>
                <w:lang w:val="en-GB"/>
              </w:rPr>
              <w:t>VS</w:t>
            </w:r>
          </w:p>
          <w:p w14:paraId="74D7D16A" w14:textId="77777777" w:rsidR="00BE042F" w:rsidRDefault="005E0242">
            <w:pPr>
              <w:suppressAutoHyphens w:val="0"/>
              <w:snapToGrid w:val="0"/>
              <w:rPr>
                <w:sz w:val="20"/>
                <w:szCs w:val="20"/>
                <w:lang w:val="en-GB"/>
              </w:rPr>
            </w:pPr>
            <w:r>
              <w:rPr>
                <w:sz w:val="20"/>
                <w:szCs w:val="20"/>
                <w:lang w:val="en-GB"/>
              </w:rPr>
              <w:t>[Version 2</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w:p>
          <w:p w14:paraId="3C6BB379" w14:textId="77777777" w:rsidR="00BE042F" w:rsidRDefault="0040484D">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For Rel-17 FeType-II-based: </w:t>
            </w:r>
          </w:p>
          <w:p w14:paraId="3D2D429F" w14:textId="77777777" w:rsidR="00BE042F" w:rsidRDefault="0040484D">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lastRenderedPageBreak/>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77777777" w:rsidR="00BE042F" w:rsidRDefault="005E0242">
            <w:pPr>
              <w:suppressAutoHyphens w:val="0"/>
              <w:snapToGrid w:val="0"/>
              <w:rPr>
                <w:sz w:val="20"/>
                <w:szCs w:val="20"/>
                <w:lang w:val="en-GB"/>
              </w:rPr>
            </w:pPr>
            <w:r>
              <w:rPr>
                <w:sz w:val="20"/>
                <w:szCs w:val="20"/>
                <w:lang w:val="en-GB"/>
              </w:rPr>
              <w:t>]</w:t>
            </w: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77777777" w:rsidR="00BE042F" w:rsidRDefault="005E0242">
            <w:pPr>
              <w:widowControl w:val="0"/>
              <w:snapToGrid w:val="0"/>
              <w:jc w:val="both"/>
              <w:rPr>
                <w:rFonts w:ascii="Times" w:eastAsia="Batang" w:hAnsi="Times" w:cs="Times"/>
                <w:color w:val="3333FF"/>
                <w:sz w:val="18"/>
                <w:szCs w:val="20"/>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Both V1 and V2 guarantee that KNZ,TOT doesn’t result in variable total payload for Part 1 UCI</w:t>
            </w: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ED0160B" w14:textId="77777777" w:rsidR="00BE042F" w:rsidRDefault="005E0242">
            <w:pPr>
              <w:snapToGrid w:val="0"/>
              <w:rPr>
                <w:b/>
                <w:sz w:val="18"/>
                <w:szCs w:val="18"/>
                <w:lang w:val="de-DE"/>
              </w:rPr>
            </w:pPr>
            <w:r>
              <w:rPr>
                <w:b/>
                <w:sz w:val="18"/>
                <w:szCs w:val="18"/>
                <w:lang w:val="de-DE"/>
              </w:rPr>
              <w:lastRenderedPageBreak/>
              <w:t>Which version do you prefer?</w:t>
            </w:r>
          </w:p>
          <w:p w14:paraId="5FEA5932" w14:textId="056A7370"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V1: </w:t>
            </w:r>
            <w:r w:rsidR="006741B7" w:rsidRPr="006741B7">
              <w:rPr>
                <w:sz w:val="18"/>
                <w:szCs w:val="18"/>
                <w:lang w:val="de-DE"/>
              </w:rPr>
              <w:t>Huawei/HiSi</w:t>
            </w:r>
          </w:p>
          <w:p w14:paraId="3C6CABA8" w14:textId="0B82C74F"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w:t>
            </w:r>
            <w:r w:rsidR="006741B7">
              <w:rPr>
                <w:sz w:val="18"/>
                <w:szCs w:val="18"/>
                <w:lang w:val="de-DE"/>
              </w:rPr>
              <w:t xml:space="preserve">, Samsung, </w:t>
            </w:r>
          </w:p>
          <w:p w14:paraId="3002135D" w14:textId="77777777" w:rsidR="00BE042F" w:rsidRDefault="00BE042F">
            <w:pPr>
              <w:snapToGrid w:val="0"/>
              <w:rPr>
                <w:b/>
                <w:sz w:val="18"/>
                <w:szCs w:val="18"/>
                <w:lang w:val="de-DE"/>
              </w:rPr>
            </w:pPr>
          </w:p>
          <w:p w14:paraId="5AADADA0" w14:textId="77777777" w:rsidR="00BE042F" w:rsidRDefault="00BE042F">
            <w:pPr>
              <w:snapToGrid w:val="0"/>
              <w:rPr>
                <w:b/>
                <w:sz w:val="18"/>
                <w:szCs w:val="18"/>
                <w:lang w:val="de-DE"/>
              </w:rPr>
            </w:pPr>
          </w:p>
          <w:p w14:paraId="53EAC0F8" w14:textId="77777777" w:rsidR="00BE042F" w:rsidRDefault="00BE042F">
            <w:pPr>
              <w:snapToGrid w:val="0"/>
              <w:rPr>
                <w:b/>
                <w:sz w:val="18"/>
                <w:szCs w:val="18"/>
                <w:lang w:val="de-DE"/>
              </w:rPr>
            </w:pPr>
          </w:p>
          <w:p w14:paraId="6FF9CED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14:paraId="5D82269D"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 xml:space="preserve">Lenovo/MotM, Xiaomi, OPPO, NTT DOCOMO, vivo, Ericsson, CATT </w:t>
            </w:r>
          </w:p>
          <w:p w14:paraId="65103A90"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F0372A0" w14:textId="77777777" w:rsidR="00BE042F" w:rsidRDefault="00BE042F">
            <w:pPr>
              <w:widowControl w:val="0"/>
              <w:snapToGrid w:val="0"/>
              <w:jc w:val="both"/>
              <w:rPr>
                <w:rFonts w:ascii="Times" w:eastAsia="Batang" w:hAnsi="Times" w:cs="Times"/>
                <w:sz w:val="16"/>
                <w:szCs w:val="20"/>
                <w:lang w:val="en-GB" w:eastAsia="en-US"/>
              </w:rPr>
            </w:pPr>
          </w:p>
          <w:p w14:paraId="12511069" w14:textId="77777777" w:rsidR="00BE042F" w:rsidRDefault="00BE042F">
            <w:pPr>
              <w:widowControl w:val="0"/>
              <w:snapToGrid w:val="0"/>
              <w:jc w:val="both"/>
              <w:rPr>
                <w:rFonts w:ascii="Times" w:eastAsia="Batang" w:hAnsi="Times" w:cs="Times"/>
                <w:sz w:val="16"/>
                <w:szCs w:val="20"/>
                <w:lang w:val="en-GB" w:eastAsia="en-US"/>
              </w:rPr>
            </w:pPr>
          </w:p>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w:t>
            </w:r>
          </w:p>
          <w:p w14:paraId="596B1148" w14:textId="717BAF6A" w:rsidR="00BE042F" w:rsidRDefault="005E0242">
            <w:pPr>
              <w:pStyle w:val="ListParagraph"/>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r>
              <w:rPr>
                <w:i/>
                <w:iCs/>
                <w:sz w:val="20"/>
                <w:szCs w:val="20"/>
                <w:lang w:eastAsia="zh-CN"/>
              </w:rPr>
              <w:t>powerControlOffset</w:t>
            </w:r>
            <w:r>
              <w:rPr>
                <w:sz w:val="20"/>
                <w:szCs w:val="20"/>
                <w:lang w:eastAsia="zh-CN"/>
              </w:rPr>
              <w:t xml:space="preserve"> value associated with its respective CSI-RS resource</w:t>
            </w:r>
          </w:p>
          <w:p w14:paraId="5E16CFA1"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r>
              <w:rPr>
                <w:i/>
                <w:iCs/>
                <w:sz w:val="20"/>
                <w:szCs w:val="20"/>
                <w:lang w:eastAsia="zh-CN"/>
              </w:rPr>
              <w:t>powerControlOffset</w:t>
            </w:r>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6741B7">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w:t>
            </w:r>
            <w:ins w:id="6" w:author="Eko Onggosanusi" w:date="2023-04-24T09:38:00Z">
              <w:r w:rsidR="006741B7">
                <w:rPr>
                  <w:sz w:val="20"/>
                  <w:szCs w:val="20"/>
                  <w:lang w:eastAsia="zh-CN"/>
                </w:rPr>
                <w:t xml:space="preserve"> ratio, where averagePDSCH a</w:t>
              </w:r>
            </w:ins>
            <w:ins w:id="7" w:author="Eko Onggosanusi" w:date="2023-04-24T09:39:00Z">
              <w:r w:rsidR="006741B7">
                <w:rPr>
                  <w:sz w:val="20"/>
                  <w:szCs w:val="20"/>
                  <w:lang w:eastAsia="zh-CN"/>
                </w:rPr>
                <w:t>nd averageCSIRS</w:t>
              </w:r>
            </w:ins>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r w:rsidRPr="006741B7">
              <w:rPr>
                <w:i/>
                <w:color w:val="000000" w:themeColor="text1"/>
                <w:sz w:val="20"/>
                <w:szCs w:val="20"/>
                <w:lang w:val="en-GB"/>
              </w:rPr>
              <w:t>powerControlOffset</w:t>
            </w:r>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pPr>
              <w:pStyle w:val="ListParagraph"/>
              <w:widowControl w:val="0"/>
              <w:numPr>
                <w:ilvl w:val="1"/>
                <w:numId w:val="25"/>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r w:rsidRPr="006741B7">
              <w:rPr>
                <w:i/>
                <w:iCs/>
                <w:color w:val="000000" w:themeColor="text1"/>
                <w:sz w:val="20"/>
                <w:szCs w:val="20"/>
                <w:lang w:eastAsia="zh-CN"/>
              </w:rPr>
              <w:t>powerControlOffset</w:t>
            </w:r>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pPr>
              <w:pStyle w:val="ListParagraph"/>
              <w:widowControl w:val="0"/>
              <w:numPr>
                <w:ilvl w:val="1"/>
                <w:numId w:val="25"/>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r>
              <w:rPr>
                <w:i/>
                <w:iCs/>
                <w:sz w:val="20"/>
                <w:szCs w:val="20"/>
                <w:lang w:eastAsia="zh-CN"/>
              </w:rPr>
              <w:t>powerControlOffset</w:t>
            </w:r>
            <w:r>
              <w:rPr>
                <w:sz w:val="20"/>
                <w:szCs w:val="20"/>
                <w:lang w:val="en-GB"/>
              </w:rPr>
              <w:t xml:space="preserve"> values </w:t>
            </w:r>
          </w:p>
          <w:p w14:paraId="0976D4EC" w14:textId="56D5CD79" w:rsidR="00A63D86" w:rsidRPr="00A63D86" w:rsidRDefault="005E0242" w:rsidP="00A63D86">
            <w:pPr>
              <w:pStyle w:val="ListParagraph"/>
              <w:widowControl w:val="0"/>
              <w:numPr>
                <w:ilvl w:val="0"/>
                <w:numId w:val="25"/>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del>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0DADA22D"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 xml:space="preserve">Lenovo/MotM,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lastRenderedPageBreak/>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required number of CPUs and the values of Z/Z’, decide, in RAN1#113, at least based on the following factors: </w:t>
            </w:r>
          </w:p>
          <w:p w14:paraId="0A670838"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35181F9A"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Lenovo/MotM,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On the Type-II codebook refinement for CJT mTRP,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=3, for the first two FD combos, if the NW wants to configure a UE with SD combos of the same L</w:t>
            </w:r>
            <w:r>
              <w:rPr>
                <w:b/>
                <w:bCs/>
                <w:color w:val="3333FF"/>
                <w:sz w:val="20"/>
                <w:szCs w:val="20"/>
                <w:vertAlign w:val="subscript"/>
                <w:lang w:val="en-GB"/>
              </w:rPr>
              <w:t>tot</w:t>
            </w:r>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=2 is possible even if there are 3 supported SD combos wit the same L</w:t>
            </w:r>
            <w:r>
              <w:rPr>
                <w:b/>
                <w:bCs/>
                <w:color w:val="3333FF"/>
                <w:sz w:val="20"/>
                <w:szCs w:val="20"/>
                <w:vertAlign w:val="subscript"/>
                <w:lang w:val="en-GB"/>
              </w:rPr>
              <w:t>tot</w:t>
            </w:r>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mTRP,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7777777" w:rsidR="00BE042F" w:rsidRDefault="00BE042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mTRP,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mTRP,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Lenovo/MotM,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{1,…,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gNB via higher-layer </w:t>
            </w:r>
            <w:r>
              <w:rPr>
                <w:rFonts w:ascii="Times" w:eastAsia="Batang" w:hAnsi="Times"/>
                <w:sz w:val="16"/>
                <w:szCs w:val="18"/>
                <w:lang w:val="en-GB" w:eastAsia="en-US"/>
              </w:rPr>
              <w:pgNum/>
            </w:r>
            <w:r>
              <w:rPr>
                <w:rFonts w:ascii="Times" w:eastAsia="Batang" w:hAnsi="Times"/>
                <w:sz w:val="16"/>
                <w:szCs w:val="18"/>
                <w:lang w:val="en-GB" w:eastAsia="en-US"/>
              </w:rPr>
              <w:t>ignalling</w:t>
            </w:r>
          </w:p>
          <w:p w14:paraId="3FD17341"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A restricted configuration (gNB-configured via higher-layer </w:t>
            </w:r>
            <w:r>
              <w:rPr>
                <w:rFonts w:ascii="Times" w:eastAsia="Batang" w:hAnsi="Times"/>
                <w:sz w:val="16"/>
                <w:szCs w:val="18"/>
                <w:lang w:val="en-GB" w:eastAsia="en-US"/>
              </w:rPr>
              <w:pgNum/>
            </w:r>
            <w:r>
              <w:rPr>
                <w:rFonts w:ascii="Times" w:eastAsia="Batang" w:hAnsi="Times"/>
                <w:sz w:val="16"/>
                <w:szCs w:val="18"/>
                <w:lang w:val="en-GB" w:eastAsia="en-US"/>
              </w:rPr>
              <w:t>ignalling)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mTRP, there is no consensus on supporting other </w:t>
            </w:r>
            <w:r>
              <w:rPr>
                <w:rFonts w:ascii="Times" w:eastAsia="Batang" w:hAnsi="Times"/>
                <w:sz w:val="20"/>
                <w:szCs w:val="20"/>
                <w:lang w:val="en-GB" w:eastAsia="zh-CN"/>
              </w:rPr>
              <w:t>RRC-configured TRP selection restriction(s)</w:t>
            </w:r>
          </w:p>
          <w:p w14:paraId="5D1F545C" w14:textId="77777777" w:rsidR="00BE042F" w:rsidRDefault="00BE042F">
            <w:pPr>
              <w:widowControl w:val="0"/>
              <w:suppressAutoHyphens w:val="0"/>
              <w:snapToGrid w:val="0"/>
              <w:jc w:val="both"/>
              <w:rPr>
                <w:rFonts w:ascii="Times" w:eastAsia="Batang" w:hAnsi="Times"/>
                <w:sz w:val="16"/>
                <w:szCs w:val="18"/>
                <w:lang w:val="en-GB" w:eastAsia="en-US"/>
              </w:rPr>
            </w:pP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mTRP, regarding CSI calculation and measurement, for interference measurement, </w:t>
            </w:r>
          </w:p>
          <w:p w14:paraId="1CBE63C5"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For the Rel-18 Type-II codebook refinement for CJT mTRP,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pPr>
              <w:pStyle w:val="ListParagraph"/>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55D4F304"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t xml:space="preserve">Alt1: </w:t>
            </w:r>
            <w:r>
              <w:rPr>
                <w:sz w:val="18"/>
                <w:szCs w:val="18"/>
                <w:lang w:val="de-DE"/>
              </w:rPr>
              <w:t xml:space="preserve">Qualcomm, Samsung, LG, ZTE, </w:t>
            </w:r>
            <w:r>
              <w:rPr>
                <w:sz w:val="18"/>
                <w:szCs w:val="18"/>
                <w:lang w:val="en-GB"/>
              </w:rPr>
              <w:t>Lenovo/MotM,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CJT mTRP, the lists of UCI parameters (along with the description of each parameter) are given in Table 1C, 1D, and 1E.</w:t>
            </w:r>
          </w:p>
          <w:p w14:paraId="0D7ED74C"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lastRenderedPageBreak/>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r>
                    <w:rPr>
                      <w:rFonts w:eastAsia="Malgun Gothic"/>
                      <w:sz w:val="18"/>
                      <w:lang w:val="en-GB"/>
                    </w:rPr>
                    <w:t>Subband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-th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See Table 1E “SCI and FD basis subset selection indicator“ below</w:t>
                  </w:r>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r>
                    <w:rPr>
                      <w:rFonts w:eastAsia="Malgun Gothic"/>
                      <w:sz w:val="18"/>
                      <w:lang w:val="en-GB"/>
                    </w:rPr>
                    <w:t>Subband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lastRenderedPageBreak/>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alpha</w:t>
                  </w:r>
                  <w:r>
                    <w:rPr>
                      <w:rFonts w:ascii="Times" w:hAnsi="Times" w:cs="Times"/>
                      <w:i/>
                      <w:color w:val="C00000"/>
                      <w:sz w:val="18"/>
                      <w:vertAlign w:val="subscript"/>
                      <w:lang w:val="en-GB"/>
                    </w:rPr>
                    <w:t>n</w:t>
                  </w:r>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alpha</w:t>
                  </w:r>
                  <w:r>
                    <w:rPr>
                      <w:rFonts w:ascii="Times" w:hAnsi="Times" w:cs="Times"/>
                      <w:i/>
                      <w:color w:val="C00000"/>
                      <w:sz w:val="18"/>
                      <w:vertAlign w:val="subscript"/>
                      <w:lang w:val="en-GB" w:eastAsia="en-US"/>
                    </w:rPr>
                    <w:t>n</w:t>
                  </w:r>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r>
                    <w:rPr>
                      <w:i/>
                      <w:iCs/>
                      <w:sz w:val="18"/>
                    </w:rPr>
                    <w:t xml:space="preserve">valueOfN,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40484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40484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40484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15pt" o:ole="">
                        <v:imagedata r:id="rId13" o:title=""/>
                      </v:shape>
                      <o:OLEObject Type="Embed" ProgID="Equation.DSMT4" ShapeID="_x0000_i1025" DrawAspect="Content" ObjectID="_1743839434"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9pt;height:15pt" o:ole="">
                        <v:imagedata r:id="rId15" o:title=""/>
                      </v:shape>
                      <o:OLEObject Type="Embed" ProgID="Equation.DSMT4" ShapeID="_x0000_i1026" DrawAspect="Content" ObjectID="_1743839435"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lastRenderedPageBreak/>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18"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8"/>
          </w:p>
          <w:p w14:paraId="6FC135E7" w14:textId="77777777" w:rsidR="00BE042F" w:rsidRDefault="00BE042F">
            <w:pPr>
              <w:rPr>
                <w:iCs/>
                <w:sz w:val="16"/>
                <w:szCs w:val="16"/>
              </w:rPr>
            </w:pPr>
            <w:bookmarkStart w:id="19" w:name="_Ref118709560"/>
          </w:p>
          <w:p w14:paraId="623DDA79" w14:textId="77777777" w:rsidR="00BE042F" w:rsidRDefault="005E0242">
            <w:pPr>
              <w:rPr>
                <w:iCs/>
                <w:sz w:val="16"/>
                <w:szCs w:val="16"/>
              </w:rPr>
            </w:pPr>
            <w:r>
              <w:rPr>
                <w:iCs/>
                <w:sz w:val="16"/>
                <w:szCs w:val="16"/>
              </w:rPr>
              <w:t>Combining the payload and the SE gain, Alt1 outperforms Alt 3.</w:t>
            </w:r>
            <w:bookmarkEnd w:id="19"/>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Average UPT gain vs different paraComb</w:t>
            </w:r>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1.F series proposals (based on Tdocs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r>
              <w:rPr>
                <w:rFonts w:ascii="Times" w:eastAsiaTheme="minorEastAsia" w:hAnsi="Times" w:cs="Times"/>
                <w:i/>
                <w:iCs/>
                <w:sz w:val="18"/>
                <w:szCs w:val="18"/>
                <w:lang w:eastAsia="zh-CN"/>
              </w:rPr>
              <w:t>powerControlOffset</w:t>
            </w:r>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r>
              <w:rPr>
                <w:rFonts w:ascii="Times" w:eastAsiaTheme="minorEastAsia" w:hAnsi="Times" w:cs="Times"/>
                <w:i/>
                <w:sz w:val="18"/>
                <w:szCs w:val="18"/>
                <w:lang w:val="en-GB" w:eastAsia="zh-CN"/>
              </w:rPr>
              <w:t xml:space="preserve">powerControlOffset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Pr>
                <w:i/>
                <w:iCs/>
                <w:sz w:val="20"/>
                <w:szCs w:val="20"/>
                <w:lang w:eastAsia="zh-CN"/>
              </w:rPr>
              <w:t>powerControlOffset</w:t>
            </w:r>
            <w:r>
              <w:rPr>
                <w:bCs/>
                <w:color w:val="000000" w:themeColor="text1"/>
                <w:sz w:val="22"/>
                <w:szCs w:val="18"/>
                <w:lang w:val="en-GB" w:eastAsia="zh-CN"/>
              </w:rPr>
              <w:t xml:space="preserve">, Alt1 basically is requiring per-TRP power of </w:t>
            </w:r>
            <w:r>
              <w:rPr>
                <w:b/>
                <w:color w:val="000000" w:themeColor="text1"/>
                <w:sz w:val="22"/>
                <w:szCs w:val="18"/>
                <w:lang w:val="en-GB" w:eastAsia="zh-CN"/>
              </w:rPr>
              <w:t>precoded</w:t>
            </w:r>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lastRenderedPageBreak/>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averagePDSCH-to-averageCSIRS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Pr>
                <w:color w:val="C00000"/>
                <w:sz w:val="20"/>
                <w:szCs w:val="20"/>
                <w:lang w:eastAsia="zh-CN"/>
              </w:rPr>
              <w:t xml:space="preserve">averagePDSCH </w:t>
            </w:r>
            <w:r>
              <w:rPr>
                <w:color w:val="000000" w:themeColor="text1"/>
                <w:sz w:val="20"/>
                <w:szCs w:val="20"/>
                <w:lang w:eastAsia="zh-CN"/>
              </w:rPr>
              <w:t xml:space="preserve">and </w:t>
            </w:r>
            <w:r>
              <w:rPr>
                <w:color w:val="C00000"/>
                <w:sz w:val="20"/>
                <w:szCs w:val="20"/>
                <w:lang w:eastAsia="zh-CN"/>
              </w:rPr>
              <w:t xml:space="preserve">averageCSIRS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pPr>
              <w:pStyle w:val="ListParagraph"/>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pPr>
              <w:pStyle w:val="ListParagraph"/>
              <w:numPr>
                <w:ilvl w:val="0"/>
                <w:numId w:val="34"/>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pPr>
              <w:pStyle w:val="ListParagraph"/>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pPr>
              <w:pStyle w:val="ListParagraph"/>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Of course, but we haven’t started UE feature yet  No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14:paraId="16C82302" w14:textId="77777777" w:rsidR="00BE042F" w:rsidRDefault="005E0242">
            <w:pPr>
              <w:pStyle w:val="ListParagraph"/>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pPr>
              <w:pStyle w:val="ListParagraph"/>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1FB6ACD5"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lastRenderedPageBreak/>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commen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or Rel-17 NCJT CSI, there are up two resources. However, for CJT mTRP,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P</w:t>
            </w:r>
            <w:r>
              <w:rPr>
                <w:iCs/>
                <w:sz w:val="20"/>
                <w:szCs w:val="20"/>
                <w:vertAlign w:val="subscript"/>
                <w:lang w:eastAsia="zh-CN"/>
              </w:rPr>
              <w:t>th</w:t>
            </w:r>
            <w:r>
              <w:rPr>
                <w:iCs/>
                <w:sz w:val="20"/>
                <w:szCs w:val="20"/>
                <w:lang w:eastAsia="zh-CN"/>
              </w:rPr>
              <w:t>, e.g., 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Sadly we have 2 meetings left and have no luxury to study. So either we fully reuse the legacy restriction from Rel-17 NCJT CSI or (if no consensus) no restriction ]</w:t>
            </w:r>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We don’t think there is a restriction on only same </w:t>
            </w:r>
            <w:r>
              <w:rPr>
                <w:b/>
                <w:bCs/>
                <w:sz w:val="18"/>
                <w:szCs w:val="18"/>
                <w:lang w:val="en-GB"/>
              </w:rPr>
              <w:t>L</w:t>
            </w:r>
            <w:r>
              <w:rPr>
                <w:b/>
                <w:bCs/>
                <w:sz w:val="18"/>
                <w:szCs w:val="18"/>
                <w:vertAlign w:val="subscript"/>
                <w:lang w:val="en-GB"/>
              </w:rPr>
              <w:t xml:space="preserve">tot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Since the proposal doesn’t say anything about having the same Ltot for the 3, NL=3 can also be used by NW to configure 3 SD combos with possibly different Ltot]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lastRenderedPageBreak/>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for now, as this implies K0 is dynamically changed following UCI parameters in Part 1. On the other hand, K_nz is also reported in part 1, and its bit-width depends on K0 as in the current specification. Hence we suggest to further assess which is better, i.e., to revise the bit-width of K_nz,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to enable gNB’s accurate controlling of the SNR range UE can see, it is better to use one common power offset value for multiple CSI-RS resources. To achieve same power offset for multiple resources, we does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r>
              <w:rPr>
                <w:i/>
                <w:iCs/>
                <w:color w:val="00B050"/>
                <w:sz w:val="20"/>
                <w:szCs w:val="20"/>
                <w:u w:val="single"/>
                <w:lang w:eastAsia="zh-CN"/>
              </w:rPr>
              <w:t>powerControlOffset</w:t>
            </w:r>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It may not be a good idea to re-open the parameter combination discussion. Hence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ased on our evaluation, R=4 does not provide clear gain over R=2. Hence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40484D">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0.9pt;height:22.15pt" o:ole="">
                  <v:imagedata r:id="rId19" o:title=""/>
                </v:shape>
                <o:OLEObject Type="Embed" ProgID="Equation.3" ShapeID="_x0000_i1027" DrawAspect="Content" ObjectID="_1743839436"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0.9pt;height:14.65pt" o:ole="">
                  <v:imagedata r:id="rId21" o:title=""/>
                </v:shape>
                <o:OLEObject Type="Embed" ProgID="Equation.3" ShapeID="_x0000_i1028" DrawAspect="Content" ObjectID="_1743839437"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[3000,…,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may be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hat is averagePDSCH-to-averageCSIRS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gNB</w:t>
            </w:r>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r>
              <w:rPr>
                <w:rFonts w:eastAsia="Malgun Gothic" w:cs="Batang"/>
                <w:i/>
                <w:sz w:val="18"/>
              </w:rPr>
              <w:t>K</w:t>
            </w:r>
            <w:r>
              <w:rPr>
                <w:rFonts w:eastAsia="Malgun Gothic" w:cs="Batang"/>
                <w:i/>
                <w:sz w:val="18"/>
                <w:vertAlign w:val="subscript"/>
              </w:rPr>
              <w:t>NZ,TOT</w:t>
            </w:r>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Firstly, please review the following paragraphs as for eTypeII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lastRenderedPageBreak/>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40484D">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40484D">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40484D">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Therefore, for payload, i.e., determining K</w:t>
            </w:r>
            <w:r>
              <w:rPr>
                <w:rFonts w:eastAsia="Malgun Gothic"/>
                <w:bCs/>
                <w:sz w:val="20"/>
                <w:szCs w:val="16"/>
                <w:vertAlign w:val="subscript"/>
              </w:rPr>
              <w:t>NZ,TOT</w:t>
            </w:r>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For the Rel-18 Type-II codebook refinement for CJT mTRP,</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For Rel-17 FeType-II-based: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bitsize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support V1. As gNB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20"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CF3981">
                  <w:pPr>
                    <w:pStyle w:val="ListParagraph"/>
                    <w:widowControl w:val="0"/>
                    <w:numPr>
                      <w:ilvl w:val="1"/>
                      <w:numId w:val="25"/>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defined as averagePDSCH-to-averageCSIRS EPRE </w:t>
                  </w:r>
                  <w:r w:rsidRPr="00197EBE">
                    <w:rPr>
                      <w:color w:val="C00000"/>
                      <w:sz w:val="20"/>
                      <w:szCs w:val="20"/>
                      <w:lang w:eastAsia="zh-CN"/>
                    </w:rPr>
                    <w:t>ratio</w:t>
                  </w:r>
                  <w:r>
                    <w:rPr>
                      <w:color w:val="C00000"/>
                      <w:sz w:val="20"/>
                      <w:szCs w:val="20"/>
                      <w:lang w:eastAsia="zh-CN"/>
                    </w:rPr>
                    <w:t>, where averagePDSCH</w:t>
                  </w:r>
                  <w:r w:rsidRPr="00CF3981">
                    <w:rPr>
                      <w:color w:val="C00000"/>
                      <w:sz w:val="20"/>
                      <w:szCs w:val="20"/>
                      <w:lang w:eastAsia="zh-CN"/>
                    </w:rPr>
                    <w:t xml:space="preserve"> and averageCSIRS are average power </w:t>
                  </w:r>
                  <w:r w:rsidRPr="00CF3981">
                    <w:rPr>
                      <w:color w:val="C00000"/>
                      <w:sz w:val="20"/>
                      <w:szCs w:val="20"/>
                      <w:lang w:eastAsia="zh-CN"/>
                    </w:rPr>
                    <w:lastRenderedPageBreak/>
                    <w:t>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21" w:author="Eko Onggosanusi" w:date="2023-04-24T09:42:00Z"/>
                <w:rFonts w:eastAsiaTheme="minorEastAsia"/>
                <w:bCs/>
                <w:sz w:val="20"/>
                <w:szCs w:val="16"/>
                <w:lang w:eastAsia="zh-CN"/>
              </w:rPr>
            </w:pPr>
            <w:r>
              <w:rPr>
                <w:rFonts w:eastAsiaTheme="minorEastAsia"/>
                <w:bCs/>
                <w:sz w:val="20"/>
                <w:szCs w:val="16"/>
                <w:lang w:eastAsia="zh-CN"/>
              </w:rPr>
              <w:lastRenderedPageBreak/>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22" w:author="Eko Onggosanusi" w:date="2023-04-24T09:42:00Z">
              <w:r>
                <w:rPr>
                  <w:rFonts w:eastAsiaTheme="minorEastAsia"/>
                  <w:bCs/>
                  <w:sz w:val="20"/>
                  <w:szCs w:val="16"/>
                  <w:lang w:eastAsia="zh-CN"/>
                </w:rPr>
                <w:t>[Mod: I com</w:t>
              </w:r>
            </w:ins>
            <w:ins w:id="23" w:author="Eko Onggosanusi" w:date="2023-04-24T09:43:00Z">
              <w:r>
                <w:rPr>
                  <w:rFonts w:eastAsiaTheme="minorEastAsia"/>
                  <w:bCs/>
                  <w:sz w:val="20"/>
                  <w:szCs w:val="16"/>
                  <w:lang w:eastAsia="zh-CN"/>
                </w:rPr>
                <w:t>bined Alt3 and 4 while keeping both Qualcomm and Huawei wordings – yes I thought they erre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24"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25"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bl>
    <w:p w14:paraId="6AFA27A7" w14:textId="77777777" w:rsidR="00BE042F" w:rsidRDefault="00BE042F">
      <w:pPr>
        <w:rPr>
          <w:lang w:val="en-GB" w:eastAsia="zh-CN"/>
        </w:rPr>
      </w:pPr>
    </w:p>
    <w:p w14:paraId="19D02955" w14:textId="77777777" w:rsidR="00BE042F" w:rsidRDefault="005E0242">
      <w:pPr>
        <w:pStyle w:val="Heading3"/>
        <w:numPr>
          <w:ilvl w:val="1"/>
          <w:numId w:val="14"/>
        </w:numPr>
      </w:pPr>
      <w:r>
        <w:t>Issue 2: Type-II codebook refinement for high/medium UE velocities (with time/Doppler-domain compression)</w:t>
      </w:r>
    </w:p>
    <w:p w14:paraId="61CE5880" w14:textId="77777777" w:rsidR="00BE042F" w:rsidRDefault="00BE042F"/>
    <w:p w14:paraId="4426104C" w14:textId="77777777" w:rsidR="00BE042F" w:rsidRDefault="005E0242">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BE042F" w14:paraId="6FB0DF52"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34C1FBC" w14:textId="77777777" w:rsidR="00BE042F" w:rsidRDefault="005E024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A6A26E5" w14:textId="77777777" w:rsidR="00BE042F" w:rsidRDefault="005E024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7562F07D" w14:textId="77777777" w:rsidR="00BE042F" w:rsidRDefault="005E0242">
            <w:pPr>
              <w:widowControl w:val="0"/>
              <w:snapToGrid w:val="0"/>
              <w:jc w:val="both"/>
              <w:rPr>
                <w:b/>
                <w:sz w:val="18"/>
                <w:szCs w:val="18"/>
              </w:rPr>
            </w:pPr>
            <w:r>
              <w:rPr>
                <w:b/>
                <w:sz w:val="18"/>
                <w:szCs w:val="18"/>
              </w:rPr>
              <w:t>Companies’ views</w:t>
            </w:r>
          </w:p>
        </w:tc>
      </w:tr>
      <w:tr w:rsidR="00BE042F" w14:paraId="49941628"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F744CFD" w14:textId="77777777" w:rsidR="00BE042F" w:rsidRDefault="005E024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BA7E05" w14:textId="77777777" w:rsidR="00BE042F" w:rsidRDefault="005E0242">
            <w:pPr>
              <w:widowControl w:val="0"/>
              <w:snapToGrid w:val="0"/>
              <w:jc w:val="both"/>
              <w:rPr>
                <w:b/>
                <w:sz w:val="18"/>
                <w:szCs w:val="18"/>
                <w:lang w:val="en-GB"/>
              </w:rPr>
            </w:pPr>
            <w:r>
              <w:rPr>
                <w:b/>
                <w:sz w:val="18"/>
                <w:szCs w:val="18"/>
                <w:lang w:val="en-GB"/>
              </w:rPr>
              <w:t>{Placeholder for PC for Rel-17 based}</w:t>
            </w:r>
          </w:p>
          <w:p w14:paraId="1C816640" w14:textId="77777777" w:rsidR="00BE042F" w:rsidRDefault="00BE042F">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B3C7653" w14:textId="77777777" w:rsidR="00BE042F" w:rsidRDefault="00BE042F">
            <w:pPr>
              <w:widowControl w:val="0"/>
              <w:snapToGrid w:val="0"/>
              <w:jc w:val="both"/>
              <w:rPr>
                <w:b/>
                <w:sz w:val="18"/>
                <w:szCs w:val="18"/>
                <w:lang w:val="en-GB"/>
              </w:rPr>
            </w:pPr>
          </w:p>
        </w:tc>
      </w:tr>
      <w:tr w:rsidR="00BE042F" w14:paraId="3428686B" w14:textId="77777777">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22EBB9" w14:textId="77777777" w:rsidR="00BE042F" w:rsidRDefault="005E024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3BA0753"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52B7E34D" w14:textId="77777777" w:rsidR="00BE042F" w:rsidRDefault="005E0242">
            <w:pPr>
              <w:widowControl w:val="0"/>
              <w:snapToGrid w:val="0"/>
              <w:rPr>
                <w:sz w:val="16"/>
                <w:szCs w:val="20"/>
                <w:lang w:val="en-GB"/>
              </w:rPr>
            </w:pPr>
            <w:r>
              <w:rPr>
                <w:sz w:val="16"/>
                <w:szCs w:val="20"/>
                <w:lang w:val="en-GB"/>
              </w:rPr>
              <w:t>On the Type-II codebook refinement for high/medium velocities, regarding UCI omission</w:t>
            </w:r>
          </w:p>
          <w:p w14:paraId="7397ED3E" w14:textId="77777777" w:rsidR="00BE042F" w:rsidRDefault="005E0242">
            <w:pPr>
              <w:pStyle w:val="ListParagraph"/>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26754F6C" w14:textId="77777777" w:rsidR="00BE042F" w:rsidRDefault="005E0242">
            <w:pPr>
              <w:pStyle w:val="ListParagraph"/>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7D74AB49" w14:textId="77777777" w:rsidR="00BE042F" w:rsidRDefault="00BE042F">
            <w:pPr>
              <w:snapToGrid w:val="0"/>
              <w:rPr>
                <w:color w:val="3333FF"/>
                <w:sz w:val="20"/>
                <w:szCs w:val="18"/>
                <w:lang w:val="en-GB"/>
              </w:rPr>
            </w:pPr>
          </w:p>
          <w:p w14:paraId="7FDC138A" w14:textId="77777777" w:rsidR="00BE042F" w:rsidRDefault="005E024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38E6976F"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014C525F"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6800C034" w14:textId="77777777" w:rsidR="00BE042F" w:rsidRDefault="00BE042F">
            <w:pPr>
              <w:snapToGrid w:val="0"/>
              <w:rPr>
                <w:color w:val="3333FF"/>
                <w:sz w:val="20"/>
                <w:szCs w:val="18"/>
                <w:lang w:val="en-GB"/>
              </w:rPr>
            </w:pPr>
          </w:p>
          <w:p w14:paraId="7FDA85D8" w14:textId="77777777" w:rsidR="00BE042F" w:rsidRDefault="005E0242">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7D4DBDE7" w14:textId="77777777" w:rsidR="00BE042F" w:rsidRDefault="00BE042F">
            <w:pPr>
              <w:snapToGrid w:val="0"/>
              <w:rPr>
                <w:sz w:val="20"/>
                <w:szCs w:val="18"/>
                <w:lang w:val="en-GB"/>
              </w:rPr>
            </w:pPr>
          </w:p>
          <w:p w14:paraId="2A7B52A9" w14:textId="77777777" w:rsidR="00BE042F" w:rsidRDefault="00BE042F">
            <w:pPr>
              <w:snapToGrid w:val="0"/>
              <w:rPr>
                <w:color w:val="3333FF"/>
                <w:sz w:val="20"/>
                <w:szCs w:val="18"/>
                <w:lang w:val="en-GB"/>
              </w:rPr>
            </w:pPr>
          </w:p>
          <w:p w14:paraId="581EEE17" w14:textId="77777777" w:rsidR="00BE042F" w:rsidRDefault="005E024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5A0DA3F" w14:textId="77777777" w:rsidR="00BE042F" w:rsidRDefault="00BE042F">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E18052" w14:textId="77777777" w:rsidR="00BE042F" w:rsidRDefault="005E0242">
            <w:pPr>
              <w:widowControl w:val="0"/>
              <w:snapToGrid w:val="0"/>
              <w:jc w:val="both"/>
              <w:rPr>
                <w:b/>
                <w:sz w:val="18"/>
                <w:szCs w:val="18"/>
                <w:lang w:val="en-GB"/>
              </w:rPr>
            </w:pPr>
            <w:r>
              <w:rPr>
                <w:b/>
                <w:sz w:val="18"/>
                <w:szCs w:val="18"/>
                <w:lang w:val="en-GB"/>
              </w:rPr>
              <w:t>Proposal 2.E:</w:t>
            </w:r>
          </w:p>
          <w:p w14:paraId="4404B709" w14:textId="3A442B2F"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Lenovo/MotM, Xiaomi, OPPO, CATT</w:t>
            </w:r>
            <w:r w:rsidR="005B018C">
              <w:rPr>
                <w:sz w:val="18"/>
                <w:szCs w:val="18"/>
                <w:lang w:val="en-GB"/>
              </w:rPr>
              <w:t>, MediaTek</w:t>
            </w:r>
          </w:p>
          <w:p w14:paraId="03EEA7D2"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75A8C4B4" w14:textId="77777777" w:rsidR="00BE042F" w:rsidRDefault="00BE042F">
            <w:pPr>
              <w:widowControl w:val="0"/>
              <w:snapToGrid w:val="0"/>
              <w:jc w:val="both"/>
              <w:rPr>
                <w:b/>
                <w:sz w:val="18"/>
                <w:szCs w:val="18"/>
                <w:lang w:val="en-GB"/>
              </w:rPr>
            </w:pPr>
          </w:p>
          <w:p w14:paraId="668F2E0A" w14:textId="77777777" w:rsidR="00BE042F" w:rsidRDefault="00BE042F">
            <w:pPr>
              <w:widowControl w:val="0"/>
              <w:snapToGrid w:val="0"/>
              <w:jc w:val="both"/>
              <w:rPr>
                <w:b/>
                <w:sz w:val="18"/>
                <w:szCs w:val="18"/>
                <w:lang w:val="en-GB"/>
              </w:rPr>
            </w:pPr>
          </w:p>
          <w:p w14:paraId="1DE63131" w14:textId="77777777" w:rsidR="00BE042F" w:rsidRDefault="00BE042F">
            <w:pPr>
              <w:widowControl w:val="0"/>
              <w:snapToGrid w:val="0"/>
              <w:jc w:val="both"/>
              <w:rPr>
                <w:b/>
                <w:sz w:val="18"/>
                <w:szCs w:val="18"/>
                <w:lang w:val="en-GB"/>
              </w:rPr>
            </w:pPr>
          </w:p>
          <w:p w14:paraId="22F9EC6F" w14:textId="77777777" w:rsidR="00BE042F" w:rsidRDefault="00BE042F">
            <w:pPr>
              <w:widowControl w:val="0"/>
              <w:snapToGrid w:val="0"/>
              <w:jc w:val="both"/>
              <w:rPr>
                <w:b/>
                <w:sz w:val="18"/>
                <w:szCs w:val="18"/>
                <w:lang w:val="en-GB"/>
              </w:rPr>
            </w:pPr>
          </w:p>
          <w:p w14:paraId="68F02AAD" w14:textId="77777777" w:rsidR="00BE042F" w:rsidRDefault="00BE042F">
            <w:pPr>
              <w:widowControl w:val="0"/>
              <w:snapToGrid w:val="0"/>
              <w:jc w:val="both"/>
              <w:rPr>
                <w:b/>
                <w:sz w:val="18"/>
                <w:szCs w:val="18"/>
                <w:lang w:val="en-GB"/>
              </w:rPr>
            </w:pPr>
          </w:p>
          <w:p w14:paraId="60A20C35" w14:textId="77777777" w:rsidR="00BE042F" w:rsidRDefault="005E024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43BB3388" w14:textId="77777777" w:rsidR="00BE042F" w:rsidRDefault="00BE042F">
            <w:pPr>
              <w:widowControl w:val="0"/>
              <w:snapToGrid w:val="0"/>
              <w:jc w:val="both"/>
              <w:rPr>
                <w:b/>
                <w:sz w:val="18"/>
                <w:szCs w:val="18"/>
                <w:lang w:val="en-GB"/>
              </w:rPr>
            </w:pPr>
          </w:p>
          <w:p w14:paraId="7FB4BFEB" w14:textId="77777777" w:rsidR="00BE042F" w:rsidRDefault="005E0242">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 Huawei/HiSi</w:t>
            </w:r>
          </w:p>
          <w:p w14:paraId="5433A091" w14:textId="77777777" w:rsidR="00BE042F" w:rsidRDefault="00BE042F">
            <w:pPr>
              <w:widowControl w:val="0"/>
              <w:snapToGrid w:val="0"/>
              <w:jc w:val="both"/>
              <w:rPr>
                <w:b/>
                <w:sz w:val="18"/>
                <w:szCs w:val="18"/>
                <w:lang w:val="en-GB"/>
              </w:rPr>
            </w:pPr>
          </w:p>
          <w:p w14:paraId="5BA3C0CD" w14:textId="77777777" w:rsidR="00BE042F" w:rsidRDefault="00BE042F">
            <w:pPr>
              <w:widowControl w:val="0"/>
              <w:snapToGrid w:val="0"/>
              <w:contextualSpacing/>
              <w:rPr>
                <w:b/>
                <w:sz w:val="18"/>
                <w:szCs w:val="18"/>
                <w:lang w:val="en-GB"/>
              </w:rPr>
            </w:pPr>
          </w:p>
        </w:tc>
      </w:tr>
      <w:tr w:rsidR="00BE042F" w14:paraId="1292C908" w14:textId="77777777">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A9296" w14:textId="77777777" w:rsidR="00BE042F" w:rsidRDefault="005E0242">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B16436F"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4025C2FB" w14:textId="77777777" w:rsidR="00BE042F" w:rsidRDefault="005E024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03B5DFDE" w14:textId="77777777" w:rsidR="00BE042F" w:rsidRDefault="005E024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735A0277" w14:textId="77777777" w:rsidR="00BE042F" w:rsidRDefault="005E024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5F1D7F9F" w14:textId="77777777" w:rsidR="00BE042F" w:rsidRDefault="00BE042F">
            <w:pPr>
              <w:widowControl w:val="0"/>
              <w:snapToGrid w:val="0"/>
              <w:jc w:val="both"/>
              <w:rPr>
                <w:rFonts w:eastAsia="Malgun Gothic"/>
                <w:b/>
                <w:sz w:val="18"/>
                <w:szCs w:val="18"/>
                <w:u w:val="single"/>
                <w:lang w:val="en-GB"/>
              </w:rPr>
            </w:pPr>
          </w:p>
          <w:p w14:paraId="09B5E24A" w14:textId="77777777" w:rsidR="00BE042F" w:rsidRDefault="005E024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21B6D719" w14:textId="77777777" w:rsidR="00BE042F" w:rsidRDefault="005E0242">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7E66A5FB" w14:textId="77777777" w:rsidR="00BE042F" w:rsidRDefault="005E0242">
            <w:pPr>
              <w:pStyle w:val="ListParagraph"/>
              <w:numPr>
                <w:ilvl w:val="0"/>
                <w:numId w:val="21"/>
              </w:numPr>
              <w:suppressAutoHyphens w:val="0"/>
              <w:snapToGrid w:val="0"/>
              <w:spacing w:after="0" w:line="240" w:lineRule="auto"/>
              <w:jc w:val="both"/>
              <w:rPr>
                <w:sz w:val="20"/>
                <w:szCs w:val="20"/>
                <w:lang w:val="en-GB"/>
              </w:rPr>
            </w:pPr>
            <w:r>
              <w:rPr>
                <w:sz w:val="20"/>
                <w:szCs w:val="20"/>
                <w:lang w:val="en-GB"/>
              </w:rPr>
              <w:t>For Rel-17 FeType-II-based: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42FA8E76" w14:textId="77777777" w:rsidR="00BE042F" w:rsidRDefault="005E0242">
            <w:pPr>
              <w:pStyle w:val="ListParagraph"/>
              <w:numPr>
                <w:ilvl w:val="1"/>
                <w:numId w:val="21"/>
              </w:numPr>
              <w:suppressAutoHyphens w:val="0"/>
              <w:snapToGrid w:val="0"/>
              <w:spacing w:after="0" w:line="240" w:lineRule="auto"/>
              <w:jc w:val="both"/>
              <w:rPr>
                <w:sz w:val="20"/>
                <w:szCs w:val="20"/>
                <w:lang w:val="en-GB"/>
              </w:rPr>
            </w:pPr>
            <w:r>
              <w:rPr>
                <w:sz w:val="20"/>
                <w:szCs w:val="20"/>
              </w:rPr>
              <w:lastRenderedPageBreak/>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1381D82" w14:textId="77777777" w:rsidR="00BE042F" w:rsidRDefault="00BE042F">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0D0D9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2.F.1</w:t>
            </w:r>
            <w:r>
              <w:rPr>
                <w:rFonts w:ascii="Times" w:eastAsia="Batang" w:hAnsi="Times" w:cs="Times"/>
                <w:sz w:val="18"/>
                <w:szCs w:val="18"/>
                <w:lang w:val="en-GB" w:eastAsia="en-US"/>
              </w:rPr>
              <w:t xml:space="preserve">: </w:t>
            </w:r>
          </w:p>
          <w:p w14:paraId="6734ABBC" w14:textId="7B48474A"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w:t>
            </w:r>
            <w:r w:rsidR="005B018C">
              <w:rPr>
                <w:sz w:val="18"/>
                <w:szCs w:val="18"/>
                <w:lang w:val="de-DE"/>
              </w:rPr>
              <w:t>, MediaTek</w:t>
            </w:r>
          </w:p>
          <w:p w14:paraId="6AAD39E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06BEC238" w14:textId="77777777">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36EC48" w14:textId="77777777" w:rsidR="00BE042F" w:rsidRDefault="005E024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A135EB8"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0425AD83" w14:textId="77777777" w:rsidR="00BE042F" w:rsidRDefault="005E024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347E26F3" w14:textId="77777777" w:rsidR="00BE042F" w:rsidRDefault="005E0242">
            <w:pPr>
              <w:pStyle w:val="ListParagraph"/>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66A90022" w14:textId="77777777" w:rsidR="00BE042F" w:rsidRDefault="00BE042F">
            <w:pPr>
              <w:snapToGrid w:val="0"/>
              <w:rPr>
                <w:rFonts w:ascii="Times" w:eastAsia="Batang" w:hAnsi="Times"/>
                <w:sz w:val="16"/>
                <w:szCs w:val="20"/>
                <w:lang w:val="en-GB" w:eastAsia="en-US"/>
              </w:rPr>
            </w:pPr>
          </w:p>
          <w:p w14:paraId="7C76F99B" w14:textId="77777777" w:rsidR="00BE042F" w:rsidRDefault="00BE042F">
            <w:pPr>
              <w:snapToGrid w:val="0"/>
              <w:rPr>
                <w:rFonts w:ascii="Times" w:eastAsia="Batang" w:hAnsi="Times"/>
                <w:sz w:val="16"/>
                <w:szCs w:val="20"/>
                <w:lang w:val="en-GB" w:eastAsia="en-US"/>
              </w:rPr>
            </w:pPr>
          </w:p>
          <w:p w14:paraId="7B52A6AB" w14:textId="77777777" w:rsidR="00BE042F" w:rsidRDefault="005E024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91AF2F7" w14:textId="77777777" w:rsidR="005562FE" w:rsidRPr="005562FE" w:rsidRDefault="005E0242">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2CD0D599" w14:textId="407ADEE3" w:rsidR="00BE042F" w:rsidRPr="005562FE" w:rsidRDefault="005562FE" w:rsidP="005562FE">
            <w:pPr>
              <w:pStyle w:val="ListParagraph"/>
              <w:widowControl w:val="0"/>
              <w:numPr>
                <w:ilvl w:val="0"/>
                <w:numId w:val="25"/>
              </w:numPr>
              <w:snapToGrid w:val="0"/>
              <w:spacing w:after="0" w:line="240" w:lineRule="auto"/>
              <w:jc w:val="both"/>
              <w:rPr>
                <w:szCs w:val="20"/>
                <w:lang w:val="en-GB"/>
              </w:rPr>
            </w:pPr>
            <w:ins w:id="26"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005E0242" w:rsidRPr="005562FE">
              <w:rPr>
                <w:rFonts w:ascii="Times" w:eastAsia="Batang" w:hAnsi="Times" w:cs="Times"/>
                <w:sz w:val="20"/>
                <w:szCs w:val="20"/>
                <w:lang w:val="en-GB"/>
              </w:rPr>
              <w:t xml:space="preserve"> </w:t>
            </w:r>
          </w:p>
          <w:p w14:paraId="629F2293" w14:textId="77777777" w:rsidR="00BE042F" w:rsidRDefault="005E0242">
            <w:pPr>
              <w:pStyle w:val="ListParagraph"/>
              <w:widowControl w:val="0"/>
              <w:numPr>
                <w:ilvl w:val="0"/>
                <w:numId w:val="25"/>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DFE52FF" w14:textId="77777777" w:rsidR="00BE042F" w:rsidRPr="008D535A" w:rsidRDefault="005E0242">
            <w:pPr>
              <w:pStyle w:val="ListParagraph"/>
              <w:widowControl w:val="0"/>
              <w:numPr>
                <w:ilvl w:val="0"/>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is assumed for all the K configured CSI-RS resources comprising the CMR</w:t>
            </w:r>
          </w:p>
          <w:p w14:paraId="70C2C232" w14:textId="77777777" w:rsidR="00BE042F" w:rsidRPr="008D535A" w:rsidRDefault="005E0242">
            <w:pPr>
              <w:pStyle w:val="ListParagraph"/>
              <w:widowControl w:val="0"/>
              <w:numPr>
                <w:ilvl w:val="1"/>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7AA0F5E4" w14:textId="3D15522E" w:rsidR="00BE042F" w:rsidRPr="008D535A" w:rsidRDefault="005E0242">
            <w:pPr>
              <w:pStyle w:val="ListParagraph"/>
              <w:numPr>
                <w:ilvl w:val="1"/>
                <w:numId w:val="25"/>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r w:rsidRPr="008D535A">
              <w:rPr>
                <w:i/>
                <w:iCs/>
                <w:color w:val="000000" w:themeColor="text1"/>
                <w:sz w:val="20"/>
                <w:szCs w:val="20"/>
                <w:lang w:eastAsia="zh-CN"/>
              </w:rPr>
              <w:t>powerControlOffset</w:t>
            </w:r>
            <w:r w:rsidRPr="008D535A">
              <w:rPr>
                <w:color w:val="000000" w:themeColor="text1"/>
                <w:sz w:val="20"/>
                <w:szCs w:val="20"/>
                <w:lang w:eastAsia="zh-CN"/>
              </w:rPr>
              <w:t xml:space="preserve"> value of one </w:t>
            </w:r>
            <w:ins w:id="27" w:author="Eko Onggosanusi" w:date="2023-04-24T09:45:00Z">
              <w:r w:rsidR="008D535A">
                <w:rPr>
                  <w:color w:val="000000" w:themeColor="text1"/>
                  <w:sz w:val="20"/>
                  <w:szCs w:val="20"/>
                  <w:lang w:eastAsia="zh-CN"/>
                </w:rPr>
                <w:t xml:space="preserve">fixed </w:t>
              </w:r>
            </w:ins>
            <w:r w:rsidRPr="008D535A">
              <w:rPr>
                <w:color w:val="000000" w:themeColor="text1"/>
                <w:sz w:val="20"/>
                <w:szCs w:val="20"/>
                <w:lang w:eastAsia="zh-CN"/>
              </w:rPr>
              <w:t>CSI-RS resource</w:t>
            </w:r>
            <w:ins w:id="28" w:author="Eko Onggosanusi" w:date="2023-04-24T09:45:00Z">
              <w:r w:rsidR="008D535A">
                <w:rPr>
                  <w:color w:val="000000" w:themeColor="text1"/>
                  <w:sz w:val="20"/>
                  <w:szCs w:val="20"/>
                  <w:lang w:eastAsia="zh-CN"/>
                </w:rPr>
                <w:t>, e.g. the first one</w:t>
              </w:r>
            </w:ins>
          </w:p>
          <w:p w14:paraId="0C06243E" w14:textId="77777777" w:rsidR="00BE042F" w:rsidRDefault="005E0242">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62A90E1A" w14:textId="77777777" w:rsidR="00BE042F" w:rsidRDefault="00BE042F">
            <w:pPr>
              <w:snapToGrid w:val="0"/>
              <w:rPr>
                <w:rFonts w:ascii="Times" w:eastAsia="Batang" w:hAnsi="Times"/>
                <w:sz w:val="16"/>
                <w:szCs w:val="20"/>
                <w:lang w:val="en-GB" w:eastAsia="en-US"/>
              </w:rPr>
            </w:pPr>
          </w:p>
          <w:p w14:paraId="0A8EE266" w14:textId="77777777" w:rsidR="00BE042F" w:rsidRDefault="005E024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26902C90" w14:textId="77777777" w:rsidR="00BE042F" w:rsidRDefault="00BE042F">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40A4B0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19EE4183" w14:textId="6330A565"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LG, Samsung, Qualcomm, Xiaomi, OPPO, vivo, Huawei/HiSi, Ericsson, CATT</w:t>
            </w:r>
            <w:r w:rsidR="005B018C">
              <w:rPr>
                <w:sz w:val="18"/>
                <w:szCs w:val="18"/>
                <w:lang w:val="de-DE"/>
              </w:rPr>
              <w:t xml:space="preserve">, </w:t>
            </w:r>
          </w:p>
          <w:p w14:paraId="645407DE"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174AB272" w14:textId="77777777">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2D8767" w14:textId="77777777" w:rsidR="00BE042F" w:rsidRDefault="005E024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0B068EF"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and/or occupation time of CPUs and the values of Z/Z’,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AB695F5"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09A398AC" w14:textId="77777777" w:rsidR="00BE042F" w:rsidRDefault="00BE042F">
            <w:pPr>
              <w:snapToGrid w:val="0"/>
              <w:rPr>
                <w:rFonts w:ascii="Times" w:eastAsia="Batang" w:hAnsi="Times" w:cs="Times"/>
                <w:sz w:val="16"/>
                <w:szCs w:val="20"/>
                <w:lang w:val="en-GB" w:eastAsia="en-US"/>
              </w:rPr>
            </w:pPr>
          </w:p>
          <w:p w14:paraId="6424A898" w14:textId="77777777" w:rsidR="00BE042F" w:rsidRPr="00C959AB" w:rsidRDefault="005E0242">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6D64AC34" w14:textId="77777777" w:rsidR="00BE042F" w:rsidRDefault="00BE042F">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2F30B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0F6BBC1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p>
          <w:p w14:paraId="331A6969" w14:textId="729B9D11"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r w:rsidR="00C959AB">
              <w:rPr>
                <w:b/>
                <w:sz w:val="18"/>
                <w:szCs w:val="18"/>
                <w:lang w:val="de-DE"/>
              </w:rPr>
              <w:t xml:space="preserve"> </w:t>
            </w:r>
            <w:r w:rsidR="00C959AB" w:rsidRPr="00C959AB">
              <w:rPr>
                <w:sz w:val="18"/>
                <w:szCs w:val="18"/>
                <w:lang w:val="de-DE"/>
              </w:rPr>
              <w:t>MediaTek</w:t>
            </w:r>
          </w:p>
        </w:tc>
      </w:tr>
      <w:tr w:rsidR="00BE042F" w14:paraId="3DD8F277" w14:textId="77777777">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AC75F7" w14:textId="77777777" w:rsidR="00BE042F" w:rsidRDefault="005E024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E364133"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2700B69"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3F72725E" w14:textId="77777777" w:rsidR="00BE042F" w:rsidRDefault="00BE042F">
            <w:pPr>
              <w:widowControl w:val="0"/>
              <w:snapToGrid w:val="0"/>
              <w:jc w:val="both"/>
              <w:rPr>
                <w:rFonts w:ascii="Times" w:eastAsia="Batang" w:hAnsi="Times" w:cs="Times"/>
                <w:sz w:val="16"/>
                <w:szCs w:val="20"/>
                <w:lang w:val="en-GB" w:eastAsia="en-US"/>
              </w:rPr>
            </w:pPr>
          </w:p>
          <w:p w14:paraId="249A54F8"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BE042F" w14:paraId="0E898D80" w14:textId="77777777">
              <w:tc>
                <w:tcPr>
                  <w:tcW w:w="1885" w:type="dxa"/>
                  <w:tcBorders>
                    <w:top w:val="single" w:sz="4" w:space="0" w:color="auto"/>
                    <w:left w:val="single" w:sz="4" w:space="0" w:color="auto"/>
                    <w:bottom w:val="single" w:sz="4" w:space="0" w:color="auto"/>
                    <w:right w:val="single" w:sz="4" w:space="0" w:color="auto"/>
                  </w:tcBorders>
                  <w:shd w:val="clear" w:color="auto" w:fill="D9D9D9"/>
                </w:tcPr>
                <w:p w14:paraId="4FBA793F" w14:textId="77777777" w:rsidR="00BE042F" w:rsidRDefault="005E024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FCA46D8" w14:textId="77777777" w:rsidR="00BE042F" w:rsidRDefault="005E024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0CA7F5" w14:textId="77777777" w:rsidR="00BE042F" w:rsidRDefault="005E024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943386" w14:textId="77777777" w:rsidR="00BE042F" w:rsidRDefault="005E0242">
                  <w:pPr>
                    <w:rPr>
                      <w:rFonts w:eastAsia="Malgun Gothic"/>
                      <w:b/>
                      <w:sz w:val="18"/>
                      <w:lang w:val="en-GB"/>
                    </w:rPr>
                  </w:pPr>
                  <w:r>
                    <w:rPr>
                      <w:rFonts w:eastAsia="Malgun Gothic"/>
                      <w:b/>
                      <w:sz w:val="18"/>
                      <w:lang w:val="en-GB"/>
                    </w:rPr>
                    <w:t>Status</w:t>
                  </w:r>
                </w:p>
              </w:tc>
            </w:tr>
            <w:tr w:rsidR="00BE042F" w14:paraId="6A250F31" w14:textId="77777777">
              <w:tc>
                <w:tcPr>
                  <w:tcW w:w="1885" w:type="dxa"/>
                  <w:tcBorders>
                    <w:top w:val="single" w:sz="4" w:space="0" w:color="auto"/>
                  </w:tcBorders>
                </w:tcPr>
                <w:p w14:paraId="4E06179A" w14:textId="77777777" w:rsidR="00BE042F" w:rsidRDefault="005E024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5AC4604F" w14:textId="77777777" w:rsidR="00BE042F" w:rsidRDefault="005E0242">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3AAFB01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0102F95D" w14:textId="77777777" w:rsidR="00BE042F" w:rsidRDefault="005E0242">
                  <w:pPr>
                    <w:jc w:val="both"/>
                    <w:rPr>
                      <w:rFonts w:eastAsia="Malgun Gothic" w:cs="Batang"/>
                      <w:sz w:val="18"/>
                    </w:rPr>
                  </w:pPr>
                  <w:r>
                    <w:rPr>
                      <w:rFonts w:eastAsia="Malgun Gothic" w:cs="Batang"/>
                      <w:sz w:val="18"/>
                    </w:rPr>
                    <w:t xml:space="preserve">Complete </w:t>
                  </w:r>
                </w:p>
              </w:tc>
            </w:tr>
            <w:tr w:rsidR="00BE042F" w14:paraId="2054EE74" w14:textId="77777777">
              <w:tc>
                <w:tcPr>
                  <w:tcW w:w="1885" w:type="dxa"/>
                </w:tcPr>
                <w:p w14:paraId="2AC4C3AA" w14:textId="77777777" w:rsidR="00BE042F" w:rsidRDefault="005E0242">
                  <w:pPr>
                    <w:rPr>
                      <w:rFonts w:eastAsia="Malgun Gothic"/>
                      <w:sz w:val="18"/>
                      <w:lang w:val="en-GB"/>
                    </w:rPr>
                  </w:pPr>
                  <w:r>
                    <w:rPr>
                      <w:rFonts w:eastAsia="Malgun Gothic"/>
                      <w:sz w:val="18"/>
                      <w:lang w:val="en-GB"/>
                    </w:rPr>
                    <w:t>Wideband CQI</w:t>
                  </w:r>
                </w:p>
              </w:tc>
              <w:tc>
                <w:tcPr>
                  <w:tcW w:w="720" w:type="dxa"/>
                </w:tcPr>
                <w:p w14:paraId="59930F2C" w14:textId="77777777" w:rsidR="00BE042F" w:rsidRDefault="005E0242">
                  <w:pPr>
                    <w:rPr>
                      <w:rFonts w:eastAsia="Malgun Gothic"/>
                      <w:sz w:val="18"/>
                      <w:lang w:val="en-GB"/>
                    </w:rPr>
                  </w:pPr>
                  <w:r>
                    <w:rPr>
                      <w:rFonts w:eastAsia="Malgun Gothic"/>
                      <w:sz w:val="18"/>
                      <w:lang w:val="en-GB"/>
                    </w:rPr>
                    <w:t>Part 1</w:t>
                  </w:r>
                </w:p>
              </w:tc>
              <w:tc>
                <w:tcPr>
                  <w:tcW w:w="4770" w:type="dxa"/>
                </w:tcPr>
                <w:p w14:paraId="79B9F095" w14:textId="77777777" w:rsidR="00BE042F" w:rsidRDefault="005E0242">
                  <w:pPr>
                    <w:rPr>
                      <w:rFonts w:eastAsia="Malgun Gothic"/>
                      <w:sz w:val="18"/>
                      <w:lang w:val="en-GB"/>
                    </w:rPr>
                  </w:pPr>
                  <w:r>
                    <w:rPr>
                      <w:rFonts w:eastAsia="Malgun Gothic"/>
                      <w:sz w:val="18"/>
                      <w:lang w:val="en-GB"/>
                    </w:rPr>
                    <w:t>Same as R15</w:t>
                  </w:r>
                </w:p>
              </w:tc>
              <w:tc>
                <w:tcPr>
                  <w:tcW w:w="2520" w:type="dxa"/>
                </w:tcPr>
                <w:p w14:paraId="6D4F9005" w14:textId="77777777" w:rsidR="00BE042F" w:rsidRDefault="005E0242">
                  <w:pPr>
                    <w:rPr>
                      <w:sz w:val="18"/>
                    </w:rPr>
                  </w:pPr>
                  <w:r>
                    <w:rPr>
                      <w:rFonts w:eastAsia="Malgun Gothic" w:cs="Batang"/>
                      <w:sz w:val="18"/>
                    </w:rPr>
                    <w:t>Complete</w:t>
                  </w:r>
                </w:p>
              </w:tc>
            </w:tr>
            <w:tr w:rsidR="00BE042F" w14:paraId="2A6D46DA" w14:textId="77777777">
              <w:tc>
                <w:tcPr>
                  <w:tcW w:w="1885" w:type="dxa"/>
                </w:tcPr>
                <w:p w14:paraId="754C9B80" w14:textId="77777777" w:rsidR="00BE042F" w:rsidRDefault="005E0242">
                  <w:pPr>
                    <w:rPr>
                      <w:rFonts w:eastAsia="Malgun Gothic"/>
                      <w:sz w:val="18"/>
                      <w:lang w:val="en-GB"/>
                    </w:rPr>
                  </w:pPr>
                  <w:r>
                    <w:rPr>
                      <w:rFonts w:eastAsia="Malgun Gothic"/>
                      <w:sz w:val="18"/>
                      <w:lang w:val="en-GB"/>
                    </w:rPr>
                    <w:t>Subband CQI</w:t>
                  </w:r>
                </w:p>
              </w:tc>
              <w:tc>
                <w:tcPr>
                  <w:tcW w:w="720" w:type="dxa"/>
                </w:tcPr>
                <w:p w14:paraId="16F662A8" w14:textId="77777777" w:rsidR="00BE042F" w:rsidRDefault="005E0242">
                  <w:pPr>
                    <w:rPr>
                      <w:rFonts w:eastAsia="Malgun Gothic"/>
                      <w:sz w:val="18"/>
                      <w:lang w:val="en-GB"/>
                    </w:rPr>
                  </w:pPr>
                  <w:r>
                    <w:rPr>
                      <w:rFonts w:eastAsia="Malgun Gothic"/>
                      <w:sz w:val="18"/>
                      <w:lang w:val="en-GB"/>
                    </w:rPr>
                    <w:t>Part 1</w:t>
                  </w:r>
                </w:p>
              </w:tc>
              <w:tc>
                <w:tcPr>
                  <w:tcW w:w="4770" w:type="dxa"/>
                </w:tcPr>
                <w:p w14:paraId="053382E7" w14:textId="77777777" w:rsidR="00BE042F" w:rsidRDefault="005E0242">
                  <w:pPr>
                    <w:rPr>
                      <w:rFonts w:eastAsia="Malgun Gothic"/>
                      <w:sz w:val="18"/>
                      <w:lang w:val="en-GB"/>
                    </w:rPr>
                  </w:pPr>
                  <w:r>
                    <w:rPr>
                      <w:rFonts w:eastAsia="Malgun Gothic"/>
                      <w:sz w:val="18"/>
                      <w:lang w:val="en-GB"/>
                    </w:rPr>
                    <w:t xml:space="preserve">Same as R15 </w:t>
                  </w:r>
                </w:p>
              </w:tc>
              <w:tc>
                <w:tcPr>
                  <w:tcW w:w="2520" w:type="dxa"/>
                </w:tcPr>
                <w:p w14:paraId="2431906A" w14:textId="77777777" w:rsidR="00BE042F" w:rsidRDefault="005E0242">
                  <w:pPr>
                    <w:rPr>
                      <w:rFonts w:eastAsia="Malgun Gothic" w:cs="Batang"/>
                      <w:sz w:val="18"/>
                    </w:rPr>
                  </w:pPr>
                  <w:r>
                    <w:rPr>
                      <w:rFonts w:eastAsia="Malgun Gothic" w:cs="Batang"/>
                      <w:sz w:val="18"/>
                    </w:rPr>
                    <w:t xml:space="preserve">Complete </w:t>
                  </w:r>
                </w:p>
                <w:p w14:paraId="1C7E0AB3" w14:textId="77777777" w:rsidR="00BE042F" w:rsidRDefault="00BE042F">
                  <w:pPr>
                    <w:rPr>
                      <w:sz w:val="18"/>
                    </w:rPr>
                  </w:pPr>
                </w:p>
              </w:tc>
            </w:tr>
            <w:tr w:rsidR="00BE042F" w14:paraId="20A1E969" w14:textId="77777777">
              <w:tc>
                <w:tcPr>
                  <w:tcW w:w="1885" w:type="dxa"/>
                </w:tcPr>
                <w:p w14:paraId="3D43DA29" w14:textId="77777777" w:rsidR="00BE042F" w:rsidRDefault="005E0242">
                  <w:pPr>
                    <w:rPr>
                      <w:rFonts w:eastAsia="Malgun Gothic"/>
                      <w:sz w:val="18"/>
                      <w:lang w:val="en-GB"/>
                    </w:rPr>
                  </w:pPr>
                  <w:r>
                    <w:rPr>
                      <w:rFonts w:eastAsiaTheme="minorEastAsia" w:hint="eastAsia"/>
                      <w:color w:val="0070C0"/>
                      <w:sz w:val="18"/>
                      <w:lang w:val="en-GB" w:eastAsia="zh-CN"/>
                    </w:rPr>
                    <w:lastRenderedPageBreak/>
                    <w:t>W</w:t>
                  </w:r>
                  <w:r>
                    <w:rPr>
                      <w:rFonts w:eastAsiaTheme="minorEastAsia"/>
                      <w:color w:val="0070C0"/>
                      <w:sz w:val="18"/>
                      <w:lang w:val="en-GB" w:eastAsia="zh-CN"/>
                    </w:rPr>
                    <w:t>ideband CQI for the second TD CQI</w:t>
                  </w:r>
                </w:p>
              </w:tc>
              <w:tc>
                <w:tcPr>
                  <w:tcW w:w="720" w:type="dxa"/>
                </w:tcPr>
                <w:p w14:paraId="6F151CE0" w14:textId="77777777" w:rsidR="00BE042F" w:rsidRDefault="005E0242">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1801B03E" w14:textId="77777777" w:rsidR="00BE042F" w:rsidRDefault="005E0242">
                  <w:pPr>
                    <w:rPr>
                      <w:rFonts w:eastAsia="Malgun Gothic"/>
                      <w:sz w:val="18"/>
                      <w:lang w:val="en-GB"/>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13D2FF89" w14:textId="77777777" w:rsidR="00BE042F" w:rsidRDefault="005E0242">
                  <w:pPr>
                    <w:rPr>
                      <w:rFonts w:eastAsia="Malgun Gothic" w:cs="Batang"/>
                      <w:sz w:val="18"/>
                    </w:rPr>
                  </w:pPr>
                  <w:r>
                    <w:rPr>
                      <w:rFonts w:eastAsia="Malgun Gothic" w:cs="Batang"/>
                      <w:color w:val="0070C0"/>
                      <w:sz w:val="18"/>
                    </w:rPr>
                    <w:t>Complete</w:t>
                  </w:r>
                </w:p>
              </w:tc>
            </w:tr>
            <w:tr w:rsidR="00BE042F" w14:paraId="0050BE53" w14:textId="77777777">
              <w:tc>
                <w:tcPr>
                  <w:tcW w:w="1885" w:type="dxa"/>
                </w:tcPr>
                <w:p w14:paraId="7E843549" w14:textId="77777777" w:rsidR="00BE042F" w:rsidRDefault="005E0242">
                  <w:pPr>
                    <w:rPr>
                      <w:rFonts w:eastAsia="Malgun Gothic"/>
                      <w:sz w:val="18"/>
                      <w:lang w:val="en-GB"/>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14:paraId="30FD310C" w14:textId="77777777" w:rsidR="00BE042F" w:rsidRDefault="005E0242">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C4F7930" w14:textId="77777777" w:rsidR="00BE042F" w:rsidRDefault="005E0242">
                  <w:pPr>
                    <w:rPr>
                      <w:rFonts w:eastAsia="Malgun Gothic"/>
                      <w:sz w:val="18"/>
                      <w:lang w:val="en-GB"/>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0FE932DB" w14:textId="77777777" w:rsidR="00BE042F" w:rsidRDefault="005E0242">
                  <w:pPr>
                    <w:rPr>
                      <w:rFonts w:eastAsia="Malgun Gothic" w:cs="Batang"/>
                      <w:sz w:val="18"/>
                    </w:rPr>
                  </w:pPr>
                  <w:r>
                    <w:rPr>
                      <w:rFonts w:eastAsia="Malgun Gothic" w:cs="Batang"/>
                      <w:color w:val="0070C0"/>
                      <w:sz w:val="18"/>
                    </w:rPr>
                    <w:t>Complete</w:t>
                  </w:r>
                </w:p>
              </w:tc>
            </w:tr>
            <w:tr w:rsidR="00BE042F" w14:paraId="10035843" w14:textId="77777777">
              <w:tc>
                <w:tcPr>
                  <w:tcW w:w="1885" w:type="dxa"/>
                </w:tcPr>
                <w:p w14:paraId="34A2238F" w14:textId="77777777" w:rsidR="00BE042F" w:rsidRDefault="005E024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4B3B01A3" w14:textId="77777777" w:rsidR="00BE042F" w:rsidRDefault="005E0242">
                  <w:pPr>
                    <w:rPr>
                      <w:rFonts w:eastAsia="Malgun Gothic"/>
                      <w:sz w:val="18"/>
                      <w:lang w:val="en-GB"/>
                    </w:rPr>
                  </w:pPr>
                  <w:r>
                    <w:rPr>
                      <w:rFonts w:eastAsia="Malgun Gothic"/>
                      <w:sz w:val="18"/>
                      <w:lang w:val="en-GB"/>
                    </w:rPr>
                    <w:t>Part 2</w:t>
                  </w:r>
                </w:p>
              </w:tc>
              <w:tc>
                <w:tcPr>
                  <w:tcW w:w="4770" w:type="dxa"/>
                </w:tcPr>
                <w:p w14:paraId="31BAA687" w14:textId="77777777" w:rsidR="00BE042F" w:rsidRDefault="005E0242">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60935A7D" w14:textId="77777777" w:rsidR="00BE042F" w:rsidRDefault="005E0242">
                  <w:pPr>
                    <w:rPr>
                      <w:rFonts w:eastAsia="Malgun Gothic"/>
                      <w:sz w:val="18"/>
                      <w:lang w:val="en-GB"/>
                    </w:rPr>
                  </w:pPr>
                  <w:r>
                    <w:rPr>
                      <w:rFonts w:eastAsia="Malgun Gothic" w:cs="Batang"/>
                      <w:sz w:val="18"/>
                    </w:rPr>
                    <w:t xml:space="preserve">Complete </w:t>
                  </w:r>
                </w:p>
              </w:tc>
            </w:tr>
            <w:tr w:rsidR="00BE042F" w14:paraId="0DAF60A3" w14:textId="77777777">
              <w:tc>
                <w:tcPr>
                  <w:tcW w:w="1885" w:type="dxa"/>
                </w:tcPr>
                <w:p w14:paraId="6B5DB690" w14:textId="77777777" w:rsidR="00BE042F" w:rsidRDefault="005E0242">
                  <w:pPr>
                    <w:rPr>
                      <w:rFonts w:eastAsia="Malgun Gothic"/>
                      <w:sz w:val="18"/>
                      <w:lang w:val="en-GB"/>
                    </w:rPr>
                  </w:pPr>
                  <w:r>
                    <w:rPr>
                      <w:rFonts w:eastAsia="Malgun Gothic"/>
                      <w:sz w:val="18"/>
                      <w:lang w:val="en-GB"/>
                    </w:rPr>
                    <w:t>Strongest coefficient indicator (SCI)</w:t>
                  </w:r>
                </w:p>
              </w:tc>
              <w:tc>
                <w:tcPr>
                  <w:tcW w:w="720" w:type="dxa"/>
                </w:tcPr>
                <w:p w14:paraId="0531A34F" w14:textId="77777777" w:rsidR="00BE042F" w:rsidRDefault="005E0242">
                  <w:pPr>
                    <w:rPr>
                      <w:rFonts w:eastAsia="Malgun Gothic"/>
                      <w:sz w:val="18"/>
                      <w:lang w:val="en-GB"/>
                    </w:rPr>
                  </w:pPr>
                  <w:r>
                    <w:rPr>
                      <w:rFonts w:eastAsia="Malgun Gothic"/>
                      <w:sz w:val="18"/>
                      <w:lang w:val="en-GB"/>
                    </w:rPr>
                    <w:t>Part 2</w:t>
                  </w:r>
                </w:p>
              </w:tc>
              <w:tc>
                <w:tcPr>
                  <w:tcW w:w="4770" w:type="dxa"/>
                </w:tcPr>
                <w:p w14:paraId="5C52BDE0"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6D4B32B5" w14:textId="77777777" w:rsidR="00BE042F" w:rsidRDefault="005E0242">
                  <w:pPr>
                    <w:rPr>
                      <w:rFonts w:eastAsia="Malgun Gothic"/>
                      <w:color w:val="FF0000"/>
                      <w:sz w:val="18"/>
                      <w:lang w:val="en-GB"/>
                    </w:rPr>
                  </w:pPr>
                  <w:r>
                    <w:rPr>
                      <w:rFonts w:eastAsia="Malgun Gothic"/>
                      <w:sz w:val="18"/>
                    </w:rPr>
                    <w:t>RI&gt;1: See Table 2 above</w:t>
                  </w:r>
                </w:p>
              </w:tc>
              <w:tc>
                <w:tcPr>
                  <w:tcW w:w="2520" w:type="dxa"/>
                </w:tcPr>
                <w:p w14:paraId="78E53F03" w14:textId="77777777" w:rsidR="00BE042F" w:rsidRDefault="005E0242">
                  <w:pPr>
                    <w:rPr>
                      <w:rFonts w:eastAsia="Malgun Gothic"/>
                      <w:sz w:val="18"/>
                      <w:lang w:val="en-GB"/>
                    </w:rPr>
                  </w:pPr>
                  <w:r>
                    <w:rPr>
                      <w:rFonts w:eastAsia="Malgun Gothic"/>
                      <w:sz w:val="18"/>
                      <w:lang w:val="en-GB"/>
                    </w:rPr>
                    <w:t xml:space="preserve">Complete </w:t>
                  </w:r>
                </w:p>
              </w:tc>
            </w:tr>
            <w:tr w:rsidR="00BE042F" w14:paraId="0BC8D50D" w14:textId="77777777">
              <w:tc>
                <w:tcPr>
                  <w:tcW w:w="1885" w:type="dxa"/>
                </w:tcPr>
                <w:p w14:paraId="1C1AFB26" w14:textId="77777777" w:rsidR="00BE042F" w:rsidRDefault="005E0242">
                  <w:pPr>
                    <w:rPr>
                      <w:rFonts w:eastAsia="Malgun Gothic"/>
                      <w:sz w:val="18"/>
                      <w:lang w:val="en-GB"/>
                    </w:rPr>
                  </w:pPr>
                  <w:r>
                    <w:rPr>
                      <w:rFonts w:eastAsia="Malgun Gothic"/>
                      <w:sz w:val="18"/>
                      <w:lang w:val="en-GB"/>
                    </w:rPr>
                    <w:t xml:space="preserve">SD basis subset selection indicator </w:t>
                  </w:r>
                </w:p>
              </w:tc>
              <w:tc>
                <w:tcPr>
                  <w:tcW w:w="720" w:type="dxa"/>
                </w:tcPr>
                <w:p w14:paraId="5221A18B" w14:textId="77777777" w:rsidR="00BE042F" w:rsidRDefault="005E0242">
                  <w:pPr>
                    <w:rPr>
                      <w:rFonts w:eastAsia="Malgun Gothic"/>
                      <w:sz w:val="18"/>
                      <w:lang w:val="en-GB"/>
                    </w:rPr>
                  </w:pPr>
                  <w:r>
                    <w:rPr>
                      <w:rFonts w:eastAsia="Malgun Gothic"/>
                      <w:sz w:val="18"/>
                      <w:lang w:val="en-GB"/>
                    </w:rPr>
                    <w:t>Part 2</w:t>
                  </w:r>
                </w:p>
              </w:tc>
              <w:tc>
                <w:tcPr>
                  <w:tcW w:w="4770" w:type="dxa"/>
                </w:tcPr>
                <w:p w14:paraId="6F3F28EF"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6512580D" w14:textId="77777777" w:rsidR="00BE042F" w:rsidRDefault="005E0242">
                  <w:pPr>
                    <w:rPr>
                      <w:rFonts w:eastAsia="Malgun Gothic"/>
                      <w:sz w:val="18"/>
                      <w:lang w:val="en-GB"/>
                    </w:rPr>
                  </w:pPr>
                  <w:r>
                    <w:rPr>
                      <w:rFonts w:eastAsia="Malgun Gothic"/>
                      <w:sz w:val="18"/>
                      <w:lang w:val="en-GB"/>
                    </w:rPr>
                    <w:t>Complete</w:t>
                  </w:r>
                </w:p>
              </w:tc>
            </w:tr>
            <w:tr w:rsidR="00BE042F" w14:paraId="18552DBD" w14:textId="77777777">
              <w:tc>
                <w:tcPr>
                  <w:tcW w:w="1885" w:type="dxa"/>
                </w:tcPr>
                <w:p w14:paraId="32A1FD89" w14:textId="77777777" w:rsidR="00BE042F" w:rsidRDefault="005E0242">
                  <w:pPr>
                    <w:rPr>
                      <w:rFonts w:eastAsia="Malgun Gothic"/>
                      <w:sz w:val="18"/>
                      <w:lang w:val="en-GB"/>
                    </w:rPr>
                  </w:pPr>
                  <w:r>
                    <w:rPr>
                      <w:rFonts w:eastAsia="Malgun Gothic"/>
                      <w:sz w:val="18"/>
                      <w:lang w:val="en-GB"/>
                    </w:rPr>
                    <w:t>FD basis subset selection indicator</w:t>
                  </w:r>
                </w:p>
              </w:tc>
              <w:tc>
                <w:tcPr>
                  <w:tcW w:w="720" w:type="dxa"/>
                </w:tcPr>
                <w:p w14:paraId="0B8831E3" w14:textId="77777777" w:rsidR="00BE042F" w:rsidRDefault="005E0242">
                  <w:pPr>
                    <w:rPr>
                      <w:rFonts w:eastAsia="Malgun Gothic"/>
                      <w:sz w:val="18"/>
                      <w:lang w:val="en-GB"/>
                    </w:rPr>
                  </w:pPr>
                  <w:r>
                    <w:rPr>
                      <w:rFonts w:eastAsia="Malgun Gothic"/>
                      <w:sz w:val="18"/>
                      <w:lang w:val="en-GB"/>
                    </w:rPr>
                    <w:t>Part 2</w:t>
                  </w:r>
                </w:p>
              </w:tc>
              <w:tc>
                <w:tcPr>
                  <w:tcW w:w="4770" w:type="dxa"/>
                </w:tcPr>
                <w:p w14:paraId="02EE7F06" w14:textId="77777777" w:rsidR="00BE042F" w:rsidRDefault="005E0242">
                  <w:pPr>
                    <w:rPr>
                      <w:rFonts w:eastAsia="Malgun Gothic"/>
                      <w:sz w:val="18"/>
                      <w:lang w:val="en-GB"/>
                    </w:rPr>
                  </w:pPr>
                  <w:r>
                    <w:rPr>
                      <w:rFonts w:eastAsia="Malgun Gothic"/>
                      <w:sz w:val="18"/>
                      <w:lang w:val="en-GB"/>
                    </w:rPr>
                    <w:t>Details follow Rel.15 (Table 2 above)</w:t>
                  </w:r>
                </w:p>
              </w:tc>
              <w:tc>
                <w:tcPr>
                  <w:tcW w:w="2520" w:type="dxa"/>
                </w:tcPr>
                <w:p w14:paraId="128BCD71" w14:textId="77777777" w:rsidR="00BE042F" w:rsidRDefault="005E0242">
                  <w:pPr>
                    <w:rPr>
                      <w:rFonts w:eastAsia="Malgun Gothic"/>
                      <w:sz w:val="18"/>
                      <w:lang w:val="en-GB"/>
                    </w:rPr>
                  </w:pPr>
                  <w:r>
                    <w:rPr>
                      <w:rFonts w:eastAsia="Malgun Gothic"/>
                      <w:sz w:val="18"/>
                      <w:lang w:val="en-GB"/>
                    </w:rPr>
                    <w:t>Complete</w:t>
                  </w:r>
                </w:p>
              </w:tc>
            </w:tr>
            <w:tr w:rsidR="00BE042F" w14:paraId="0D135D89" w14:textId="77777777">
              <w:tc>
                <w:tcPr>
                  <w:tcW w:w="1885" w:type="dxa"/>
                </w:tcPr>
                <w:p w14:paraId="16C8734B" w14:textId="77777777" w:rsidR="00BE042F" w:rsidRDefault="005E0242">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22FBD09A" w14:textId="77777777" w:rsidR="00BE042F" w:rsidRDefault="005E0242">
                  <w:pPr>
                    <w:rPr>
                      <w:rFonts w:eastAsia="SimSun"/>
                      <w:color w:val="FF0000"/>
                      <w:sz w:val="18"/>
                      <w:lang w:val="en-GB" w:eastAsia="zh-CN"/>
                    </w:rPr>
                  </w:pPr>
                  <w:r>
                    <w:rPr>
                      <w:rFonts w:eastAsia="SimSun"/>
                      <w:color w:val="FF0000"/>
                      <w:sz w:val="18"/>
                      <w:lang w:val="en-GB" w:eastAsia="zh-CN"/>
                    </w:rPr>
                    <w:t>Part 2</w:t>
                  </w:r>
                </w:p>
              </w:tc>
              <w:tc>
                <w:tcPr>
                  <w:tcW w:w="4770" w:type="dxa"/>
                </w:tcPr>
                <w:p w14:paraId="317E5AF2" w14:textId="77777777" w:rsidR="00BE042F" w:rsidRDefault="005E0242">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5773B5D4" w14:textId="77777777" w:rsidR="00BE042F" w:rsidRDefault="005E0242">
                  <w:pPr>
                    <w:rPr>
                      <w:rFonts w:eastAsia="SimSun"/>
                      <w:sz w:val="18"/>
                      <w:lang w:val="en-GB" w:eastAsia="zh-CN"/>
                    </w:rPr>
                  </w:pPr>
                  <w:r>
                    <w:rPr>
                      <w:rFonts w:eastAsia="Malgun Gothic" w:cs="Batang"/>
                      <w:sz w:val="18"/>
                    </w:rPr>
                    <w:t>Complete</w:t>
                  </w:r>
                </w:p>
              </w:tc>
            </w:tr>
            <w:tr w:rsidR="00BE042F" w14:paraId="19DD0FD9" w14:textId="77777777">
              <w:tc>
                <w:tcPr>
                  <w:tcW w:w="1885" w:type="dxa"/>
                </w:tcPr>
                <w:p w14:paraId="3AF80A3D" w14:textId="77777777" w:rsidR="00BE042F" w:rsidRDefault="005E0242">
                  <w:pPr>
                    <w:rPr>
                      <w:rFonts w:eastAsia="Malgun Gothic"/>
                      <w:sz w:val="18"/>
                      <w:lang w:val="en-GB"/>
                    </w:rPr>
                  </w:pPr>
                  <w:r>
                    <w:rPr>
                      <w:rFonts w:eastAsia="Malgun Gothic"/>
                      <w:sz w:val="18"/>
                      <w:lang w:val="en-GB"/>
                    </w:rPr>
                    <w:t>LC coefficients: phase</w:t>
                  </w:r>
                </w:p>
              </w:tc>
              <w:tc>
                <w:tcPr>
                  <w:tcW w:w="720" w:type="dxa"/>
                </w:tcPr>
                <w:p w14:paraId="58ADAC36" w14:textId="77777777" w:rsidR="00BE042F" w:rsidRDefault="005E0242">
                  <w:pPr>
                    <w:rPr>
                      <w:rFonts w:eastAsia="Malgun Gothic"/>
                      <w:sz w:val="18"/>
                      <w:lang w:val="en-GB"/>
                    </w:rPr>
                  </w:pPr>
                  <w:r>
                    <w:rPr>
                      <w:rFonts w:eastAsia="Malgun Gothic"/>
                      <w:sz w:val="18"/>
                      <w:lang w:val="en-GB"/>
                    </w:rPr>
                    <w:t>Part 2</w:t>
                  </w:r>
                </w:p>
              </w:tc>
              <w:tc>
                <w:tcPr>
                  <w:tcW w:w="4770" w:type="dxa"/>
                </w:tcPr>
                <w:p w14:paraId="19B47C98" w14:textId="77777777" w:rsidR="00BE042F" w:rsidRDefault="005E0242">
                  <w:pPr>
                    <w:rPr>
                      <w:rFonts w:eastAsia="Malgun Gothic"/>
                      <w:sz w:val="18"/>
                      <w:lang w:val="en-GB"/>
                    </w:rPr>
                  </w:pPr>
                  <w:r>
                    <w:rPr>
                      <w:rFonts w:eastAsia="Malgun Gothic"/>
                      <w:sz w:val="18"/>
                      <w:lang w:val="en-GB"/>
                    </w:rPr>
                    <w:t>Quantized independently across layers</w:t>
                  </w:r>
                </w:p>
              </w:tc>
              <w:tc>
                <w:tcPr>
                  <w:tcW w:w="2520" w:type="dxa"/>
                </w:tcPr>
                <w:p w14:paraId="3C1C990D" w14:textId="77777777" w:rsidR="00BE042F" w:rsidRDefault="005E0242">
                  <w:pPr>
                    <w:rPr>
                      <w:rFonts w:eastAsia="Malgun Gothic"/>
                      <w:sz w:val="18"/>
                      <w:lang w:val="en-GB"/>
                    </w:rPr>
                  </w:pPr>
                  <w:r>
                    <w:rPr>
                      <w:rFonts w:eastAsia="Malgun Gothic"/>
                      <w:sz w:val="18"/>
                      <w:lang w:val="en-GB"/>
                    </w:rPr>
                    <w:t xml:space="preserve">Complete </w:t>
                  </w:r>
                </w:p>
                <w:p w14:paraId="30286CA7" w14:textId="77777777" w:rsidR="00BE042F" w:rsidRDefault="00BE042F">
                  <w:pPr>
                    <w:rPr>
                      <w:rFonts w:eastAsia="Malgun Gothic"/>
                      <w:sz w:val="18"/>
                      <w:lang w:val="en-GB"/>
                    </w:rPr>
                  </w:pPr>
                </w:p>
              </w:tc>
            </w:tr>
            <w:tr w:rsidR="00BE042F" w14:paraId="00715695" w14:textId="77777777">
              <w:tc>
                <w:tcPr>
                  <w:tcW w:w="1885" w:type="dxa"/>
                </w:tcPr>
                <w:p w14:paraId="50B5AEC1" w14:textId="77777777" w:rsidR="00BE042F" w:rsidRDefault="005E0242">
                  <w:pPr>
                    <w:rPr>
                      <w:rFonts w:eastAsia="Malgun Gothic"/>
                      <w:sz w:val="18"/>
                      <w:lang w:val="en-GB"/>
                    </w:rPr>
                  </w:pPr>
                  <w:r>
                    <w:rPr>
                      <w:rFonts w:eastAsia="Malgun Gothic"/>
                      <w:sz w:val="18"/>
                      <w:lang w:val="en-GB"/>
                    </w:rPr>
                    <w:t>LC coefficients: amplitude</w:t>
                  </w:r>
                </w:p>
              </w:tc>
              <w:tc>
                <w:tcPr>
                  <w:tcW w:w="720" w:type="dxa"/>
                </w:tcPr>
                <w:p w14:paraId="64FE016C" w14:textId="77777777" w:rsidR="00BE042F" w:rsidRDefault="005E0242">
                  <w:pPr>
                    <w:rPr>
                      <w:rFonts w:eastAsia="Malgun Gothic"/>
                      <w:sz w:val="18"/>
                      <w:lang w:val="en-GB"/>
                    </w:rPr>
                  </w:pPr>
                  <w:r>
                    <w:rPr>
                      <w:rFonts w:eastAsia="Malgun Gothic"/>
                      <w:sz w:val="18"/>
                      <w:lang w:val="en-GB"/>
                    </w:rPr>
                    <w:t>Part 2</w:t>
                  </w:r>
                </w:p>
              </w:tc>
              <w:tc>
                <w:tcPr>
                  <w:tcW w:w="4770" w:type="dxa"/>
                </w:tcPr>
                <w:p w14:paraId="7F8967DE" w14:textId="77777777" w:rsidR="00BE042F" w:rsidRDefault="005E024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5562B578" w14:textId="77777777" w:rsidR="00BE042F" w:rsidRDefault="005E0242">
                  <w:pPr>
                    <w:rPr>
                      <w:rFonts w:eastAsia="Malgun Gothic"/>
                      <w:sz w:val="18"/>
                      <w:lang w:val="en-GB"/>
                    </w:rPr>
                  </w:pPr>
                  <w:r>
                    <w:rPr>
                      <w:rFonts w:eastAsia="Malgun Gothic"/>
                      <w:sz w:val="18"/>
                      <w:lang w:val="en-GB"/>
                    </w:rPr>
                    <w:t>Complete</w:t>
                  </w:r>
                </w:p>
                <w:p w14:paraId="46D8A651" w14:textId="77777777" w:rsidR="00BE042F" w:rsidRDefault="00BE042F">
                  <w:pPr>
                    <w:rPr>
                      <w:rFonts w:eastAsia="Malgun Gothic"/>
                      <w:sz w:val="18"/>
                      <w:lang w:val="en-GB"/>
                    </w:rPr>
                  </w:pPr>
                </w:p>
              </w:tc>
            </w:tr>
            <w:tr w:rsidR="00BE042F" w14:paraId="3947F7FC" w14:textId="77777777">
              <w:tc>
                <w:tcPr>
                  <w:tcW w:w="1885" w:type="dxa"/>
                </w:tcPr>
                <w:p w14:paraId="17134DD9"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5A9E4EC1" w14:textId="77777777" w:rsidR="00BE042F" w:rsidRDefault="005E0242">
                  <w:pPr>
                    <w:rPr>
                      <w:rFonts w:eastAsia="Malgun Gothic"/>
                      <w:sz w:val="18"/>
                      <w:lang w:val="en-GB"/>
                    </w:rPr>
                  </w:pPr>
                  <w:r>
                    <w:rPr>
                      <w:rFonts w:eastAsia="Malgun Gothic"/>
                      <w:sz w:val="18"/>
                      <w:lang w:val="en-GB"/>
                    </w:rPr>
                    <w:t>Part 2</w:t>
                  </w:r>
                </w:p>
              </w:tc>
              <w:tc>
                <w:tcPr>
                  <w:tcW w:w="4770" w:type="dxa"/>
                </w:tcPr>
                <w:p w14:paraId="06402E0D" w14:textId="77777777" w:rsidR="00BE042F" w:rsidRDefault="005E024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6733621E" w14:textId="77777777" w:rsidR="00BE042F" w:rsidRDefault="005E0242">
                  <w:pPr>
                    <w:rPr>
                      <w:rFonts w:eastAsia="Malgun Gothic"/>
                      <w:sz w:val="18"/>
                      <w:lang w:val="en-GB"/>
                    </w:rPr>
                  </w:pPr>
                  <w:r>
                    <w:rPr>
                      <w:rFonts w:eastAsia="Malgun Gothic"/>
                      <w:sz w:val="18"/>
                      <w:lang w:val="en-GB"/>
                    </w:rPr>
                    <w:t>Complete</w:t>
                  </w:r>
                </w:p>
              </w:tc>
            </w:tr>
          </w:tbl>
          <w:p w14:paraId="19014548" w14:textId="77777777" w:rsidR="00BE042F" w:rsidRDefault="00BE042F">
            <w:pPr>
              <w:snapToGrid w:val="0"/>
              <w:rPr>
                <w:sz w:val="20"/>
                <w:szCs w:val="18"/>
                <w:lang w:val="en-GB"/>
              </w:rPr>
            </w:pPr>
          </w:p>
          <w:p w14:paraId="60CBA09D"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BE042F" w14:paraId="58CF1C6B" w14:textId="77777777">
              <w:tc>
                <w:tcPr>
                  <w:tcW w:w="1885" w:type="dxa"/>
                  <w:shd w:val="clear" w:color="auto" w:fill="D9D9D9"/>
                  <w:tcMar>
                    <w:top w:w="0" w:type="dxa"/>
                    <w:left w:w="108" w:type="dxa"/>
                    <w:bottom w:w="0" w:type="dxa"/>
                    <w:right w:w="108" w:type="dxa"/>
                  </w:tcMar>
                </w:tcPr>
                <w:p w14:paraId="7EDD8F7B" w14:textId="77777777" w:rsidR="00BE042F" w:rsidRDefault="005E0242">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14D669D5" w14:textId="77777777" w:rsidR="00BE042F" w:rsidRDefault="005E024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00A6C582" w14:textId="77777777" w:rsidR="00BE042F" w:rsidRDefault="005E024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18F3B763" w14:textId="77777777" w:rsidR="00BE042F" w:rsidRDefault="005E0242">
                  <w:pPr>
                    <w:rPr>
                      <w:rFonts w:eastAsia="Calibri"/>
                      <w:b/>
                      <w:bCs/>
                      <w:sz w:val="18"/>
                      <w:szCs w:val="20"/>
                      <w:lang w:val="en-GB"/>
                    </w:rPr>
                  </w:pPr>
                  <w:r>
                    <w:rPr>
                      <w:rFonts w:eastAsia="Calibri"/>
                      <w:b/>
                      <w:bCs/>
                      <w:sz w:val="18"/>
                      <w:szCs w:val="20"/>
                      <w:lang w:val="en-GB"/>
                    </w:rPr>
                    <w:t>Status</w:t>
                  </w:r>
                </w:p>
              </w:tc>
            </w:tr>
            <w:tr w:rsidR="00BE042F" w14:paraId="09B2AAB9" w14:textId="77777777">
              <w:tc>
                <w:tcPr>
                  <w:tcW w:w="1885" w:type="dxa"/>
                  <w:tcMar>
                    <w:top w:w="0" w:type="dxa"/>
                    <w:left w:w="108" w:type="dxa"/>
                    <w:bottom w:w="0" w:type="dxa"/>
                    <w:right w:w="108" w:type="dxa"/>
                  </w:tcMar>
                </w:tcPr>
                <w:p w14:paraId="1C8216D8" w14:textId="77777777" w:rsidR="00BE042F" w:rsidRDefault="005E024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45B30FB8" w14:textId="77777777" w:rsidR="00BE042F" w:rsidRDefault="005E024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16EE8FA" w14:textId="77777777" w:rsidR="00BE042F" w:rsidRDefault="005E0242">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16EC7E36" w14:textId="77777777" w:rsidR="00BE042F" w:rsidRDefault="005E0242">
                  <w:pPr>
                    <w:jc w:val="both"/>
                    <w:rPr>
                      <w:rFonts w:eastAsia="Calibri"/>
                      <w:sz w:val="18"/>
                      <w:szCs w:val="20"/>
                    </w:rPr>
                  </w:pPr>
                  <w:r>
                    <w:rPr>
                      <w:rFonts w:eastAsia="Calibri"/>
                      <w:sz w:val="18"/>
                      <w:szCs w:val="20"/>
                    </w:rPr>
                    <w:t>Complete</w:t>
                  </w:r>
                </w:p>
              </w:tc>
            </w:tr>
            <w:tr w:rsidR="00BE042F" w14:paraId="6296FD6E" w14:textId="77777777">
              <w:tc>
                <w:tcPr>
                  <w:tcW w:w="1885" w:type="dxa"/>
                  <w:tcMar>
                    <w:top w:w="0" w:type="dxa"/>
                    <w:left w:w="108" w:type="dxa"/>
                    <w:bottom w:w="0" w:type="dxa"/>
                    <w:right w:w="108" w:type="dxa"/>
                  </w:tcMar>
                </w:tcPr>
                <w:p w14:paraId="264C36AA" w14:textId="77777777" w:rsidR="00BE042F" w:rsidRDefault="005E024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54D9E379" w14:textId="77777777" w:rsidR="00BE042F" w:rsidRDefault="005E024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5F874A2" w14:textId="77777777" w:rsidR="00BE042F" w:rsidRDefault="005E024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679F3A93" w14:textId="77777777" w:rsidR="00BE042F" w:rsidRDefault="005E0242">
                  <w:pPr>
                    <w:rPr>
                      <w:rFonts w:eastAsia="Calibri"/>
                      <w:sz w:val="18"/>
                      <w:szCs w:val="20"/>
                    </w:rPr>
                  </w:pPr>
                  <w:r>
                    <w:rPr>
                      <w:rFonts w:eastAsia="Calibri"/>
                      <w:sz w:val="18"/>
                      <w:szCs w:val="20"/>
                    </w:rPr>
                    <w:t>Complete</w:t>
                  </w:r>
                </w:p>
              </w:tc>
            </w:tr>
            <w:tr w:rsidR="00BE042F" w14:paraId="1C6F3E4F" w14:textId="77777777">
              <w:tc>
                <w:tcPr>
                  <w:tcW w:w="1885" w:type="dxa"/>
                  <w:tcMar>
                    <w:top w:w="0" w:type="dxa"/>
                    <w:left w:w="108" w:type="dxa"/>
                    <w:bottom w:w="0" w:type="dxa"/>
                    <w:right w:w="108" w:type="dxa"/>
                  </w:tcMar>
                </w:tcPr>
                <w:p w14:paraId="5585519B" w14:textId="77777777" w:rsidR="00BE042F" w:rsidRDefault="005E0242">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14:paraId="76988FAE" w14:textId="77777777" w:rsidR="00BE042F" w:rsidRDefault="005E024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55CD0763" w14:textId="77777777" w:rsidR="00BE042F" w:rsidRDefault="005E024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35A14080" w14:textId="77777777" w:rsidR="00BE042F" w:rsidRDefault="00BE042F">
                  <w:pPr>
                    <w:rPr>
                      <w:rFonts w:eastAsia="Calibri"/>
                      <w:sz w:val="18"/>
                      <w:szCs w:val="20"/>
                      <w:lang w:val="en-GB"/>
                    </w:rPr>
                  </w:pPr>
                </w:p>
              </w:tc>
              <w:tc>
                <w:tcPr>
                  <w:tcW w:w="2515" w:type="dxa"/>
                  <w:tcMar>
                    <w:top w:w="0" w:type="dxa"/>
                    <w:left w:w="108" w:type="dxa"/>
                    <w:bottom w:w="0" w:type="dxa"/>
                    <w:right w:w="108" w:type="dxa"/>
                  </w:tcMar>
                </w:tcPr>
                <w:p w14:paraId="063438AF" w14:textId="77777777" w:rsidR="00BE042F" w:rsidRDefault="005E0242">
                  <w:pPr>
                    <w:rPr>
                      <w:rFonts w:eastAsia="Calibri"/>
                      <w:sz w:val="18"/>
                      <w:szCs w:val="18"/>
                    </w:rPr>
                  </w:pPr>
                  <w:r>
                    <w:rPr>
                      <w:rFonts w:eastAsia="Calibri"/>
                      <w:sz w:val="18"/>
                      <w:szCs w:val="18"/>
                    </w:rPr>
                    <w:t xml:space="preserve">Complete </w:t>
                  </w:r>
                </w:p>
              </w:tc>
            </w:tr>
            <w:tr w:rsidR="00BE042F" w14:paraId="1D3D525A" w14:textId="77777777">
              <w:tc>
                <w:tcPr>
                  <w:tcW w:w="1885" w:type="dxa"/>
                  <w:tcMar>
                    <w:top w:w="0" w:type="dxa"/>
                    <w:left w:w="108" w:type="dxa"/>
                    <w:bottom w:w="0" w:type="dxa"/>
                    <w:right w:w="108" w:type="dxa"/>
                  </w:tcMar>
                </w:tcPr>
                <w:p w14:paraId="72B62108" w14:textId="77777777" w:rsidR="00BE042F" w:rsidRDefault="005E024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501E22EC"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2F2E8AAE" w14:textId="77777777" w:rsidR="00BE042F" w:rsidRDefault="005E0242">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14:paraId="278B11F9" w14:textId="77777777" w:rsidR="00BE042F" w:rsidRDefault="005E0242">
                  <w:pPr>
                    <w:rPr>
                      <w:rFonts w:eastAsia="Calibri"/>
                      <w:color w:val="FF0000"/>
                      <w:sz w:val="18"/>
                      <w:szCs w:val="20"/>
                      <w:lang w:val="en-GB"/>
                    </w:rPr>
                  </w:pPr>
                  <w:r>
                    <w:rPr>
                      <w:rFonts w:eastAsia="Calibri"/>
                      <w:sz w:val="18"/>
                      <w:szCs w:val="20"/>
                    </w:rPr>
                    <w:t>Complete</w:t>
                  </w:r>
                </w:p>
              </w:tc>
            </w:tr>
            <w:tr w:rsidR="00BE042F" w14:paraId="728C569C" w14:textId="77777777">
              <w:tc>
                <w:tcPr>
                  <w:tcW w:w="1885" w:type="dxa"/>
                  <w:tcMar>
                    <w:top w:w="0" w:type="dxa"/>
                    <w:left w:w="108" w:type="dxa"/>
                    <w:bottom w:w="0" w:type="dxa"/>
                    <w:right w:w="108" w:type="dxa"/>
                  </w:tcMar>
                </w:tcPr>
                <w:p w14:paraId="548D18D1" w14:textId="77777777" w:rsidR="00BE042F" w:rsidRDefault="005E024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43FDE6C3"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E8AA2B3" w14:textId="77777777" w:rsidR="00BE042F" w:rsidRDefault="005E024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2790A165" w14:textId="77777777" w:rsidR="00BE042F" w:rsidRDefault="005E0242">
                  <w:pPr>
                    <w:rPr>
                      <w:rFonts w:eastAsia="Calibri"/>
                      <w:sz w:val="18"/>
                      <w:szCs w:val="20"/>
                      <w:lang w:val="en-GB"/>
                    </w:rPr>
                  </w:pPr>
                  <w:r>
                    <w:rPr>
                      <w:rFonts w:eastAsia="Calibri"/>
                      <w:sz w:val="18"/>
                      <w:szCs w:val="20"/>
                      <w:lang w:val="en-GB"/>
                    </w:rPr>
                    <w:t>Complete</w:t>
                  </w:r>
                </w:p>
              </w:tc>
            </w:tr>
            <w:tr w:rsidR="00BE042F" w14:paraId="6AF28D82" w14:textId="77777777">
              <w:tc>
                <w:tcPr>
                  <w:tcW w:w="1885" w:type="dxa"/>
                  <w:tcMar>
                    <w:top w:w="0" w:type="dxa"/>
                    <w:left w:w="108" w:type="dxa"/>
                    <w:bottom w:w="0" w:type="dxa"/>
                    <w:right w:w="108" w:type="dxa"/>
                  </w:tcMar>
                </w:tcPr>
                <w:p w14:paraId="0CE3A459" w14:textId="77777777" w:rsidR="00BE042F" w:rsidRDefault="005E0242">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14249F9C"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5C0BDCC4" w14:textId="77777777" w:rsidR="00BE042F" w:rsidRDefault="005E024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4E2134C7" w14:textId="77777777" w:rsidR="00BE042F" w:rsidRDefault="005E0242">
                  <w:pPr>
                    <w:rPr>
                      <w:rFonts w:eastAsia="Calibri"/>
                      <w:sz w:val="18"/>
                      <w:szCs w:val="20"/>
                      <w:lang w:val="en-GB"/>
                    </w:rPr>
                  </w:pPr>
                  <w:r>
                    <w:rPr>
                      <w:rFonts w:eastAsia="Calibri"/>
                      <w:sz w:val="18"/>
                      <w:szCs w:val="20"/>
                      <w:lang w:val="en-GB"/>
                    </w:rPr>
                    <w:t>Complete</w:t>
                  </w:r>
                </w:p>
              </w:tc>
            </w:tr>
            <w:tr w:rsidR="00BE042F" w14:paraId="267807DB" w14:textId="77777777">
              <w:tc>
                <w:tcPr>
                  <w:tcW w:w="1885" w:type="dxa"/>
                  <w:tcMar>
                    <w:top w:w="0" w:type="dxa"/>
                    <w:left w:w="108" w:type="dxa"/>
                    <w:bottom w:w="0" w:type="dxa"/>
                    <w:right w:w="108" w:type="dxa"/>
                  </w:tcMar>
                </w:tcPr>
                <w:p w14:paraId="762B9E8C" w14:textId="77777777" w:rsidR="00BE042F" w:rsidRDefault="005E024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026E577A"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5E1E851D" w14:textId="77777777" w:rsidR="00BE042F" w:rsidRDefault="005E024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53E5804E" w14:textId="77777777" w:rsidR="00BE042F" w:rsidRDefault="005E0242">
                  <w:pPr>
                    <w:rPr>
                      <w:rFonts w:eastAsia="Calibri"/>
                      <w:sz w:val="18"/>
                      <w:szCs w:val="20"/>
                      <w:lang w:val="en-GB"/>
                    </w:rPr>
                  </w:pPr>
                  <w:r>
                    <w:rPr>
                      <w:rFonts w:eastAsia="Calibri"/>
                      <w:sz w:val="18"/>
                      <w:szCs w:val="20"/>
                      <w:lang w:val="en-GB"/>
                    </w:rPr>
                    <w:t>Complete</w:t>
                  </w:r>
                </w:p>
              </w:tc>
            </w:tr>
            <w:tr w:rsidR="00BE042F" w14:paraId="33AE51DA" w14:textId="77777777">
              <w:tc>
                <w:tcPr>
                  <w:tcW w:w="1885" w:type="dxa"/>
                  <w:tcMar>
                    <w:top w:w="0" w:type="dxa"/>
                    <w:left w:w="108" w:type="dxa"/>
                    <w:bottom w:w="0" w:type="dxa"/>
                    <w:right w:w="108" w:type="dxa"/>
                  </w:tcMar>
                </w:tcPr>
                <w:p w14:paraId="65D21607" w14:textId="77777777" w:rsidR="00BE042F" w:rsidRDefault="005E024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47A3F098"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751E031" w14:textId="77777777" w:rsidR="00BE042F" w:rsidRDefault="005E024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1B12A400" w14:textId="77777777" w:rsidR="00BE042F" w:rsidRDefault="005E0242">
                  <w:pPr>
                    <w:rPr>
                      <w:rFonts w:eastAsia="Calibri"/>
                      <w:sz w:val="18"/>
                      <w:szCs w:val="18"/>
                      <w:lang w:val="en-GB"/>
                    </w:rPr>
                  </w:pPr>
                  <w:r>
                    <w:rPr>
                      <w:rFonts w:eastAsia="Calibri"/>
                      <w:sz w:val="18"/>
                      <w:szCs w:val="18"/>
                      <w:lang w:val="en-GB"/>
                    </w:rPr>
                    <w:t xml:space="preserve">Complete </w:t>
                  </w:r>
                </w:p>
                <w:p w14:paraId="352A5291" w14:textId="77777777" w:rsidR="00BE042F" w:rsidRDefault="00BE042F">
                  <w:pPr>
                    <w:rPr>
                      <w:rFonts w:eastAsia="Calibri"/>
                      <w:sz w:val="18"/>
                      <w:szCs w:val="20"/>
                      <w:lang w:val="en-GB"/>
                    </w:rPr>
                  </w:pPr>
                </w:p>
              </w:tc>
            </w:tr>
            <w:tr w:rsidR="00BE042F" w14:paraId="5CCFF2CB" w14:textId="77777777">
              <w:tc>
                <w:tcPr>
                  <w:tcW w:w="1885" w:type="dxa"/>
                  <w:tcMar>
                    <w:top w:w="0" w:type="dxa"/>
                    <w:left w:w="108" w:type="dxa"/>
                    <w:bottom w:w="0" w:type="dxa"/>
                    <w:right w:w="108" w:type="dxa"/>
                  </w:tcMar>
                </w:tcPr>
                <w:p w14:paraId="4186F57B" w14:textId="77777777" w:rsidR="00BE042F" w:rsidRDefault="005E024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71844EFD"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D741E8" w14:textId="77777777" w:rsidR="00BE042F" w:rsidRDefault="005E024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0C08672E" w14:textId="77777777" w:rsidR="00BE042F" w:rsidRDefault="005E0242">
                  <w:pPr>
                    <w:rPr>
                      <w:rFonts w:eastAsia="Calibri"/>
                      <w:sz w:val="18"/>
                      <w:szCs w:val="18"/>
                      <w:lang w:val="en-GB"/>
                    </w:rPr>
                  </w:pPr>
                  <w:r>
                    <w:rPr>
                      <w:rFonts w:eastAsia="Calibri"/>
                      <w:sz w:val="18"/>
                      <w:szCs w:val="18"/>
                      <w:lang w:val="en-GB"/>
                    </w:rPr>
                    <w:t>Complete</w:t>
                  </w:r>
                </w:p>
                <w:p w14:paraId="396B19F7" w14:textId="77777777" w:rsidR="00BE042F" w:rsidRDefault="00BE042F">
                  <w:pPr>
                    <w:rPr>
                      <w:rFonts w:eastAsia="Calibri"/>
                      <w:sz w:val="18"/>
                      <w:szCs w:val="20"/>
                      <w:lang w:val="en-GB"/>
                    </w:rPr>
                  </w:pPr>
                </w:p>
              </w:tc>
            </w:tr>
          </w:tbl>
          <w:p w14:paraId="30A23C53" w14:textId="77777777" w:rsidR="00BE042F" w:rsidRDefault="00BE042F">
            <w:pPr>
              <w:rPr>
                <w:rFonts w:eastAsia="Malgun Gothic"/>
                <w:b/>
                <w:bCs/>
                <w:i/>
                <w:szCs w:val="20"/>
                <w:lang w:val="en-GB" w:eastAsia="en-US"/>
              </w:rPr>
            </w:pPr>
          </w:p>
          <w:p w14:paraId="5AF1092D" w14:textId="77777777" w:rsidR="00BE042F" w:rsidRDefault="005E024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BE042F" w14:paraId="6FD49BFF" w14:textId="77777777">
              <w:tc>
                <w:tcPr>
                  <w:tcW w:w="9895" w:type="dxa"/>
                  <w:gridSpan w:val="2"/>
                  <w:shd w:val="clear" w:color="auto" w:fill="D9D9D9"/>
                </w:tcPr>
                <w:p w14:paraId="6BF9F90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02353DF1" w14:textId="77777777">
              <w:tc>
                <w:tcPr>
                  <w:tcW w:w="2060" w:type="dxa"/>
                  <w:shd w:val="clear" w:color="auto" w:fill="auto"/>
                </w:tcPr>
                <w:p w14:paraId="4A71870A" w14:textId="77777777" w:rsidR="00BE042F" w:rsidRDefault="005E0242">
                  <w:pPr>
                    <w:rPr>
                      <w:rFonts w:eastAsia="Malgun Gothic"/>
                      <w:sz w:val="18"/>
                    </w:rPr>
                  </w:pPr>
                  <w:r>
                    <w:rPr>
                      <w:rFonts w:eastAsia="Malgun Gothic"/>
                      <w:sz w:val="18"/>
                    </w:rPr>
                    <w:t>SCI for RI&gt;1</w:t>
                  </w:r>
                </w:p>
              </w:tc>
              <w:tc>
                <w:tcPr>
                  <w:tcW w:w="7835" w:type="dxa"/>
                  <w:shd w:val="clear" w:color="auto" w:fill="auto"/>
                </w:tcPr>
                <w:p w14:paraId="005658CA" w14:textId="77777777" w:rsidR="00BE042F" w:rsidRDefault="005E0242">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B98DBCF" w14:textId="77777777" w:rsidR="00BE042F" w:rsidRDefault="005E0242">
                  <w:pPr>
                    <w:rPr>
                      <w:rFonts w:eastAsia="Malgun Gothic"/>
                      <w:color w:val="FF0000"/>
                      <w:sz w:val="18"/>
                    </w:rPr>
                  </w:pPr>
                  <w:r>
                    <w:rPr>
                      <w:rFonts w:eastAsia="Malgun Gothic"/>
                      <w:color w:val="FF0000"/>
                      <w:sz w:val="18"/>
                    </w:rPr>
                    <w:t xml:space="preserve">For Rel-17-based, only Q=1 is supported </w:t>
                  </w:r>
                </w:p>
              </w:tc>
            </w:tr>
            <w:tr w:rsidR="00BE042F" w14:paraId="4E0197EC" w14:textId="77777777">
              <w:tc>
                <w:tcPr>
                  <w:tcW w:w="2060" w:type="dxa"/>
                  <w:shd w:val="clear" w:color="auto" w:fill="auto"/>
                </w:tcPr>
                <w:p w14:paraId="4F95E8B5" w14:textId="77777777" w:rsidR="00BE042F" w:rsidRDefault="005E0242">
                  <w:pPr>
                    <w:rPr>
                      <w:rFonts w:eastAsia="Malgun Gothic"/>
                      <w:sz w:val="18"/>
                    </w:rPr>
                  </w:pPr>
                  <w:r>
                    <w:rPr>
                      <w:rFonts w:eastAsia="Malgun Gothic"/>
                      <w:sz w:val="18"/>
                    </w:rPr>
                    <w:t>Index remapping</w:t>
                  </w:r>
                </w:p>
              </w:tc>
              <w:tc>
                <w:tcPr>
                  <w:tcW w:w="7835" w:type="dxa"/>
                  <w:shd w:val="clear" w:color="auto" w:fill="auto"/>
                </w:tcPr>
                <w:p w14:paraId="450D521C"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2B13C468"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0628128"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130DDEC5" w14:textId="77777777">
              <w:tc>
                <w:tcPr>
                  <w:tcW w:w="2060" w:type="dxa"/>
                  <w:shd w:val="clear" w:color="auto" w:fill="auto"/>
                </w:tcPr>
                <w:p w14:paraId="2E2E2203"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3ADB886F" w14:textId="77777777" w:rsidR="00BE042F" w:rsidRDefault="0040484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8DAF1D3" w14:textId="77777777">
              <w:tc>
                <w:tcPr>
                  <w:tcW w:w="2060" w:type="dxa"/>
                  <w:shd w:val="clear" w:color="auto" w:fill="auto"/>
                </w:tcPr>
                <w:p w14:paraId="1627FA3E" w14:textId="77777777" w:rsidR="00BE042F" w:rsidRDefault="005E024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16B7EBBA" w14:textId="77777777" w:rsidR="00BE042F" w:rsidRDefault="0040484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58C6561" w14:textId="77777777">
              <w:tc>
                <w:tcPr>
                  <w:tcW w:w="2060" w:type="dxa"/>
                  <w:shd w:val="clear" w:color="auto" w:fill="auto"/>
                </w:tcPr>
                <w:p w14:paraId="727BE86B" w14:textId="77777777" w:rsidR="00BE042F" w:rsidRDefault="0040484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169036A0"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3AB5ACB">
                      <v:shape id="_x0000_i1029" type="#_x0000_t75" style="width:159.75pt;height:15pt" o:ole="">
                        <v:imagedata r:id="rId13" o:title=""/>
                      </v:shape>
                      <o:OLEObject Type="Embed" ProgID="Equation.DSMT4" ShapeID="_x0000_i1029" DrawAspect="Content" ObjectID="_1743839438" r:id="rId23"/>
                    </w:object>
                  </w:r>
                  <w:r>
                    <w:rPr>
                      <w:rFonts w:eastAsia="Malgun Gothic"/>
                      <w:sz w:val="18"/>
                    </w:rPr>
                    <w:t xml:space="preserve">, </w:t>
                  </w:r>
                  <w:r>
                    <w:rPr>
                      <w:rFonts w:eastAsia="Malgun Gothic"/>
                      <w:position w:val="-14"/>
                      <w:sz w:val="18"/>
                      <w:lang w:val="en-GB" w:eastAsia="en-US"/>
                    </w:rPr>
                    <w:object w:dxaOrig="933" w:dyaOrig="300" w14:anchorId="5FC6C77B">
                      <v:shape id="_x0000_i1030" type="#_x0000_t75" style="width:46.9pt;height:15pt" o:ole="">
                        <v:imagedata r:id="rId15" o:title=""/>
                      </v:shape>
                      <o:OLEObject Type="Embed" ProgID="Equation.DSMT4" ShapeID="_x0000_i1030" DrawAspect="Content" ObjectID="_1743839439" r:id="rId24"/>
                    </w:object>
                  </w:r>
                  <w:r>
                    <w:rPr>
                      <w:rFonts w:eastAsia="Malgun Gothic"/>
                      <w:sz w:val="18"/>
                      <w:lang w:val="en-GB" w:eastAsia="en-US"/>
                    </w:rPr>
                    <w:t xml:space="preserve"> </w:t>
                  </w:r>
                  <w:r>
                    <w:rPr>
                      <w:rFonts w:eastAsia="Malgun Gothic"/>
                      <w:sz w:val="18"/>
                    </w:rPr>
                    <w:t>bits</w:t>
                  </w:r>
                </w:p>
              </w:tc>
            </w:tr>
          </w:tbl>
          <w:p w14:paraId="6619F821" w14:textId="77777777" w:rsidR="00BE042F" w:rsidRDefault="00BE042F">
            <w:pPr>
              <w:snapToGrid w:val="0"/>
              <w:rPr>
                <w:sz w:val="20"/>
                <w:szCs w:val="18"/>
                <w:lang w:val="en-GB"/>
              </w:rPr>
            </w:pPr>
          </w:p>
          <w:p w14:paraId="0D50E52E" w14:textId="77777777" w:rsidR="00BE042F" w:rsidRDefault="00BE042F">
            <w:pPr>
              <w:widowControl w:val="0"/>
              <w:snapToGrid w:val="0"/>
              <w:jc w:val="both"/>
              <w:rPr>
                <w:rFonts w:ascii="Times" w:eastAsia="Batang" w:hAnsi="Times" w:cs="Times"/>
                <w:sz w:val="16"/>
                <w:szCs w:val="20"/>
                <w:lang w:val="en-GB" w:eastAsia="en-US"/>
              </w:rPr>
            </w:pPr>
          </w:p>
          <w:p w14:paraId="7374CB5B"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62AA645B" w14:textId="77777777" w:rsidR="00BE042F" w:rsidRDefault="00BE042F">
            <w:pPr>
              <w:widowControl w:val="0"/>
              <w:snapToGrid w:val="0"/>
              <w:jc w:val="both"/>
              <w:rPr>
                <w:b/>
                <w:sz w:val="18"/>
                <w:szCs w:val="18"/>
                <w:lang w:val="en-GB"/>
              </w:rPr>
            </w:pPr>
          </w:p>
        </w:tc>
      </w:tr>
      <w:tr w:rsidR="00BE042F" w14:paraId="29BB5AEF" w14:textId="77777777">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DA9F4A" w14:textId="77777777" w:rsidR="00BE042F" w:rsidRDefault="00BE042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C1DAE7A" w14:textId="77777777" w:rsidR="00BE042F" w:rsidRDefault="00BE042F">
            <w:pPr>
              <w:widowControl w:val="0"/>
              <w:snapToGrid w:val="0"/>
              <w:rPr>
                <w:rFonts w:ascii="Times" w:eastAsia="Batang" w:hAnsi="Times" w:cs="Times"/>
                <w:b/>
                <w:sz w:val="20"/>
                <w:szCs w:val="20"/>
                <w:u w:val="single"/>
                <w:lang w:val="en-GB" w:eastAsia="en-US"/>
              </w:rPr>
            </w:pPr>
          </w:p>
        </w:tc>
      </w:tr>
    </w:tbl>
    <w:p w14:paraId="139C49C9" w14:textId="77777777" w:rsidR="00BE042F" w:rsidRDefault="00BE042F"/>
    <w:p w14:paraId="6DC75804" w14:textId="77777777" w:rsidR="00BE042F" w:rsidRDefault="00BE042F"/>
    <w:p w14:paraId="138893E8" w14:textId="77777777" w:rsidR="00BE042F" w:rsidRDefault="00BE042F"/>
    <w:p w14:paraId="799EE7E5" w14:textId="77777777" w:rsidR="00BE042F" w:rsidRDefault="00BE042F"/>
    <w:p w14:paraId="60333A5E" w14:textId="77777777" w:rsidR="00BE042F" w:rsidRDefault="005E0242">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BE042F" w14:paraId="688EDC19" w14:textId="77777777">
        <w:tc>
          <w:tcPr>
            <w:tcW w:w="1075" w:type="dxa"/>
            <w:vMerge w:val="restart"/>
            <w:shd w:val="clear" w:color="auto" w:fill="FFFF00"/>
          </w:tcPr>
          <w:p w14:paraId="285323DB"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18935E21"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5189BB67" w14:textId="77777777">
        <w:tc>
          <w:tcPr>
            <w:tcW w:w="1075" w:type="dxa"/>
            <w:vMerge/>
            <w:shd w:val="clear" w:color="auto" w:fill="FFFF00"/>
          </w:tcPr>
          <w:p w14:paraId="4B9E8931" w14:textId="77777777" w:rsidR="00BE042F" w:rsidRDefault="00BE042F">
            <w:pPr>
              <w:pStyle w:val="0Maintext"/>
              <w:spacing w:after="0" w:line="240" w:lineRule="auto"/>
              <w:ind w:firstLine="0"/>
              <w:jc w:val="center"/>
              <w:rPr>
                <w:b/>
                <w:sz w:val="18"/>
                <w:szCs w:val="18"/>
                <w:lang w:val="en-US"/>
              </w:rPr>
            </w:pPr>
          </w:p>
        </w:tc>
        <w:tc>
          <w:tcPr>
            <w:tcW w:w="990" w:type="dxa"/>
            <w:shd w:val="clear" w:color="auto" w:fill="FFFF00"/>
          </w:tcPr>
          <w:p w14:paraId="1C01FC0A" w14:textId="77777777" w:rsidR="00BE042F" w:rsidRDefault="005E024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32EB9F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A00FC5"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1D0A1156" w14:textId="77777777">
        <w:trPr>
          <w:trHeight w:val="47"/>
        </w:trPr>
        <w:tc>
          <w:tcPr>
            <w:tcW w:w="1075" w:type="dxa"/>
            <w:shd w:val="clear" w:color="auto" w:fill="auto"/>
          </w:tcPr>
          <w:p w14:paraId="2BE73929" w14:textId="77777777" w:rsidR="00BE042F" w:rsidRDefault="00BE042F">
            <w:pPr>
              <w:pStyle w:val="0Maintext"/>
              <w:spacing w:after="0" w:line="240" w:lineRule="auto"/>
              <w:ind w:firstLine="0"/>
              <w:jc w:val="left"/>
              <w:rPr>
                <w:sz w:val="16"/>
                <w:szCs w:val="16"/>
                <w:lang w:val="en-US"/>
              </w:rPr>
            </w:pPr>
          </w:p>
        </w:tc>
        <w:tc>
          <w:tcPr>
            <w:tcW w:w="990" w:type="dxa"/>
          </w:tcPr>
          <w:p w14:paraId="6088A319" w14:textId="77777777" w:rsidR="00BE042F" w:rsidRDefault="00BE042F">
            <w:pPr>
              <w:rPr>
                <w:rFonts w:eastAsia="Times New Roman" w:cs="Batang"/>
                <w:sz w:val="16"/>
                <w:szCs w:val="16"/>
                <w:lang w:eastAsia="en-US"/>
              </w:rPr>
            </w:pPr>
          </w:p>
        </w:tc>
        <w:tc>
          <w:tcPr>
            <w:tcW w:w="1530" w:type="dxa"/>
          </w:tcPr>
          <w:p w14:paraId="74E5E1AD" w14:textId="77777777" w:rsidR="00BE042F" w:rsidRDefault="00BE042F">
            <w:pPr>
              <w:rPr>
                <w:sz w:val="16"/>
                <w:szCs w:val="16"/>
              </w:rPr>
            </w:pPr>
          </w:p>
        </w:tc>
        <w:tc>
          <w:tcPr>
            <w:tcW w:w="6331" w:type="dxa"/>
          </w:tcPr>
          <w:p w14:paraId="320FA3C2" w14:textId="77777777" w:rsidR="00BE042F" w:rsidRDefault="00BE042F">
            <w:pPr>
              <w:suppressAutoHyphens w:val="0"/>
              <w:rPr>
                <w:i/>
                <w:sz w:val="16"/>
                <w:szCs w:val="16"/>
              </w:rPr>
            </w:pPr>
          </w:p>
        </w:tc>
      </w:tr>
    </w:tbl>
    <w:p w14:paraId="2647CB23" w14:textId="77777777" w:rsidR="00BE042F" w:rsidRDefault="00BE042F"/>
    <w:p w14:paraId="2B48CEB7" w14:textId="77777777" w:rsidR="00BE042F" w:rsidRDefault="005E0242">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BE042F" w14:paraId="63DD697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2F0385"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5DA6D244" w14:textId="77777777" w:rsidR="00BE042F" w:rsidRDefault="005E0242">
            <w:pPr>
              <w:widowControl w:val="0"/>
              <w:snapToGrid w:val="0"/>
              <w:rPr>
                <w:b/>
                <w:sz w:val="18"/>
                <w:szCs w:val="18"/>
              </w:rPr>
            </w:pPr>
            <w:r>
              <w:rPr>
                <w:b/>
                <w:sz w:val="18"/>
                <w:szCs w:val="18"/>
              </w:rPr>
              <w:t>Input</w:t>
            </w:r>
          </w:p>
        </w:tc>
      </w:tr>
      <w:tr w:rsidR="00BE042F" w14:paraId="7E48E2E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232616"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78F482"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BE042F" w14:paraId="14FB64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34F92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4638BD"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BE042F" w14:paraId="5CBE8C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514B24"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BC49D7"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7A69ABE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42F56F60"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E042F" w14:paraId="7CE4394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1DB6D8"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FC4B5F"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BE042F" w14:paraId="760021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753FDD"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FE59D"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Added 2.F series proposals (based on Tdocs and inputs in round 0) and conclusion 2.G for UCI</w:t>
            </w:r>
          </w:p>
          <w:p w14:paraId="65B89A30" w14:textId="77777777" w:rsidR="00BE042F" w:rsidRDefault="00BE042F">
            <w:pPr>
              <w:jc w:val="both"/>
              <w:rPr>
                <w:rFonts w:ascii="Times" w:eastAsiaTheme="minorEastAsia" w:hAnsi="Times" w:cs="Times"/>
                <w:sz w:val="20"/>
                <w:szCs w:val="20"/>
                <w:lang w:val="en-GB" w:eastAsia="zh-CN"/>
              </w:rPr>
            </w:pPr>
          </w:p>
        </w:tc>
      </w:tr>
      <w:tr w:rsidR="00BE042F" w14:paraId="39EE4D2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195F9C"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75DB7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7A71E89A" w14:textId="77777777" w:rsidR="00BE042F" w:rsidRDefault="00BE042F">
            <w:pPr>
              <w:jc w:val="both"/>
              <w:rPr>
                <w:rFonts w:ascii="Times" w:eastAsiaTheme="minorEastAsia" w:hAnsi="Times" w:cs="Times"/>
                <w:sz w:val="20"/>
                <w:szCs w:val="20"/>
                <w:lang w:val="en-GB" w:eastAsia="zh-CN"/>
              </w:rPr>
            </w:pPr>
          </w:p>
          <w:p w14:paraId="7EF563DD"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2705024F" w14:textId="77777777" w:rsidR="00BE042F" w:rsidRDefault="00BE042F">
            <w:pPr>
              <w:jc w:val="both"/>
              <w:rPr>
                <w:rFonts w:ascii="Times" w:eastAsiaTheme="minorEastAsia" w:hAnsi="Times" w:cs="Times"/>
                <w:sz w:val="20"/>
                <w:szCs w:val="20"/>
                <w:lang w:val="en-GB" w:eastAsia="zh-CN"/>
              </w:rPr>
            </w:pPr>
          </w:p>
          <w:p w14:paraId="06364F45"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6C8BB0E0" w14:textId="77777777" w:rsidR="00BE042F" w:rsidRDefault="005E0242">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460D8506" w14:textId="77777777" w:rsidR="00BE042F" w:rsidRDefault="005E0242">
            <w:pPr>
              <w:pStyle w:val="ListParagraph"/>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14:paraId="0FB5169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12F74EB" w14:textId="77777777" w:rsidR="00BE042F" w:rsidRDefault="005E0242">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04A536B6"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130A7B4" w14:textId="77777777" w:rsidR="00BE042F" w:rsidRDefault="005E024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29E7816" w14:textId="77777777" w:rsidR="00BE042F" w:rsidRDefault="005E024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2471B9B6"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BE042F" w14:paraId="2FDEBF5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131A21" w14:textId="77777777" w:rsidR="00BE042F" w:rsidRDefault="005E024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E1D9C" w14:textId="77777777" w:rsidR="00BE042F" w:rsidRDefault="005E024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5522B74C" w14:textId="77777777" w:rsidR="00BE042F" w:rsidRDefault="00BE042F">
            <w:pPr>
              <w:jc w:val="both"/>
              <w:rPr>
                <w:rFonts w:ascii="Times" w:eastAsiaTheme="minorEastAsia" w:hAnsi="Times" w:cs="Times"/>
                <w:sz w:val="20"/>
                <w:szCs w:val="20"/>
                <w:lang w:val="en-GB" w:eastAsia="zh-CN"/>
              </w:rPr>
            </w:pPr>
          </w:p>
        </w:tc>
      </w:tr>
      <w:tr w:rsidR="00BE042F" w14:paraId="4129F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F598E" w14:textId="77777777" w:rsidR="00BE042F" w:rsidRDefault="005E024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B541B" w14:textId="77777777" w:rsidR="00BE042F" w:rsidRDefault="005E024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5FD68080"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430C8F88" w14:textId="77777777" w:rsidR="00BE042F" w:rsidRDefault="00BE042F">
            <w:pPr>
              <w:jc w:val="both"/>
              <w:rPr>
                <w:rFonts w:ascii="Times" w:eastAsia="Malgun Gothic" w:hAnsi="Times" w:cs="Times"/>
                <w:sz w:val="20"/>
                <w:szCs w:val="20"/>
                <w:lang w:val="en-GB"/>
              </w:rPr>
            </w:pPr>
          </w:p>
          <w:p w14:paraId="53EB36D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01A489B1" w14:textId="77777777" w:rsidR="00BE042F" w:rsidRDefault="005E0242">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042F0C4" w14:textId="77777777" w:rsidR="00BE042F" w:rsidRDefault="005E0242">
            <w:pPr>
              <w:jc w:val="both"/>
              <w:rPr>
                <w:b/>
                <w:sz w:val="22"/>
                <w:szCs w:val="22"/>
              </w:rPr>
            </w:pPr>
            <w:r>
              <w:rPr>
                <w:b/>
                <w:sz w:val="22"/>
                <w:szCs w:val="22"/>
              </w:rPr>
              <w:t>[Mod: I agree. But this hasn’t been agreed. We can add this once 2.F.2 is agreed]</w:t>
            </w:r>
          </w:p>
          <w:p w14:paraId="431B6226" w14:textId="77777777" w:rsidR="00BE042F" w:rsidRDefault="00BE042F">
            <w:pPr>
              <w:jc w:val="both"/>
              <w:rPr>
                <w:b/>
                <w:sz w:val="22"/>
                <w:szCs w:val="22"/>
              </w:rPr>
            </w:pPr>
          </w:p>
          <w:p w14:paraId="0C913412"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398753AE" w14:textId="77777777" w:rsidR="00BE042F" w:rsidRDefault="005E0242">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17A21C72" w14:textId="77777777" w:rsidR="00BE042F" w:rsidRDefault="005E0242">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BE042F" w14:paraId="5FB56D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6537D7" w14:textId="77777777" w:rsidR="00BE042F" w:rsidRDefault="005E0242">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BDE91"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483621A4" w14:textId="77777777" w:rsidR="00BE042F" w:rsidRDefault="005E024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BE042F" w14:paraId="16D2FA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8E07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08F792" w14:textId="77777777" w:rsidR="00BE042F" w:rsidRDefault="005E0242">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2E0E85EA"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7E342EC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32F49C02" w14:textId="77777777" w:rsidR="00BE042F" w:rsidRDefault="00BE042F">
            <w:pPr>
              <w:jc w:val="both"/>
              <w:rPr>
                <w:rFonts w:ascii="Times" w:eastAsiaTheme="minorEastAsia" w:hAnsi="Times" w:cs="Times"/>
                <w:sz w:val="20"/>
                <w:szCs w:val="20"/>
                <w:lang w:val="en-GB" w:eastAsia="zh-CN"/>
              </w:rPr>
            </w:pPr>
          </w:p>
          <w:p w14:paraId="6D11C646" w14:textId="77777777" w:rsidR="00BE042F" w:rsidRDefault="005E024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-II-Doppler, but can simply say existing 5.2.2.2.7 FeType-II can apply</w:t>
            </w:r>
            <w:r>
              <w:rPr>
                <w:rFonts w:ascii="Times" w:eastAsiaTheme="minorEastAsia" w:hAnsi="Times" w:cs="Times"/>
                <w:color w:val="000000" w:themeColor="text1"/>
                <w:sz w:val="20"/>
                <w:szCs w:val="20"/>
                <w:lang w:val="en-GB" w:eastAsia="zh-CN"/>
              </w:rPr>
              <w:t xml:space="preserve"> to:</w:t>
            </w:r>
          </w:p>
          <w:p w14:paraId="5DF06B8E" w14:textId="77777777" w:rsidR="00BE042F" w:rsidRDefault="005E0242">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6B5B17CD" w14:textId="77777777" w:rsidR="00BE042F" w:rsidRDefault="005E0242">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20ACFEEC" w14:textId="77777777" w:rsidR="00BE042F" w:rsidRDefault="005E024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27BC697F" w14:textId="77777777" w:rsidR="00BE042F" w:rsidRDefault="005E0242">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[Mod: We don’t usually make an agreement that dictates what spec editor should do. Rather we make agreements on features. I gather you have no issue with the content. To accommodate your comment I added a note that this “may” imply that the section applies.]</w:t>
            </w:r>
          </w:p>
          <w:p w14:paraId="0227E4BD" w14:textId="77777777" w:rsidR="00BE042F" w:rsidRDefault="00BE042F">
            <w:pPr>
              <w:jc w:val="both"/>
              <w:rPr>
                <w:rFonts w:ascii="Times" w:eastAsiaTheme="minorEastAsia" w:hAnsi="Times" w:cs="Times"/>
                <w:b/>
                <w:color w:val="000000" w:themeColor="text1"/>
                <w:sz w:val="22"/>
                <w:szCs w:val="20"/>
                <w:lang w:val="en-GB" w:eastAsia="zh-CN"/>
              </w:rPr>
            </w:pPr>
          </w:p>
          <w:p w14:paraId="4F7ED198" w14:textId="77777777" w:rsidR="00BE042F" w:rsidRDefault="005E024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4F3B9122" w14:textId="77777777" w:rsidR="00BE042F" w:rsidRDefault="005E024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3B3B98D3" w14:textId="77777777" w:rsidR="00BE042F" w:rsidRDefault="00BE042F">
            <w:pPr>
              <w:jc w:val="both"/>
              <w:rPr>
                <w:rFonts w:ascii="Times" w:eastAsiaTheme="minorEastAsia" w:hAnsi="Times" w:cs="Times"/>
                <w:bCs/>
                <w:color w:val="000000" w:themeColor="text1"/>
                <w:sz w:val="22"/>
                <w:szCs w:val="20"/>
                <w:lang w:val="en-GB" w:eastAsia="zh-CN"/>
              </w:rPr>
            </w:pPr>
          </w:p>
          <w:p w14:paraId="78629776"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79598EA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7BC1FE52"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compression][Mod: Correction. The answr is no as Huawei commented]</w:t>
            </w:r>
          </w:p>
          <w:p w14:paraId="5C467A69" w14:textId="77777777" w:rsidR="00BE042F" w:rsidRDefault="00BE042F">
            <w:pPr>
              <w:jc w:val="both"/>
              <w:rPr>
                <w:rFonts w:ascii="Times" w:eastAsiaTheme="minorEastAsia" w:hAnsi="Times" w:cs="Times"/>
                <w:b/>
                <w:sz w:val="20"/>
                <w:szCs w:val="20"/>
                <w:u w:val="single"/>
                <w:lang w:val="en-GB" w:eastAsia="zh-CN"/>
              </w:rPr>
            </w:pPr>
          </w:p>
        </w:tc>
      </w:tr>
      <w:tr w:rsidR="00BE042F" w14:paraId="4B2A1EB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D7E0AA" w14:textId="77777777" w:rsidR="00BE042F" w:rsidRDefault="005E0242">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D2AB0F"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36F914FF" w14:textId="77777777" w:rsidR="00BE042F" w:rsidRDefault="00BE042F">
            <w:pPr>
              <w:jc w:val="both"/>
              <w:rPr>
                <w:rFonts w:ascii="Times" w:eastAsia="Batang" w:hAnsi="Times" w:cs="Times"/>
                <w:sz w:val="20"/>
                <w:szCs w:val="20"/>
                <w:lang w:val="en-GB" w:eastAsia="en-US"/>
              </w:rPr>
            </w:pPr>
          </w:p>
          <w:p w14:paraId="0CA75D78"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0BB98E7A" w14:textId="77777777" w:rsidR="00BE042F" w:rsidRDefault="005E0242">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689B958A"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33C4CA51" w14:textId="77777777" w:rsidR="00BE042F" w:rsidRDefault="00BE042F">
            <w:pPr>
              <w:jc w:val="both"/>
              <w:rPr>
                <w:rFonts w:ascii="Times" w:eastAsia="Batang" w:hAnsi="Times" w:cs="Times"/>
                <w:sz w:val="20"/>
                <w:szCs w:val="20"/>
                <w:lang w:val="en-GB" w:eastAsia="en-US"/>
              </w:rPr>
            </w:pPr>
          </w:p>
          <w:p w14:paraId="1F925095" w14:textId="77777777" w:rsidR="00BE042F" w:rsidRDefault="005E024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BE042F" w14:paraId="4A0D8E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E97AB2" w14:textId="77777777" w:rsidR="00BE042F" w:rsidRDefault="005E0242">
            <w:pPr>
              <w:snapToGrid w:val="0"/>
              <w:rPr>
                <w:rFonts w:eastAsia="Malgun Gothic"/>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14D02F" w14:textId="77777777" w:rsidR="00BE042F" w:rsidRDefault="005E0242">
            <w:pPr>
              <w:widowControl w:val="0"/>
              <w:rPr>
                <w:rFonts w:eastAsia="Malgun Gothic"/>
                <w:b/>
                <w:sz w:val="20"/>
                <w:szCs w:val="16"/>
                <w:u w:val="single"/>
              </w:rPr>
            </w:pPr>
            <w:r>
              <w:rPr>
                <w:rFonts w:eastAsia="Malgun Gothic"/>
                <w:b/>
                <w:sz w:val="20"/>
                <w:szCs w:val="16"/>
                <w:u w:val="single"/>
              </w:rPr>
              <w:t>Proposal 2.E:</w:t>
            </w:r>
          </w:p>
          <w:p w14:paraId="22838CE4" w14:textId="77777777" w:rsidR="00BE042F" w:rsidRDefault="005E0242">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14:paraId="2BC0DD5F" w14:textId="77777777" w:rsidR="00BE042F" w:rsidRDefault="00BE042F">
            <w:pPr>
              <w:jc w:val="both"/>
              <w:rPr>
                <w:rFonts w:eastAsia="Malgun Gothic"/>
                <w:bCs/>
                <w:sz w:val="20"/>
                <w:szCs w:val="16"/>
              </w:rPr>
            </w:pPr>
          </w:p>
          <w:p w14:paraId="20F9577C" w14:textId="77777777" w:rsidR="00BE042F" w:rsidRDefault="005E0242">
            <w:pPr>
              <w:widowControl w:val="0"/>
              <w:rPr>
                <w:rFonts w:eastAsia="Malgun Gothic"/>
                <w:b/>
                <w:sz w:val="20"/>
                <w:szCs w:val="16"/>
                <w:u w:val="single"/>
              </w:rPr>
            </w:pPr>
            <w:r>
              <w:rPr>
                <w:rFonts w:eastAsia="Malgun Gothic"/>
                <w:b/>
                <w:sz w:val="20"/>
                <w:szCs w:val="16"/>
                <w:u w:val="single"/>
              </w:rPr>
              <w:t>Proposal 2.F.1/2/3:</w:t>
            </w:r>
          </w:p>
          <w:p w14:paraId="189DFEF3" w14:textId="77777777" w:rsidR="00BE042F" w:rsidRDefault="005E0242">
            <w:pPr>
              <w:jc w:val="both"/>
              <w:rPr>
                <w:rFonts w:eastAsia="Malgun Gothic"/>
                <w:bCs/>
                <w:sz w:val="20"/>
                <w:szCs w:val="16"/>
              </w:rPr>
            </w:pPr>
            <w:r>
              <w:rPr>
                <w:rFonts w:eastAsia="Malgun Gothic"/>
                <w:bCs/>
                <w:sz w:val="20"/>
                <w:szCs w:val="16"/>
              </w:rPr>
              <w:t>Support</w:t>
            </w:r>
          </w:p>
          <w:p w14:paraId="004A6E06" w14:textId="77777777" w:rsidR="00BE042F" w:rsidRDefault="00BE042F">
            <w:pPr>
              <w:jc w:val="both"/>
              <w:rPr>
                <w:rFonts w:eastAsia="Malgun Gothic"/>
                <w:bCs/>
                <w:sz w:val="20"/>
                <w:szCs w:val="16"/>
              </w:rPr>
            </w:pPr>
          </w:p>
          <w:p w14:paraId="426B8311" w14:textId="77777777" w:rsidR="00BE042F" w:rsidRDefault="005E0242">
            <w:pPr>
              <w:widowControl w:val="0"/>
              <w:rPr>
                <w:rFonts w:eastAsia="Malgun Gothic"/>
                <w:b/>
                <w:sz w:val="20"/>
                <w:szCs w:val="16"/>
                <w:u w:val="single"/>
              </w:rPr>
            </w:pPr>
            <w:r>
              <w:rPr>
                <w:rFonts w:eastAsia="Malgun Gothic"/>
                <w:b/>
                <w:sz w:val="20"/>
                <w:szCs w:val="16"/>
                <w:u w:val="single"/>
              </w:rPr>
              <w:t>Conclusion 2.G:</w:t>
            </w:r>
          </w:p>
          <w:p w14:paraId="3190076F" w14:textId="77777777" w:rsidR="00BE042F" w:rsidRDefault="005E0242">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7D79F088" w14:textId="77777777" w:rsidR="00BE042F" w:rsidRDefault="005E0242">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BE042F" w14:paraId="0FAABB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3343E0" w14:textId="77777777" w:rsidR="00BE042F" w:rsidRDefault="005E0242">
            <w:pPr>
              <w:snapToGrid w:val="0"/>
              <w:rPr>
                <w:rFonts w:eastAsia="Malgun Gothic"/>
                <w:sz w:val="18"/>
                <w:szCs w:val="18"/>
              </w:rPr>
            </w:pPr>
            <w:r>
              <w:rPr>
                <w:rFonts w:eastAsia="Malgun Gothic"/>
                <w:sz w:val="18"/>
                <w:szCs w:val="18"/>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F9230" w14:textId="77777777" w:rsidR="00BE042F" w:rsidRDefault="005E024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4257FC8D" w14:textId="77777777" w:rsidR="00BE042F" w:rsidRDefault="00BE042F">
            <w:pPr>
              <w:jc w:val="both"/>
              <w:rPr>
                <w:rFonts w:ascii="Times" w:eastAsia="Batang" w:hAnsi="Times" w:cs="Times"/>
                <w:b/>
                <w:color w:val="3333FF"/>
                <w:sz w:val="22"/>
                <w:szCs w:val="20"/>
                <w:lang w:val="en-GB" w:eastAsia="en-US"/>
              </w:rPr>
            </w:pPr>
          </w:p>
          <w:p w14:paraId="44808124" w14:textId="77777777" w:rsidR="00BE042F" w:rsidRDefault="005E024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0E72CB4" w14:textId="77777777" w:rsidR="00BE042F" w:rsidRDefault="00BE042F">
            <w:pPr>
              <w:jc w:val="both"/>
              <w:rPr>
                <w:rFonts w:ascii="Times" w:eastAsia="Batang" w:hAnsi="Times" w:cs="Times"/>
                <w:b/>
                <w:sz w:val="20"/>
                <w:szCs w:val="20"/>
                <w:u w:val="single"/>
                <w:lang w:val="en-GB" w:eastAsia="en-US"/>
              </w:rPr>
            </w:pPr>
          </w:p>
        </w:tc>
      </w:tr>
      <w:tr w:rsidR="00BE042F" w14:paraId="2B102C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79EE5" w14:textId="77777777" w:rsidR="00BE042F" w:rsidRDefault="005E0242">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F78C9D" w14:textId="77777777" w:rsidR="00BE042F" w:rsidRDefault="005E024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30DA1936" w14:textId="77777777" w:rsidR="00BE042F" w:rsidRDefault="005E0242">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r>
              <w:rPr>
                <w:rFonts w:eastAsia="SimSun" w:hint="eastAsia"/>
                <w:sz w:val="20"/>
                <w:szCs w:val="20"/>
                <w:lang w:val="en-GB" w:eastAsia="zh-CN"/>
              </w:rPr>
              <w:t>g</w:t>
            </w:r>
            <w:r>
              <w:rPr>
                <w:rFonts w:eastAsia="SimSun"/>
                <w:sz w:val="20"/>
                <w:szCs w:val="20"/>
                <w:lang w:val="en-GB" w:eastAsia="en-US"/>
              </w:rPr>
              <w:t>NB can utilize the obtained DD basis to determine whether to configure N4=1. For Alt 2, it is our second preference considering it has agreed that priority of DD basis is lower than that of FD basis.</w:t>
            </w:r>
          </w:p>
          <w:p w14:paraId="3A05EC9B" w14:textId="77777777" w:rsidR="00BE042F" w:rsidRDefault="00BE042F">
            <w:pPr>
              <w:jc w:val="both"/>
              <w:rPr>
                <w:rFonts w:ascii="Times" w:eastAsiaTheme="minorEastAsia" w:hAnsi="Times" w:cs="Times"/>
                <w:b/>
                <w:color w:val="3333FF"/>
                <w:sz w:val="22"/>
                <w:szCs w:val="20"/>
                <w:lang w:val="en-GB" w:eastAsia="zh-CN"/>
              </w:rPr>
            </w:pPr>
          </w:p>
          <w:p w14:paraId="1052D4CC" w14:textId="77777777" w:rsidR="00BE042F" w:rsidRDefault="005E0242">
            <w:pPr>
              <w:jc w:val="both"/>
              <w:rPr>
                <w:b/>
                <w:bCs/>
                <w:sz w:val="20"/>
                <w:szCs w:val="20"/>
                <w:u w:val="single"/>
                <w:lang w:val="en-GB"/>
              </w:rPr>
            </w:pPr>
            <w:r>
              <w:rPr>
                <w:b/>
                <w:bCs/>
                <w:sz w:val="20"/>
                <w:szCs w:val="20"/>
                <w:u w:val="single"/>
                <w:lang w:val="en-GB"/>
              </w:rPr>
              <w:t>Proposal 2.F.1:</w:t>
            </w:r>
          </w:p>
          <w:p w14:paraId="54BA4B75" w14:textId="77777777" w:rsidR="00BE042F" w:rsidRDefault="005E0242">
            <w:pPr>
              <w:jc w:val="both"/>
              <w:rPr>
                <w:rFonts w:eastAsia="SimSun"/>
                <w:sz w:val="20"/>
                <w:szCs w:val="20"/>
                <w:lang w:val="en-GB" w:eastAsia="en-US"/>
              </w:rPr>
            </w:pPr>
            <w:r>
              <w:rPr>
                <w:rFonts w:eastAsia="SimSun"/>
                <w:sz w:val="20"/>
                <w:szCs w:val="20"/>
                <w:lang w:val="en-GB" w:eastAsia="en-US"/>
              </w:rPr>
              <w:t>Support.</w:t>
            </w:r>
          </w:p>
          <w:p w14:paraId="09EDADEF" w14:textId="77777777" w:rsidR="00BE042F" w:rsidRDefault="005E0242">
            <w:pPr>
              <w:jc w:val="both"/>
              <w:rPr>
                <w:iCs/>
                <w:sz w:val="20"/>
                <w:szCs w:val="20"/>
                <w:lang w:eastAsia="zh-CN"/>
              </w:rPr>
            </w:pPr>
            <w:r>
              <w:rPr>
                <w:rFonts w:eastAsia="SimSun"/>
                <w:sz w:val="20"/>
                <w:szCs w:val="20"/>
                <w:lang w:val="en-GB" w:eastAsia="en-US"/>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r>
              <w:rPr>
                <w:iCs/>
                <w:sz w:val="20"/>
                <w:szCs w:val="20"/>
                <w:lang w:eastAsia="zh-CN"/>
              </w:rPr>
              <w:t xml:space="preserve">hich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=1/8 or 1/4 when v&gt;2.</w:t>
            </w:r>
          </w:p>
          <w:p w14:paraId="7E3668E9" w14:textId="77777777" w:rsidR="00BE042F" w:rsidRDefault="005E0242">
            <w:pPr>
              <w:jc w:val="both"/>
              <w:rPr>
                <w:rFonts w:eastAsia="SimSun"/>
                <w:iCs/>
                <w:sz w:val="20"/>
                <w:szCs w:val="20"/>
                <w:lang w:eastAsia="zh-CN"/>
              </w:rPr>
            </w:pPr>
            <w:r>
              <w:rPr>
                <w:rFonts w:eastAsia="SimSun"/>
                <w:iCs/>
                <w:sz w:val="20"/>
                <w:szCs w:val="20"/>
                <w:lang w:eastAsia="zh-CN"/>
              </w:rPr>
              <w:t>[Mod: Sorry bit this is incorrect. Legacy spec for Rel-16 eType-II uses Mv and yes, K0 (per layer) is dependent on RI. This is a well-known fact]</w:t>
            </w:r>
          </w:p>
          <w:p w14:paraId="0863B09A" w14:textId="77777777" w:rsidR="00BE042F" w:rsidRDefault="00BE042F">
            <w:pPr>
              <w:jc w:val="both"/>
              <w:rPr>
                <w:rFonts w:eastAsia="SimSun"/>
                <w:sz w:val="20"/>
                <w:szCs w:val="20"/>
                <w:lang w:eastAsia="zh-CN"/>
              </w:rPr>
            </w:pPr>
          </w:p>
          <w:p w14:paraId="737AC47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47CFA567" w14:textId="77777777" w:rsidR="00BE042F" w:rsidRDefault="005E0242">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040945A6" w14:textId="77777777" w:rsidR="00BE042F" w:rsidRDefault="00BE042F">
            <w:pPr>
              <w:jc w:val="both"/>
              <w:rPr>
                <w:rFonts w:ascii="Times" w:eastAsiaTheme="minorEastAsia" w:hAnsi="Times" w:cs="Times"/>
                <w:b/>
                <w:color w:val="3333FF"/>
                <w:sz w:val="22"/>
                <w:szCs w:val="20"/>
                <w:lang w:val="en-GB" w:eastAsia="zh-CN"/>
              </w:rPr>
            </w:pPr>
          </w:p>
          <w:p w14:paraId="72C1B3FD"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0C22E414" w14:textId="77777777" w:rsidR="00BE042F" w:rsidRDefault="005E0242">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31948DC9" w14:textId="77777777" w:rsidR="00BE042F" w:rsidRDefault="005E0242">
            <w:pPr>
              <w:jc w:val="both"/>
              <w:rPr>
                <w:rFonts w:eastAsia="SimSun"/>
                <w:sz w:val="20"/>
                <w:szCs w:val="20"/>
                <w:lang w:val="en-GB" w:eastAsia="en-US"/>
              </w:rPr>
            </w:pPr>
            <w:r>
              <w:rPr>
                <w:rFonts w:eastAsia="SimSun"/>
                <w:sz w:val="20"/>
                <w:szCs w:val="20"/>
                <w:lang w:val="en-GB" w:eastAsia="en-US"/>
              </w:rPr>
              <w:t>[Mod: This is true for Rel-17, but not for Rel-16-based (since Q=2 is supported. I will add clarification][Mod: Correction: sorry you are right after re-indexing as Huawei commented]</w:t>
            </w:r>
          </w:p>
        </w:tc>
      </w:tr>
      <w:tr w:rsidR="00BE042F" w14:paraId="3F80CC1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897FC7" w14:textId="77777777" w:rsidR="00BE042F" w:rsidRDefault="005E0242">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F7C06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529BD680" w14:textId="77777777" w:rsidR="00BE042F" w:rsidRDefault="00BE042F">
            <w:pPr>
              <w:jc w:val="both"/>
              <w:rPr>
                <w:rFonts w:ascii="Times" w:eastAsiaTheme="minorEastAsia" w:hAnsi="Times" w:cs="Times"/>
                <w:b/>
                <w:sz w:val="20"/>
                <w:szCs w:val="20"/>
                <w:lang w:val="en-GB" w:eastAsia="zh-CN"/>
              </w:rPr>
            </w:pPr>
          </w:p>
        </w:tc>
      </w:tr>
      <w:tr w:rsidR="00BE042F" w14:paraId="569107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231F52" w14:textId="77777777" w:rsidR="00BE042F" w:rsidRDefault="005E0242">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55BC4" w14:textId="77777777" w:rsidR="00BE042F" w:rsidRDefault="005E0242">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3A4E32EA" w14:textId="77777777" w:rsidR="00BE042F" w:rsidRDefault="00BE042F">
            <w:pPr>
              <w:jc w:val="both"/>
              <w:rPr>
                <w:sz w:val="20"/>
                <w:szCs w:val="20"/>
                <w:lang w:val="en-GB"/>
              </w:rPr>
            </w:pPr>
          </w:p>
          <w:p w14:paraId="65040423" w14:textId="77777777" w:rsidR="00BE042F" w:rsidRDefault="005E0242">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661F9757" w14:textId="77777777" w:rsidR="00BE042F" w:rsidRDefault="00BE042F">
            <w:pPr>
              <w:widowControl w:val="0"/>
              <w:rPr>
                <w:rFonts w:eastAsia="Malgun Gothic"/>
                <w:bCs/>
                <w:sz w:val="20"/>
                <w:szCs w:val="16"/>
              </w:rPr>
            </w:pPr>
          </w:p>
          <w:p w14:paraId="64FDE2A2"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7AEC4E9E" w14:textId="77777777" w:rsidR="00BE042F" w:rsidRDefault="00BE042F">
            <w:pPr>
              <w:jc w:val="both"/>
              <w:rPr>
                <w:rFonts w:ascii="Times" w:eastAsiaTheme="minorEastAsia" w:hAnsi="Times" w:cs="Times"/>
                <w:b/>
                <w:sz w:val="20"/>
                <w:szCs w:val="20"/>
                <w:lang w:val="en-GB" w:eastAsia="zh-CN"/>
              </w:rPr>
            </w:pPr>
          </w:p>
        </w:tc>
      </w:tr>
      <w:tr w:rsidR="00BE042F" w14:paraId="36DE5E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DC55C4"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D2FEFE"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308D385B"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34B7CBFB" w14:textId="77777777" w:rsidR="00BE042F" w:rsidRDefault="00BE042F">
            <w:pPr>
              <w:jc w:val="both"/>
              <w:rPr>
                <w:rFonts w:ascii="Times" w:eastAsiaTheme="minorEastAsia" w:hAnsi="Times" w:cs="Times"/>
                <w:sz w:val="22"/>
                <w:szCs w:val="20"/>
                <w:lang w:val="en-GB" w:eastAsia="zh-CN"/>
              </w:rPr>
            </w:pPr>
          </w:p>
          <w:p w14:paraId="0A193C9F"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05374A7A"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530CBF7" w14:textId="77777777" w:rsidR="00BE042F" w:rsidRDefault="00BE042F">
            <w:pPr>
              <w:jc w:val="both"/>
              <w:rPr>
                <w:rFonts w:ascii="Times" w:eastAsiaTheme="minorEastAsia" w:hAnsi="Times" w:cs="Times"/>
                <w:sz w:val="22"/>
                <w:szCs w:val="20"/>
                <w:lang w:val="en-GB" w:eastAsia="zh-CN"/>
              </w:rPr>
            </w:pPr>
          </w:p>
          <w:p w14:paraId="2C0D8B90"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Hence we suggest the following revision.</w:t>
            </w:r>
          </w:p>
          <w:p w14:paraId="1EAFDC12" w14:textId="77777777" w:rsidR="00BE042F" w:rsidRDefault="00BE042F">
            <w:pPr>
              <w:jc w:val="both"/>
              <w:rPr>
                <w:rFonts w:ascii="Times" w:eastAsiaTheme="minorEastAsia" w:hAnsi="Times" w:cs="Times"/>
                <w:sz w:val="22"/>
                <w:szCs w:val="20"/>
                <w:lang w:val="en-GB" w:eastAsia="zh-CN"/>
              </w:rPr>
            </w:pPr>
          </w:p>
          <w:p w14:paraId="5B9A6053" w14:textId="77777777" w:rsidR="00BE042F" w:rsidRDefault="005E024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4C6E3C6C" w14:textId="77777777" w:rsidR="00BE042F" w:rsidRDefault="005E0242">
            <w:pPr>
              <w:pStyle w:val="ListParagraph"/>
              <w:widowControl w:val="0"/>
              <w:numPr>
                <w:ilvl w:val="0"/>
                <w:numId w:val="25"/>
              </w:numPr>
              <w:snapToGrid w:val="0"/>
              <w:spacing w:after="0" w:line="240" w:lineRule="auto"/>
              <w:jc w:val="both"/>
              <w:rPr>
                <w:szCs w:val="20"/>
                <w:lang w:val="en-GB"/>
              </w:rPr>
            </w:pPr>
            <w:r>
              <w:rPr>
                <w:szCs w:val="20"/>
                <w:lang w:val="en-GB" w:eastAsia="zh-CN"/>
              </w:rPr>
              <w:t>…</w:t>
            </w:r>
          </w:p>
          <w:p w14:paraId="3C10E722" w14:textId="77777777" w:rsidR="00BE042F" w:rsidRDefault="005E0242">
            <w:pPr>
              <w:pStyle w:val="ListParagraph"/>
              <w:widowControl w:val="0"/>
              <w:numPr>
                <w:ilvl w:val="0"/>
                <w:numId w:val="25"/>
              </w:numPr>
              <w:snapToGrid w:val="0"/>
              <w:spacing w:after="0" w:line="240" w:lineRule="auto"/>
              <w:jc w:val="both"/>
              <w:rPr>
                <w:sz w:val="20"/>
                <w:szCs w:val="20"/>
                <w:lang w:val="en-GB"/>
              </w:rPr>
            </w:pPr>
            <w:r>
              <w:rPr>
                <w:sz w:val="20"/>
                <w:szCs w:val="20"/>
                <w:lang w:val="en-GB"/>
              </w:rPr>
              <w:t>…</w:t>
            </w:r>
          </w:p>
          <w:p w14:paraId="6F7FCC67" w14:textId="77777777" w:rsidR="00BE042F" w:rsidRDefault="005E0242">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r>
              <w:rPr>
                <w:i/>
                <w:iCs/>
                <w:color w:val="00B050"/>
                <w:sz w:val="20"/>
                <w:szCs w:val="20"/>
                <w:u w:val="single"/>
                <w:lang w:eastAsia="zh-CN"/>
              </w:rPr>
              <w:t>powerControlOffset</w:t>
            </w:r>
            <w:r>
              <w:rPr>
                <w:color w:val="00B050"/>
                <w:sz w:val="20"/>
                <w:szCs w:val="20"/>
                <w:u w:val="single"/>
                <w:lang w:eastAsia="zh-CN"/>
              </w:rPr>
              <w:t xml:space="preserve"> value is assumed for all the K configured CSI-RS resources comprising the CMR</w:t>
            </w:r>
          </w:p>
          <w:p w14:paraId="14D18F72" w14:textId="77777777" w:rsidR="00BE042F" w:rsidRDefault="005E0242">
            <w:pPr>
              <w:pStyle w:val="ListParagraph"/>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4678BDFD" w14:textId="77777777" w:rsidR="00BE042F" w:rsidRDefault="005E0242">
            <w:pPr>
              <w:pStyle w:val="ListParagraph"/>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CSI-RS resource</w:t>
            </w:r>
          </w:p>
          <w:p w14:paraId="211D67E2" w14:textId="77777777" w:rsidR="00BE042F" w:rsidRDefault="00BE042F">
            <w:pPr>
              <w:jc w:val="both"/>
              <w:rPr>
                <w:rFonts w:ascii="Times" w:eastAsiaTheme="minorEastAsia" w:hAnsi="Times" w:cs="Times"/>
                <w:sz w:val="22"/>
                <w:szCs w:val="20"/>
                <w:lang w:val="en-GB" w:eastAsia="zh-CN"/>
              </w:rPr>
            </w:pPr>
          </w:p>
          <w:p w14:paraId="0026FBD5"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lastRenderedPageBreak/>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r>
              <w:rPr>
                <w:i/>
                <w:iCs/>
                <w:sz w:val="20"/>
                <w:szCs w:val="20"/>
                <w:lang w:eastAsia="zh-CN"/>
              </w:rPr>
              <w:t>powerControlOffsetSS</w:t>
            </w:r>
            <w:r>
              <w:rPr>
                <w:rFonts w:ascii="Times" w:eastAsiaTheme="minorEastAsia" w:hAnsi="Times" w:cs="Times"/>
                <w:sz w:val="22"/>
                <w:szCs w:val="20"/>
                <w:lang w:val="en-GB" w:eastAsia="zh-CN"/>
              </w:rPr>
              <w:t xml:space="preserve">. We also need to take that into account for UE prediction. For example, if one resource (with channel H1) has </w:t>
            </w:r>
            <w:r>
              <w:rPr>
                <w:i/>
                <w:iCs/>
                <w:sz w:val="20"/>
                <w:szCs w:val="20"/>
                <w:lang w:eastAsia="zh-CN"/>
              </w:rPr>
              <w:t>powerControlOffsetSS</w:t>
            </w:r>
            <w:r>
              <w:rPr>
                <w:rFonts w:ascii="Times" w:eastAsiaTheme="minorEastAsia" w:hAnsi="Times" w:cs="Times"/>
                <w:sz w:val="22"/>
                <w:szCs w:val="20"/>
                <w:lang w:val="en-GB" w:eastAsia="zh-CN"/>
              </w:rPr>
              <w:t xml:space="preserve"> as 0dB, and the second resource (with channel H2) has </w:t>
            </w:r>
            <w:r>
              <w:rPr>
                <w:i/>
                <w:iCs/>
                <w:sz w:val="20"/>
                <w:szCs w:val="20"/>
                <w:lang w:eastAsia="zh-CN"/>
              </w:rPr>
              <w:t>powerControlOffsetSS</w:t>
            </w:r>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gNB and UE. However, if we follow Alt 2, [H1, H2/2] or [2H1, H2] leads to same CQI, which will not cause any ambiguity.</w:t>
            </w:r>
          </w:p>
          <w:p w14:paraId="7297CCBA"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495FE2C"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4944B6ED"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or CPU, as UE needs to perform CSI prediction based on the measurement on a number of CSI-RS occasions before CSI triggering for periodic CSI-RS, this also brings extra UE buffering and processing cost. Hence we suggest the following revision.</w:t>
            </w:r>
          </w:p>
          <w:p w14:paraId="6C2A6CE0" w14:textId="77777777" w:rsidR="00BE042F" w:rsidRDefault="00BE042F">
            <w:pPr>
              <w:jc w:val="both"/>
              <w:rPr>
                <w:rFonts w:ascii="Times" w:eastAsiaTheme="minorEastAsia" w:hAnsi="Times" w:cs="Times"/>
                <w:sz w:val="22"/>
                <w:szCs w:val="20"/>
                <w:lang w:val="en-GB" w:eastAsia="zh-CN"/>
              </w:rPr>
            </w:pPr>
          </w:p>
          <w:p w14:paraId="329FB1DB"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3376E85D"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73BD0E66"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BE042F" w14:paraId="6D5D6E2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D6BA47" w14:textId="77777777" w:rsidR="00BE042F" w:rsidRDefault="005E0242">
            <w:pPr>
              <w:jc w:val="both"/>
              <w:rPr>
                <w:rFonts w:eastAsia="Malgun Gothic"/>
                <w:bCs/>
                <w:sz w:val="20"/>
                <w:szCs w:val="16"/>
              </w:rPr>
            </w:pPr>
            <w:r>
              <w:rPr>
                <w:rFonts w:eastAsia="Malgun Gothic"/>
                <w:bCs/>
                <w:sz w:val="20"/>
                <w:szCs w:val="16"/>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B4FAE0" w14:textId="77777777" w:rsidR="00BE042F" w:rsidRDefault="005E0242">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05094F5A" w14:textId="77777777" w:rsidR="00BE042F" w:rsidRDefault="00BE042F">
            <w:pPr>
              <w:jc w:val="both"/>
              <w:rPr>
                <w:rFonts w:eastAsia="Malgun Gothic"/>
                <w:bCs/>
                <w:sz w:val="20"/>
                <w:szCs w:val="16"/>
              </w:rPr>
            </w:pPr>
          </w:p>
          <w:p w14:paraId="5135D95B" w14:textId="77777777" w:rsidR="00BE042F" w:rsidRDefault="005E0242">
            <w:pPr>
              <w:jc w:val="both"/>
              <w:rPr>
                <w:rFonts w:eastAsia="Malgun Gothic"/>
                <w:bCs/>
                <w:sz w:val="20"/>
                <w:szCs w:val="16"/>
              </w:rPr>
            </w:pPr>
            <w:r>
              <w:rPr>
                <w:rFonts w:eastAsia="Malgun Gothic"/>
                <w:bCs/>
                <w:sz w:val="20"/>
                <w:szCs w:val="16"/>
              </w:rPr>
              <w:t>For issue 2.6.1, we are fine with proposal 2.F.1.</w:t>
            </w:r>
          </w:p>
          <w:p w14:paraId="19E0519A" w14:textId="77777777" w:rsidR="00BE042F" w:rsidRDefault="00BE042F">
            <w:pPr>
              <w:jc w:val="both"/>
              <w:rPr>
                <w:rFonts w:eastAsia="Malgun Gothic"/>
                <w:bCs/>
                <w:sz w:val="20"/>
                <w:szCs w:val="16"/>
              </w:rPr>
            </w:pPr>
          </w:p>
          <w:p w14:paraId="4DA736BE" w14:textId="77777777" w:rsidR="00BE042F" w:rsidRDefault="005E0242">
            <w:pPr>
              <w:jc w:val="both"/>
              <w:rPr>
                <w:rFonts w:eastAsia="Malgun Gothic"/>
                <w:bCs/>
                <w:sz w:val="20"/>
                <w:szCs w:val="16"/>
              </w:rPr>
            </w:pPr>
            <w:r>
              <w:rPr>
                <w:rFonts w:eastAsia="Malgun Gothic"/>
                <w:bCs/>
                <w:sz w:val="20"/>
                <w:szCs w:val="16"/>
              </w:rPr>
              <w:t xml:space="preserve">For issue 2.6.2, we are fine with proposal 2.F.2. </w:t>
            </w:r>
          </w:p>
          <w:p w14:paraId="22EC00E6" w14:textId="77777777" w:rsidR="00BE042F" w:rsidRDefault="00BE042F">
            <w:pPr>
              <w:jc w:val="both"/>
              <w:rPr>
                <w:rFonts w:eastAsia="Malgun Gothic"/>
                <w:bCs/>
                <w:sz w:val="20"/>
                <w:szCs w:val="16"/>
              </w:rPr>
            </w:pPr>
          </w:p>
          <w:p w14:paraId="52EB4448" w14:textId="77777777" w:rsidR="00BE042F" w:rsidRDefault="005E0242">
            <w:pPr>
              <w:jc w:val="both"/>
              <w:rPr>
                <w:rFonts w:eastAsia="Malgun Gothic"/>
                <w:bCs/>
                <w:sz w:val="20"/>
                <w:szCs w:val="16"/>
              </w:rPr>
            </w:pPr>
            <w:r>
              <w:rPr>
                <w:rFonts w:eastAsia="Malgun Gothic"/>
                <w:bCs/>
                <w:sz w:val="20"/>
                <w:szCs w:val="16"/>
              </w:rPr>
              <w:t>For issue 2.6.3, we are fine with proposal 2.F.3.</w:t>
            </w:r>
          </w:p>
          <w:p w14:paraId="26A757FF" w14:textId="77777777" w:rsidR="00BE042F" w:rsidRDefault="00BE042F">
            <w:pPr>
              <w:jc w:val="both"/>
              <w:rPr>
                <w:rFonts w:eastAsia="Malgun Gothic"/>
                <w:bCs/>
                <w:sz w:val="20"/>
                <w:szCs w:val="16"/>
              </w:rPr>
            </w:pPr>
          </w:p>
          <w:p w14:paraId="7CE7A34E" w14:textId="77777777" w:rsidR="00BE042F" w:rsidRDefault="005E0242">
            <w:pPr>
              <w:jc w:val="both"/>
              <w:rPr>
                <w:rFonts w:eastAsia="Malgun Gothic"/>
                <w:bCs/>
                <w:sz w:val="20"/>
                <w:szCs w:val="16"/>
              </w:rPr>
            </w:pPr>
            <w:r>
              <w:rPr>
                <w:rFonts w:eastAsia="Malgun Gothic"/>
                <w:bCs/>
                <w:sz w:val="20"/>
                <w:szCs w:val="16"/>
              </w:rPr>
              <w:t>For issue 2.7, conclusion 2.G,</w:t>
            </w:r>
          </w:p>
          <w:p w14:paraId="5D70E716" w14:textId="77777777" w:rsidR="00BE042F" w:rsidRDefault="005E0242">
            <w:pPr>
              <w:pStyle w:val="ListParagraph"/>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4F5E2BA8" w14:textId="77777777" w:rsidR="00BE042F" w:rsidRDefault="005E0242">
            <w:pPr>
              <w:jc w:val="both"/>
              <w:rPr>
                <w:rFonts w:eastAsia="Malgun Gothic"/>
                <w:bCs/>
                <w:sz w:val="20"/>
                <w:szCs w:val="16"/>
              </w:rPr>
            </w:pPr>
            <w:r>
              <w:rPr>
                <w:rFonts w:eastAsia="Malgun Gothic"/>
                <w:bCs/>
                <w:sz w:val="20"/>
                <w:szCs w:val="16"/>
              </w:rPr>
              <w:t>[Mod: Thanks, you are correct, fixed]</w:t>
            </w:r>
          </w:p>
          <w:p w14:paraId="6ABD9EC0" w14:textId="77777777" w:rsidR="00BE042F" w:rsidRDefault="005E0242">
            <w:pPr>
              <w:pStyle w:val="ListParagraph"/>
              <w:numPr>
                <w:ilvl w:val="0"/>
                <w:numId w:val="37"/>
              </w:numPr>
              <w:jc w:val="both"/>
              <w:rPr>
                <w:rFonts w:eastAsia="Malgun Gothic"/>
                <w:bCs/>
                <w:sz w:val="20"/>
                <w:szCs w:val="16"/>
              </w:rPr>
            </w:pPr>
            <w:r>
              <w:rPr>
                <w:rFonts w:eastAsia="Malgun Gothic"/>
                <w:bCs/>
                <w:sz w:val="20"/>
                <w:szCs w:val="16"/>
              </w:rPr>
              <w:t>Table 3D, for subband CQI, as N4=1 for Rel-17 based, per previous agreement, there should be no X=2?</w:t>
            </w:r>
          </w:p>
          <w:p w14:paraId="078019F9" w14:textId="77777777" w:rsidR="00BE042F" w:rsidRDefault="005E0242">
            <w:pPr>
              <w:pStyle w:val="ListParagraph"/>
              <w:numPr>
                <w:ilvl w:val="1"/>
                <w:numId w:val="37"/>
              </w:numPr>
              <w:suppressAutoHyphens w:val="0"/>
              <w:spacing w:after="0" w:line="240" w:lineRule="auto"/>
              <w:contextualSpacing/>
              <w:rPr>
                <w:sz w:val="20"/>
                <w:szCs w:val="20"/>
              </w:rPr>
            </w:pPr>
            <w:r>
              <w:rPr>
                <w:sz w:val="20"/>
                <w:szCs w:val="20"/>
              </w:rPr>
              <w:t>X=2 and</w:t>
            </w:r>
          </w:p>
          <w:p w14:paraId="58712059" w14:textId="77777777" w:rsidR="00BE042F" w:rsidRDefault="005E0242">
            <w:pPr>
              <w:pStyle w:val="ListParagraph"/>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06F2EDB2" w14:textId="77777777" w:rsidR="00BE042F" w:rsidRDefault="005E0242">
            <w:pPr>
              <w:pStyle w:val="ListParagraph"/>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309586B4" w14:textId="77777777" w:rsidR="00BE042F" w:rsidRDefault="005E0242">
            <w:pPr>
              <w:pStyle w:val="ListParagraph"/>
              <w:numPr>
                <w:ilvl w:val="2"/>
                <w:numId w:val="37"/>
              </w:numPr>
              <w:suppressAutoHyphens w:val="0"/>
              <w:spacing w:after="0" w:line="240" w:lineRule="auto"/>
              <w:contextualSpacing/>
              <w:rPr>
                <w:sz w:val="20"/>
                <w:szCs w:val="20"/>
              </w:rPr>
            </w:pPr>
            <w:r>
              <w:rPr>
                <w:sz w:val="20"/>
                <w:szCs w:val="20"/>
              </w:rPr>
              <w:t>FFS: Whether/how to include CQI overhead reduction for X=2</w:t>
            </w:r>
          </w:p>
          <w:p w14:paraId="735D7457" w14:textId="77777777" w:rsidR="00BE042F" w:rsidRDefault="005E0242">
            <w:pPr>
              <w:jc w:val="both"/>
              <w:rPr>
                <w:rFonts w:eastAsia="Malgun Gothic"/>
                <w:bCs/>
                <w:sz w:val="20"/>
                <w:szCs w:val="16"/>
              </w:rPr>
            </w:pPr>
            <w:r>
              <w:rPr>
                <w:rFonts w:eastAsia="Malgun Gothic"/>
                <w:bCs/>
                <w:sz w:val="20"/>
                <w:szCs w:val="16"/>
              </w:rPr>
              <w:t>[Mod: Thanks again, you are correct again, fixed]</w:t>
            </w:r>
          </w:p>
          <w:p w14:paraId="63451C59" w14:textId="77777777" w:rsidR="00BE042F" w:rsidRDefault="00BE042F">
            <w:pPr>
              <w:jc w:val="both"/>
              <w:rPr>
                <w:rFonts w:eastAsia="Malgun Gothic"/>
                <w:bCs/>
                <w:sz w:val="20"/>
                <w:szCs w:val="16"/>
              </w:rPr>
            </w:pPr>
          </w:p>
        </w:tc>
      </w:tr>
      <w:tr w:rsidR="00BE042F" w14:paraId="08D758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57B69E" w14:textId="77777777" w:rsidR="00BE042F" w:rsidRDefault="005E0242">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05AD55" w14:textId="77777777" w:rsidR="00BE042F" w:rsidRDefault="005E0242">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BE042F" w14:paraId="35681E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78FEF6" w14:textId="77777777" w:rsidR="00BE042F" w:rsidRDefault="005E0242">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D9F3B0"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18669C5A"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3388F460" w14:textId="77777777" w:rsidR="00BE042F" w:rsidRDefault="005E0242">
            <w:pPr>
              <w:rPr>
                <w:rFonts w:eastAsia="Malgun Gothic" w:cs="Times"/>
                <w:b/>
                <w:bCs/>
                <w:szCs w:val="20"/>
                <w:highlight w:val="green"/>
              </w:rPr>
            </w:pPr>
            <w:r>
              <w:rPr>
                <w:rFonts w:cs="Times"/>
                <w:b/>
                <w:bCs/>
                <w:szCs w:val="20"/>
                <w:highlight w:val="green"/>
              </w:rPr>
              <w:t>Agreement</w:t>
            </w:r>
          </w:p>
          <w:p w14:paraId="2813CBE3" w14:textId="77777777" w:rsidR="00BE042F" w:rsidRDefault="005E0242">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1A81821C" w14:textId="77777777" w:rsidR="00BE042F" w:rsidRDefault="005E0242">
            <w:pPr>
              <w:rPr>
                <w:rFonts w:eastAsia="Malgun Gothic" w:cs="Times"/>
                <w:b/>
                <w:bCs/>
                <w:szCs w:val="20"/>
                <w:highlight w:val="green"/>
              </w:rPr>
            </w:pPr>
            <w:r>
              <w:rPr>
                <w:rFonts w:cs="Times"/>
                <w:b/>
                <w:bCs/>
                <w:szCs w:val="20"/>
                <w:highlight w:val="green"/>
              </w:rPr>
              <w:t>Agreement</w:t>
            </w:r>
          </w:p>
          <w:p w14:paraId="756919F3" w14:textId="77777777" w:rsidR="00BE042F" w:rsidRDefault="005E0242">
            <w:pPr>
              <w:widowControl w:val="0"/>
              <w:snapToGrid w:val="0"/>
              <w:rPr>
                <w:szCs w:val="18"/>
              </w:rPr>
            </w:pPr>
            <w:r>
              <w:rPr>
                <w:szCs w:val="18"/>
              </w:rPr>
              <w:lastRenderedPageBreak/>
              <w:t>On the Type-II codebook refinement for high/medium velocities, regarding UCI omission</w:t>
            </w:r>
          </w:p>
          <w:p w14:paraId="5C157ECE" w14:textId="77777777" w:rsidR="00BE042F" w:rsidRDefault="005E0242">
            <w:pPr>
              <w:pStyle w:val="ListParagraph"/>
              <w:widowControl w:val="0"/>
              <w:numPr>
                <w:ilvl w:val="0"/>
                <w:numId w:val="36"/>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3FAE84AB" w14:textId="77777777" w:rsidR="00BE042F" w:rsidRDefault="005E0242">
            <w:pPr>
              <w:pStyle w:val="ListParagraph"/>
              <w:widowControl w:val="0"/>
              <w:numPr>
                <w:ilvl w:val="0"/>
                <w:numId w:val="36"/>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25247A2D" w14:textId="77777777" w:rsidR="00BE042F" w:rsidRDefault="00BE042F">
            <w:pPr>
              <w:jc w:val="both"/>
              <w:rPr>
                <w:rFonts w:ascii="Times" w:eastAsiaTheme="minorEastAsia" w:hAnsi="Times" w:cs="Times"/>
                <w:sz w:val="22"/>
                <w:szCs w:val="20"/>
                <w:lang w:eastAsia="zh-CN"/>
              </w:rPr>
            </w:pPr>
          </w:p>
          <w:p w14:paraId="036FD2F7" w14:textId="77777777" w:rsidR="00BE042F" w:rsidRDefault="005E0242">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BE042F" w14:paraId="5B046856" w14:textId="77777777">
              <w:tc>
                <w:tcPr>
                  <w:tcW w:w="1885" w:type="dxa"/>
                </w:tcPr>
                <w:p w14:paraId="73FCED33" w14:textId="77777777" w:rsidR="00BE042F" w:rsidRDefault="005E0242">
                  <w:pPr>
                    <w:rPr>
                      <w:rFonts w:eastAsia="Malgun Gothic"/>
                      <w:sz w:val="18"/>
                      <w:lang w:val="en-GB"/>
                    </w:rPr>
                  </w:pPr>
                  <w:r>
                    <w:rPr>
                      <w:rFonts w:eastAsia="Malgun Gothic"/>
                      <w:sz w:val="18"/>
                      <w:lang w:val="en-GB"/>
                    </w:rPr>
                    <w:t>Wideband CQI</w:t>
                  </w:r>
                </w:p>
              </w:tc>
              <w:tc>
                <w:tcPr>
                  <w:tcW w:w="720" w:type="dxa"/>
                </w:tcPr>
                <w:p w14:paraId="4924A275" w14:textId="77777777" w:rsidR="00BE042F" w:rsidRDefault="005E0242">
                  <w:pPr>
                    <w:rPr>
                      <w:rFonts w:eastAsia="Malgun Gothic"/>
                      <w:sz w:val="18"/>
                      <w:lang w:val="en-GB"/>
                    </w:rPr>
                  </w:pPr>
                  <w:r>
                    <w:rPr>
                      <w:rFonts w:eastAsia="Malgun Gothic"/>
                      <w:sz w:val="18"/>
                      <w:lang w:val="en-GB"/>
                    </w:rPr>
                    <w:t>Part 1</w:t>
                  </w:r>
                </w:p>
              </w:tc>
              <w:tc>
                <w:tcPr>
                  <w:tcW w:w="4770" w:type="dxa"/>
                </w:tcPr>
                <w:p w14:paraId="1D792FC2" w14:textId="77777777" w:rsidR="00BE042F" w:rsidRDefault="005E0242">
                  <w:pPr>
                    <w:rPr>
                      <w:rFonts w:eastAsia="Malgun Gothic"/>
                      <w:sz w:val="18"/>
                      <w:lang w:val="en-GB"/>
                    </w:rPr>
                  </w:pPr>
                  <w:r>
                    <w:rPr>
                      <w:rFonts w:eastAsia="Malgun Gothic"/>
                      <w:sz w:val="18"/>
                      <w:lang w:val="en-GB"/>
                    </w:rPr>
                    <w:t>Same as R15</w:t>
                  </w:r>
                </w:p>
              </w:tc>
              <w:tc>
                <w:tcPr>
                  <w:tcW w:w="2520" w:type="dxa"/>
                </w:tcPr>
                <w:p w14:paraId="4D29E35E" w14:textId="77777777" w:rsidR="00BE042F" w:rsidRDefault="005E0242">
                  <w:pPr>
                    <w:rPr>
                      <w:sz w:val="18"/>
                    </w:rPr>
                  </w:pPr>
                  <w:r>
                    <w:rPr>
                      <w:rFonts w:eastAsia="Malgun Gothic" w:cs="Batang"/>
                      <w:sz w:val="18"/>
                    </w:rPr>
                    <w:t>Complete</w:t>
                  </w:r>
                </w:p>
              </w:tc>
            </w:tr>
            <w:tr w:rsidR="00BE042F" w14:paraId="77AEDBC6" w14:textId="77777777">
              <w:tc>
                <w:tcPr>
                  <w:tcW w:w="1885" w:type="dxa"/>
                </w:tcPr>
                <w:p w14:paraId="53238741" w14:textId="77777777" w:rsidR="00BE042F" w:rsidRDefault="005E0242">
                  <w:pPr>
                    <w:rPr>
                      <w:rFonts w:eastAsia="Malgun Gothic"/>
                      <w:sz w:val="18"/>
                      <w:lang w:val="en-GB"/>
                    </w:rPr>
                  </w:pPr>
                  <w:r>
                    <w:rPr>
                      <w:rFonts w:eastAsia="Malgun Gothic"/>
                      <w:sz w:val="18"/>
                      <w:lang w:val="en-GB"/>
                    </w:rPr>
                    <w:t>Subband CQI</w:t>
                  </w:r>
                </w:p>
              </w:tc>
              <w:tc>
                <w:tcPr>
                  <w:tcW w:w="720" w:type="dxa"/>
                </w:tcPr>
                <w:p w14:paraId="1508A48E" w14:textId="77777777" w:rsidR="00BE042F" w:rsidRDefault="005E0242">
                  <w:pPr>
                    <w:rPr>
                      <w:rFonts w:eastAsia="Malgun Gothic"/>
                      <w:sz w:val="18"/>
                      <w:lang w:val="en-GB"/>
                    </w:rPr>
                  </w:pPr>
                  <w:r>
                    <w:rPr>
                      <w:rFonts w:eastAsia="Malgun Gothic"/>
                      <w:sz w:val="18"/>
                      <w:lang w:val="en-GB"/>
                    </w:rPr>
                    <w:t>Part 1</w:t>
                  </w:r>
                </w:p>
              </w:tc>
              <w:tc>
                <w:tcPr>
                  <w:tcW w:w="4770" w:type="dxa"/>
                </w:tcPr>
                <w:p w14:paraId="079D8A32" w14:textId="77777777" w:rsidR="00BE042F" w:rsidRDefault="005E0242">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41CB52E4" w14:textId="77777777" w:rsidR="00BE042F" w:rsidRDefault="005E0242">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3037CD8B" w14:textId="77777777" w:rsidR="00BE042F" w:rsidRDefault="005E0242">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67D529BB" w14:textId="77777777" w:rsidR="00BE042F" w:rsidRDefault="00BE042F">
                  <w:pPr>
                    <w:rPr>
                      <w:sz w:val="18"/>
                    </w:rPr>
                  </w:pPr>
                </w:p>
              </w:tc>
            </w:tr>
            <w:tr w:rsidR="00BE042F" w14:paraId="5D2C14CA" w14:textId="77777777">
              <w:tc>
                <w:tcPr>
                  <w:tcW w:w="1885" w:type="dxa"/>
                </w:tcPr>
                <w:p w14:paraId="0A3229E7"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417E36D8"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220AD197" w14:textId="77777777" w:rsidR="00BE042F" w:rsidRDefault="005E0242">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14174E86" w14:textId="77777777" w:rsidR="00BE042F" w:rsidRDefault="005E0242">
                  <w:pPr>
                    <w:rPr>
                      <w:rFonts w:eastAsia="Malgun Gothic" w:cs="Batang"/>
                      <w:color w:val="0070C0"/>
                      <w:sz w:val="18"/>
                    </w:rPr>
                  </w:pPr>
                  <w:r>
                    <w:rPr>
                      <w:rFonts w:eastAsia="Malgun Gothic" w:cs="Batang"/>
                      <w:color w:val="0070C0"/>
                      <w:sz w:val="18"/>
                    </w:rPr>
                    <w:t>Complete</w:t>
                  </w:r>
                </w:p>
              </w:tc>
            </w:tr>
            <w:tr w:rsidR="00BE042F" w14:paraId="529D749A" w14:textId="77777777">
              <w:tc>
                <w:tcPr>
                  <w:tcW w:w="1885" w:type="dxa"/>
                </w:tcPr>
                <w:p w14:paraId="7F26665E"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14:paraId="7F320DF2"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3E4DE909"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4DF1DC4E" w14:textId="77777777" w:rsidR="00BE042F" w:rsidRDefault="005E0242">
                  <w:pPr>
                    <w:rPr>
                      <w:rFonts w:eastAsia="Malgun Gothic" w:cs="Batang"/>
                      <w:color w:val="0070C0"/>
                      <w:sz w:val="18"/>
                    </w:rPr>
                  </w:pPr>
                  <w:r>
                    <w:rPr>
                      <w:rFonts w:eastAsia="Malgun Gothic" w:cs="Batang"/>
                      <w:color w:val="0070C0"/>
                      <w:sz w:val="18"/>
                    </w:rPr>
                    <w:t>Complete</w:t>
                  </w:r>
                </w:p>
              </w:tc>
            </w:tr>
          </w:tbl>
          <w:p w14:paraId="7D8F10BB" w14:textId="77777777" w:rsidR="00BE042F" w:rsidRDefault="005E0242">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7481DF80" w14:textId="77777777" w:rsidR="00BE042F" w:rsidRDefault="00BE042F">
            <w:pPr>
              <w:jc w:val="both"/>
              <w:rPr>
                <w:b/>
                <w:bCs/>
                <w:sz w:val="20"/>
                <w:szCs w:val="20"/>
                <w:u w:val="single"/>
                <w:lang w:val="en-GB"/>
              </w:rPr>
            </w:pPr>
          </w:p>
        </w:tc>
      </w:tr>
      <w:tr w:rsidR="00BE042F" w14:paraId="2AFBE0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5C39C2" w14:textId="77777777" w:rsidR="00BE042F" w:rsidRDefault="005E0242">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0CB80" w14:textId="77777777" w:rsidR="00BE042F" w:rsidRDefault="005E0242">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442BC970" w14:textId="77777777" w:rsidR="00BE042F" w:rsidRDefault="005E0242">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5EDBA2A8" w14:textId="77777777" w:rsidR="00BE042F" w:rsidRDefault="005E0242">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BE042F" w14:paraId="1F98B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D1DDFB" w14:textId="77777777" w:rsidR="00BE042F" w:rsidRDefault="005E0242">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D9C0E" w14:textId="77777777" w:rsidR="00BE042F" w:rsidRDefault="005E0242">
            <w:pPr>
              <w:jc w:val="both"/>
              <w:rPr>
                <w:rFonts w:eastAsia="Malgun Gothic"/>
                <w:b/>
                <w:bCs/>
                <w:sz w:val="20"/>
                <w:szCs w:val="16"/>
              </w:rPr>
            </w:pPr>
            <w:r>
              <w:rPr>
                <w:rFonts w:eastAsia="Malgun Gothic"/>
                <w:b/>
                <w:bCs/>
                <w:color w:val="3333FF"/>
                <w:sz w:val="20"/>
                <w:szCs w:val="16"/>
              </w:rPr>
              <w:t>Revision per inputs</w:t>
            </w:r>
          </w:p>
        </w:tc>
      </w:tr>
      <w:tr w:rsidR="00BE042F" w14:paraId="49DE8C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883411"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424A6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Ok with proposal 2.E, 2.F.1.</w:t>
            </w:r>
          </w:p>
          <w:p w14:paraId="3E2CAC7B" w14:textId="77777777" w:rsidR="00BE042F" w:rsidRDefault="005E0242">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52E1AF78"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gNB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f the value is selected by UE, gNB may have problem in link adaptation.</w:t>
            </w:r>
          </w:p>
          <w:p w14:paraId="37155EB1" w14:textId="77777777" w:rsidR="00BE042F" w:rsidRDefault="005E0242">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BE042F" w14:paraId="0585DC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CCB93D" w14:textId="77777777" w:rsidR="00BE042F" w:rsidRDefault="005E0242">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B4369" w14:textId="77777777" w:rsidR="00BE042F" w:rsidRDefault="005E0242">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BE042F" w14:paraId="01369E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8EDAB" w14:textId="77777777" w:rsidR="00BE042F" w:rsidRDefault="005E0242">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72AACB" w14:textId="77777777" w:rsidR="00BE042F" w:rsidRDefault="005E0242">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610ECFFD" w14:textId="77777777" w:rsidR="00BE042F" w:rsidRDefault="005E0242">
            <w:pPr>
              <w:jc w:val="both"/>
              <w:rPr>
                <w:rFonts w:eastAsiaTheme="minorEastAsia"/>
                <w:bCs/>
                <w:sz w:val="20"/>
                <w:szCs w:val="16"/>
                <w:lang w:eastAsia="zh-CN"/>
              </w:rPr>
            </w:pPr>
            <w:r>
              <w:rPr>
                <w:rFonts w:eastAsiaTheme="minorEastAsia"/>
                <w:bCs/>
                <w:sz w:val="20"/>
                <w:szCs w:val="16"/>
                <w:lang w:eastAsia="zh-CN"/>
              </w:rPr>
              <w:t>To CATT:</w:t>
            </w:r>
          </w:p>
          <w:p w14:paraId="104DF721"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1A0E54C7" w14:textId="77777777" w:rsidR="00BE042F" w:rsidRDefault="005E0242">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r>
              <w:rPr>
                <w:i/>
                <w:iCs/>
                <w:color w:val="00B050"/>
                <w:sz w:val="20"/>
                <w:szCs w:val="20"/>
                <w:u w:val="single"/>
                <w:lang w:eastAsia="zh-CN"/>
              </w:rPr>
              <w:t>powerControlOffset</w:t>
            </w:r>
            <w:r>
              <w:rPr>
                <w:color w:val="00B050"/>
                <w:sz w:val="20"/>
                <w:szCs w:val="20"/>
                <w:u w:val="single"/>
                <w:lang w:eastAsia="zh-CN"/>
              </w:rPr>
              <w:t xml:space="preserve"> value of one fixed CSI-RS resource, e.g., the first one</w:t>
            </w:r>
          </w:p>
          <w:p w14:paraId="32D71B14" w14:textId="59640060" w:rsidR="00BE042F" w:rsidRDefault="00C959AB">
            <w:pPr>
              <w:jc w:val="both"/>
              <w:rPr>
                <w:rFonts w:eastAsiaTheme="minorEastAsia"/>
                <w:bCs/>
                <w:sz w:val="20"/>
                <w:szCs w:val="16"/>
                <w:lang w:eastAsia="zh-CN"/>
              </w:rPr>
            </w:pPr>
            <w:ins w:id="29" w:author="Eko Onggosanusi" w:date="2023-04-24T09:52:00Z">
              <w:r>
                <w:rPr>
                  <w:rFonts w:eastAsiaTheme="minorEastAsia"/>
                  <w:bCs/>
                  <w:sz w:val="20"/>
                  <w:szCs w:val="16"/>
                  <w:lang w:eastAsia="zh-CN"/>
                </w:rPr>
                <w:t>[Mod: OK]</w:t>
              </w:r>
            </w:ins>
          </w:p>
        </w:tc>
      </w:tr>
      <w:tr w:rsidR="00BE042F" w14:paraId="74FBA9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6364B" w14:textId="77777777" w:rsidR="00BE042F" w:rsidRDefault="005E0242">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DB34A" w14:textId="77777777" w:rsidR="00BE042F" w:rsidRDefault="00BE042F">
            <w:pPr>
              <w:jc w:val="both"/>
              <w:rPr>
                <w:b/>
                <w:bCs/>
                <w:sz w:val="20"/>
                <w:szCs w:val="20"/>
                <w:u w:val="single"/>
                <w:lang w:val="en-GB"/>
              </w:rPr>
            </w:pPr>
          </w:p>
          <w:p w14:paraId="3513ED45" w14:textId="77777777" w:rsidR="00BE042F" w:rsidRDefault="005E0242">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588247EB" w14:textId="77777777" w:rsidR="00BE042F" w:rsidRDefault="005E0242">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190DEE62"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467EE5E4" w14:textId="77777777" w:rsidR="00BE042F" w:rsidRDefault="00BE042F">
            <w:pPr>
              <w:jc w:val="both"/>
              <w:rPr>
                <w:rFonts w:ascii="Times" w:eastAsia="Batang" w:hAnsi="Times" w:cs="Times"/>
                <w:sz w:val="20"/>
                <w:szCs w:val="20"/>
                <w:lang w:val="en-GB" w:eastAsia="en-US"/>
              </w:rPr>
            </w:pPr>
          </w:p>
          <w:p w14:paraId="0D462FD3" w14:textId="77777777" w:rsidR="00BE042F" w:rsidRDefault="005E0242">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58A57CE1" w14:textId="14A8ED2E" w:rsidR="00BE042F" w:rsidRDefault="00C959AB">
            <w:pPr>
              <w:jc w:val="both"/>
              <w:rPr>
                <w:rFonts w:ascii="Times" w:eastAsia="Batang" w:hAnsi="Times" w:cs="Times"/>
                <w:bCs/>
                <w:sz w:val="20"/>
                <w:szCs w:val="20"/>
                <w:lang w:val="en-GB" w:eastAsia="en-US"/>
              </w:rPr>
            </w:pPr>
            <w:ins w:id="30" w:author="Eko Onggosanusi" w:date="2023-04-24T09:52:00Z">
              <w:r>
                <w:rPr>
                  <w:rFonts w:ascii="Times" w:eastAsia="Batang" w:hAnsi="Times" w:cs="Times"/>
                  <w:bCs/>
                  <w:sz w:val="20"/>
                  <w:szCs w:val="20"/>
                  <w:lang w:val="en-GB" w:eastAsia="en-US"/>
                </w:rPr>
                <w:t>[Mod: Added this in crackets and we can check with companies during email endor</w:t>
              </w:r>
            </w:ins>
            <w:ins w:id="31" w:author="Eko Onggosanusi" w:date="2023-04-24T09:53:00Z">
              <w:r>
                <w:rPr>
                  <w:rFonts w:ascii="Times" w:eastAsia="Batang" w:hAnsi="Times" w:cs="Times"/>
                  <w:bCs/>
                  <w:sz w:val="20"/>
                  <w:szCs w:val="20"/>
                  <w:lang w:val="en-GB" w:eastAsia="en-US"/>
                </w:rPr>
                <w:t>sement</w:t>
              </w:r>
            </w:ins>
            <w:ins w:id="32" w:author="Eko Onggosanusi" w:date="2023-04-24T09:52:00Z">
              <w:r>
                <w:rPr>
                  <w:rFonts w:ascii="Times" w:eastAsia="Batang" w:hAnsi="Times" w:cs="Times"/>
                  <w:bCs/>
                  <w:sz w:val="20"/>
                  <w:szCs w:val="20"/>
                  <w:lang w:val="en-GB" w:eastAsia="en-US"/>
                </w:rPr>
                <w:t>]</w:t>
              </w:r>
            </w:ins>
          </w:p>
          <w:p w14:paraId="5FB4ABAA" w14:textId="77777777" w:rsidR="00BE042F" w:rsidRDefault="005E0242">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312A7020" w14:textId="77777777" w:rsidR="00BE042F" w:rsidRDefault="00BE042F">
            <w:pPr>
              <w:jc w:val="both"/>
              <w:rPr>
                <w:rFonts w:ascii="Times" w:eastAsia="Batang" w:hAnsi="Times" w:cs="Times"/>
                <w:b/>
                <w:sz w:val="20"/>
                <w:szCs w:val="20"/>
                <w:u w:val="single"/>
                <w:lang w:val="en-GB" w:eastAsia="en-US"/>
              </w:rPr>
            </w:pPr>
          </w:p>
          <w:p w14:paraId="441C4D86" w14:textId="77777777" w:rsidR="00BE042F" w:rsidRDefault="005E0242">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0CD6D59D" w14:textId="77777777" w:rsidR="00BE042F" w:rsidRDefault="005E0242">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06FFA079" w14:textId="1687486A" w:rsidR="00BE042F" w:rsidRDefault="00C959AB">
            <w:pPr>
              <w:jc w:val="both"/>
              <w:rPr>
                <w:ins w:id="33" w:author="Eko Onggosanusi" w:date="2023-04-24T09:53:00Z"/>
                <w:rFonts w:eastAsiaTheme="minorEastAsia"/>
                <w:b/>
                <w:bCs/>
                <w:sz w:val="20"/>
                <w:szCs w:val="16"/>
                <w:u w:val="single"/>
                <w:lang w:eastAsia="zh-CN"/>
              </w:rPr>
            </w:pPr>
            <w:ins w:id="34"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simply </w:t>
              </w:r>
            </w:ins>
            <w:ins w:id="35" w:author="Eko Onggosanusi" w:date="2023-04-24T09:54:00Z">
              <w:r>
                <w:rPr>
                  <w:rFonts w:eastAsiaTheme="minorEastAsia"/>
                  <w:b/>
                  <w:bCs/>
                  <w:sz w:val="20"/>
                  <w:szCs w:val="16"/>
                  <w:u w:val="single"/>
                  <w:lang w:eastAsia="zh-CN"/>
                </w:rPr>
                <w:t xml:space="preserve"> a kick-off </w:t>
              </w:r>
            </w:ins>
            <w:ins w:id="36" w:author="Eko Onggosanusi" w:date="2023-04-24T09:53:00Z">
              <w:r>
                <w:rPr>
                  <w:rFonts w:eastAsiaTheme="minorEastAsia"/>
                  <w:b/>
                  <w:bCs/>
                  <w:sz w:val="20"/>
                  <w:szCs w:val="16"/>
                  <w:u w:val="single"/>
                  <w:lang w:eastAsia="zh-CN"/>
                </w:rPr>
                <w:t>for discussing this issue]</w:t>
              </w:r>
            </w:ins>
          </w:p>
          <w:p w14:paraId="28CDA9E6" w14:textId="56B55EB8" w:rsidR="00C959AB" w:rsidRDefault="00C959AB">
            <w:pPr>
              <w:jc w:val="both"/>
              <w:rPr>
                <w:rFonts w:eastAsiaTheme="minorEastAsia"/>
                <w:b/>
                <w:bCs/>
                <w:sz w:val="20"/>
                <w:szCs w:val="16"/>
                <w:u w:val="single"/>
                <w:lang w:eastAsia="zh-CN"/>
              </w:rPr>
            </w:pPr>
          </w:p>
        </w:tc>
      </w:tr>
      <w:tr w:rsidR="00C959AB" w14:paraId="4432E1E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F5C614" w14:textId="51D9810C" w:rsidR="00C959AB" w:rsidRDefault="00C959AB">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EB1E84" w14:textId="77777777" w:rsidR="00C959AB" w:rsidRPr="00C959AB" w:rsidRDefault="00C959AB">
            <w:pPr>
              <w:jc w:val="both"/>
              <w:rPr>
                <w:b/>
                <w:bCs/>
                <w:color w:val="3333FF"/>
                <w:sz w:val="20"/>
                <w:szCs w:val="20"/>
                <w:lang w:val="en-GB"/>
              </w:rPr>
            </w:pPr>
            <w:r w:rsidRPr="00C959AB">
              <w:rPr>
                <w:b/>
                <w:bCs/>
                <w:color w:val="3333FF"/>
                <w:sz w:val="20"/>
                <w:szCs w:val="20"/>
                <w:lang w:val="en-GB"/>
              </w:rPr>
              <w:t>Editorial revision on 2.F.2</w:t>
            </w:r>
          </w:p>
          <w:p w14:paraId="34BCA5D6" w14:textId="54942F65" w:rsidR="00C959AB" w:rsidRDefault="00C959AB">
            <w:pPr>
              <w:jc w:val="both"/>
              <w:rPr>
                <w:b/>
                <w:bCs/>
                <w:sz w:val="20"/>
                <w:szCs w:val="20"/>
                <w:u w:val="single"/>
                <w:lang w:val="en-GB"/>
              </w:rPr>
            </w:pPr>
          </w:p>
        </w:tc>
      </w:tr>
      <w:tr w:rsidR="00636EE5" w14:paraId="67FF90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FB097" w14:textId="54220FAF" w:rsidR="00636EE5" w:rsidRDefault="00636EE5" w:rsidP="00636EE5">
            <w:pPr>
              <w:jc w:val="both"/>
              <w:rPr>
                <w:rFonts w:eastAsiaTheme="minorEastAsia"/>
                <w:bCs/>
                <w:sz w:val="20"/>
                <w:szCs w:val="16"/>
                <w:lang w:eastAsia="zh-CN"/>
              </w:rPr>
            </w:pPr>
            <w:bookmarkStart w:id="37" w:name="_GoBack" w:colFirst="0" w:colLast="0"/>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C089B6" w14:textId="77777777" w:rsidR="00636EE5" w:rsidRPr="00F6472E" w:rsidRDefault="00636EE5" w:rsidP="00636EE5">
            <w:pPr>
              <w:jc w:val="both"/>
              <w:rPr>
                <w:b/>
                <w:bCs/>
                <w:sz w:val="20"/>
                <w:szCs w:val="20"/>
                <w:lang w:val="en-GB"/>
              </w:rPr>
            </w:pPr>
            <w:r w:rsidRPr="00F6472E">
              <w:rPr>
                <w:b/>
                <w:bCs/>
                <w:sz w:val="20"/>
                <w:szCs w:val="20"/>
                <w:lang w:val="en-GB"/>
              </w:rPr>
              <w:t>Conclusion 2.G</w:t>
            </w:r>
          </w:p>
          <w:p w14:paraId="2A6FDC7E" w14:textId="77777777" w:rsidR="00636EE5" w:rsidRPr="00F6472E" w:rsidRDefault="00636EE5" w:rsidP="00636EE5">
            <w:pPr>
              <w:pStyle w:val="ListParagraph"/>
              <w:numPr>
                <w:ilvl w:val="0"/>
                <w:numId w:val="37"/>
              </w:numPr>
              <w:suppressAutoHyphens w:val="0"/>
              <w:jc w:val="both"/>
              <w:rPr>
                <w:rFonts w:eastAsia="Malgun Gothic"/>
                <w:bCs/>
                <w:sz w:val="20"/>
                <w:szCs w:val="16"/>
              </w:rPr>
            </w:pPr>
            <w:r>
              <w:rPr>
                <w:rFonts w:eastAsia="Malgun Gothic"/>
                <w:bCs/>
                <w:sz w:val="20"/>
                <w:szCs w:val="16"/>
              </w:rPr>
              <w:lastRenderedPageBreak/>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206A8B4B" w14:textId="77777777" w:rsidR="00636EE5" w:rsidRDefault="00636EE5" w:rsidP="00636EE5">
            <w:pPr>
              <w:jc w:val="both"/>
              <w:rPr>
                <w:rFonts w:eastAsia="Malgun Gothic"/>
                <w:bCs/>
                <w:sz w:val="20"/>
                <w:szCs w:val="16"/>
              </w:rPr>
            </w:pPr>
            <w:r>
              <w:rPr>
                <w:rFonts w:eastAsia="Malgun Gothic"/>
                <w:bCs/>
                <w:sz w:val="20"/>
                <w:szCs w:val="16"/>
              </w:rPr>
              <w:t xml:space="preserve">Re the HW comment on X=2 for N4=1, </w:t>
            </w:r>
          </w:p>
          <w:p w14:paraId="326E7498" w14:textId="77777777" w:rsidR="00636EE5" w:rsidRDefault="00636EE5" w:rsidP="00636EE5">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27BB579" w14:textId="77777777" w:rsidR="00636EE5" w:rsidRDefault="00636EE5" w:rsidP="00636EE5">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6EEDBD05" w14:textId="77777777" w:rsidR="00636EE5" w:rsidRPr="00385E7A" w:rsidRDefault="00636EE5" w:rsidP="00636EE5">
            <w:pPr>
              <w:pStyle w:val="ListParagraph"/>
              <w:numPr>
                <w:ilvl w:val="0"/>
                <w:numId w:val="45"/>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3326866B" w14:textId="77777777" w:rsidR="00636EE5" w:rsidRPr="00C959AB" w:rsidRDefault="00636EE5" w:rsidP="00636EE5">
            <w:pPr>
              <w:jc w:val="both"/>
              <w:rPr>
                <w:b/>
                <w:bCs/>
                <w:color w:val="3333FF"/>
                <w:sz w:val="20"/>
                <w:szCs w:val="20"/>
                <w:lang w:val="en-GB"/>
              </w:rPr>
            </w:pPr>
          </w:p>
        </w:tc>
      </w:tr>
      <w:bookmarkEnd w:id="37"/>
    </w:tbl>
    <w:p w14:paraId="759FC8BC" w14:textId="77777777" w:rsidR="00BE042F" w:rsidRDefault="00BE042F">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601D7779" w14:textId="77777777" w:rsidR="00BE042F" w:rsidRDefault="005E0242">
            <w:pPr>
              <w:pStyle w:val="ListParagraph"/>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657D4076"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is the first periodic TRS resource set (QCL-source inheritance) is not precluded</w:t>
            </w:r>
          </w:p>
          <w:p w14:paraId="6FC226A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14:paraId="06513F9E"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This does not impact whether P-TRS + (K</w:t>
            </w:r>
            <w:r>
              <w:rPr>
                <w:rFonts w:ascii="Times" w:eastAsia="Malgun Gothic" w:hAnsi="Times"/>
                <w:sz w:val="20"/>
                <w:szCs w:val="16"/>
                <w:vertAlign w:val="subscript"/>
                <w:lang w:val="en-GB"/>
              </w:rPr>
              <w:t>TRS</w:t>
            </w:r>
            <w:r>
              <w:rPr>
                <w:rFonts w:ascii="Times" w:eastAsia="Malgun Gothic" w:hAnsi="Times"/>
                <w:sz w:val="20"/>
                <w:szCs w:val="16"/>
                <w:lang w:val="en-GB"/>
              </w:rPr>
              <w:t xml:space="preserve"> – 1) aperiodic resource set(s) should be supported or not</w:t>
            </w:r>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color w:val="3333FF"/>
                <w:sz w:val="16"/>
                <w:szCs w:val="20"/>
                <w:lang w:val="en-GB"/>
              </w:rPr>
              <w:lastRenderedPageBreak/>
              <w:t>Same QCL Type-A and, if applicable, Type-D for K_TRS resource sets: ZTE</w:t>
            </w:r>
          </w:p>
          <w:p w14:paraId="2828B1A8"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p>
          <w:p w14:paraId="77B5992E"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6643E534"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rFonts w:ascii="Times" w:eastAsia="Malgun Gothic" w:hAnsi="Times"/>
                <w:sz w:val="20"/>
                <w:szCs w:val="20"/>
                <w:lang w:val="en-GB"/>
              </w:rPr>
              <w:t xml:space="preserve">Alt4. Adaptive/gNB-configurable phase quantizer e.g. </w:t>
            </w:r>
            <m:oMath>
              <m:r>
                <w:rPr>
                  <w:rFonts w:ascii="Cambria Math" w:hAnsi="Cambria Math"/>
                  <w:sz w:val="20"/>
                  <w:szCs w:val="22"/>
                </w:rPr>
                <m:t xml:space="preserve"> </m:t>
              </m:r>
            </m:oMath>
            <w:r w:rsidRPr="00E97824">
              <w:rPr>
                <w:rFonts w:ascii="Times" w:eastAsia="Batang" w:hAnsi="Times"/>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Pr="00E97824">
              <w:rPr>
                <w:sz w:val="20"/>
                <w:szCs w:val="22"/>
              </w:rPr>
              <w:t>, where</w:t>
            </w:r>
          </w:p>
          <w:p w14:paraId="55BCDA4D" w14:textId="77777777" w:rsidR="00BE042F" w:rsidRPr="00E97824" w:rsidRDefault="005E0242">
            <w:pPr>
              <w:pStyle w:val="ListParagraph"/>
              <w:widowControl w:val="0"/>
              <w:rPr>
                <w:rFonts w:eastAsia="Malgun Gothic"/>
                <w:b/>
                <w:sz w:val="20"/>
                <w:szCs w:val="16"/>
                <w:u w:val="single"/>
              </w:rPr>
            </w:pPr>
            <m:oMath>
              <m:r>
                <w:rPr>
                  <w:rFonts w:ascii="Cambria Math" w:hAnsi="Cambria Math"/>
                  <w:sz w:val="20"/>
                  <w:szCs w:val="22"/>
                </w:rPr>
                <m:t>f(q)</m:t>
              </m:r>
            </m:oMath>
            <w:r w:rsidRPr="00E97824">
              <w:rPr>
                <w:sz w:val="20"/>
                <w:szCs w:val="22"/>
              </w:rPr>
              <w:t xml:space="preserve"> is a function of </w:t>
            </w:r>
            <m:oMath>
              <m:r>
                <w:rPr>
                  <w:rFonts w:ascii="Cambria Math" w:hAnsi="Cambria Math"/>
                  <w:sz w:val="20"/>
                  <w:szCs w:val="22"/>
                </w:rPr>
                <m:t>q</m:t>
              </m:r>
            </m:oMath>
            <w:r w:rsidRPr="00E97824">
              <w:rPr>
                <w:sz w:val="20"/>
                <w:szCs w:val="22"/>
              </w:rPr>
              <w:t xml:space="preserve"> (note: in legacy, </w:t>
            </w:r>
            <m:oMath>
              <m:r>
                <w:rPr>
                  <w:rFonts w:ascii="Cambria Math" w:hAnsi="Cambria Math"/>
                  <w:sz w:val="20"/>
                  <w:szCs w:val="22"/>
                </w:rPr>
                <m:t>m=1</m:t>
              </m:r>
            </m:oMath>
            <w:r w:rsidRPr="00E97824">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sidRPr="00E97824">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sidRPr="00E97824">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sidRPr="00E97824">
              <w:rPr>
                <w:sz w:val="20"/>
                <w:szCs w:val="22"/>
              </w:rPr>
              <w:t xml:space="preserve">, </w:t>
            </w:r>
            <m:oMath>
              <m:r>
                <w:rPr>
                  <w:rFonts w:ascii="Cambria Math" w:hAnsi="Cambria Math"/>
                  <w:sz w:val="20"/>
                  <w:szCs w:val="22"/>
                </w:rPr>
                <m:t>b=</m:t>
              </m:r>
            </m:oMath>
            <w:r w:rsidRPr="00E97824">
              <w:rPr>
                <w:sz w:val="20"/>
                <w:szCs w:val="22"/>
              </w:rPr>
              <w:t xml:space="preserve"> base)</w:t>
            </w:r>
          </w:p>
          <w:p w14:paraId="490F90B7" w14:textId="77777777" w:rsidR="00BE042F" w:rsidRPr="00E97824" w:rsidRDefault="005E0242">
            <w:pPr>
              <w:pStyle w:val="ListParagraph"/>
              <w:snapToGrid w:val="0"/>
              <w:spacing w:after="0" w:line="240" w:lineRule="auto"/>
              <w:rPr>
                <w:rFonts w:ascii="Times" w:eastAsia="Malgun Gothic" w:hAnsi="Times"/>
                <w:sz w:val="20"/>
                <w:szCs w:val="20"/>
                <w:lang w:val="en-GB"/>
              </w:rPr>
            </w:pPr>
            <m:oMath>
              <m:r>
                <w:rPr>
                  <w:rFonts w:ascii="Cambria Math" w:hAnsi="Cambria Math"/>
                  <w:sz w:val="20"/>
                  <w:szCs w:val="22"/>
                </w:rPr>
                <m:t>m=</m:t>
              </m:r>
            </m:oMath>
            <w:r w:rsidRPr="00E97824">
              <w:rPr>
                <w:sz w:val="20"/>
                <w:szCs w:val="22"/>
              </w:rPr>
              <w:t xml:space="preserve"> a slope value, determined based on the </w:t>
            </w:r>
            <w:r w:rsidRPr="00E97824">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E97824">
              <w:rPr>
                <w:sz w:val="20"/>
                <w:szCs w:val="20"/>
              </w:rPr>
              <w:t>) of the 1</w:t>
            </w:r>
            <w:r w:rsidRPr="00E97824">
              <w:rPr>
                <w:sz w:val="20"/>
                <w:szCs w:val="20"/>
                <w:vertAlign w:val="superscript"/>
              </w:rPr>
              <w:t>st</w:t>
            </w:r>
            <w:r w:rsidRPr="00E97824">
              <w:rPr>
                <w:sz w:val="20"/>
                <w:szCs w:val="20"/>
              </w:rPr>
              <w:t xml:space="preserve"> correlation (i.e. smallest non-zero), </w:t>
            </w:r>
            <m:oMath>
              <m:r>
                <w:rPr>
                  <w:rFonts w:ascii="Cambria Math" w:hAnsi="Cambria Math"/>
                  <w:sz w:val="20"/>
                  <w:szCs w:val="20"/>
                </w:rPr>
                <m:t>m</m:t>
              </m:r>
            </m:oMath>
            <w:r w:rsidRPr="00E97824">
              <w:rPr>
                <w:sz w:val="20"/>
                <w:szCs w:val="20"/>
              </w:rPr>
              <w:t xml:space="preserve"> can be determined implicitly (without reporting) or reported</w:t>
            </w:r>
          </w:p>
          <w:p w14:paraId="752FA707"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pPr>
              <w:pStyle w:val="ListParagraph"/>
              <w:numPr>
                <w:ilvl w:val="0"/>
                <w:numId w:val="43"/>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 xml:space="preserve">denotes amplitude quantization values used for Rel-16 e-TypeII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pPr>
              <w:pStyle w:val="ListParagraph"/>
              <w:numPr>
                <w:ilvl w:val="1"/>
                <w:numId w:val="43"/>
              </w:numPr>
              <w:rPr>
                <w:sz w:val="20"/>
                <w:szCs w:val="22"/>
              </w:rPr>
            </w:pPr>
            <w:ins w:id="38" w:author="Eko Onggosanusi" w:date="2023-04-24T10:03:00Z">
              <w:r w:rsidRPr="00E97824">
                <w:rPr>
                  <w:sz w:val="20"/>
                  <w:szCs w:val="22"/>
                </w:rPr>
                <w:t xml:space="preserve">Mode 1: </w:t>
              </w:r>
            </w:ins>
            <w:del w:id="39"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pPr>
              <w:pStyle w:val="ListParagraph"/>
              <w:numPr>
                <w:ilvl w:val="1"/>
                <w:numId w:val="43"/>
              </w:numPr>
              <w:rPr>
                <w:sz w:val="20"/>
                <w:szCs w:val="22"/>
              </w:rPr>
            </w:pPr>
            <w:ins w:id="40" w:author="Eko Onggosanusi" w:date="2023-04-24T10:03:00Z">
              <w:r w:rsidRPr="00E97824">
                <w:rPr>
                  <w:sz w:val="20"/>
                  <w:szCs w:val="22"/>
                </w:rPr>
                <w:t xml:space="preserve">Mode 2: </w:t>
              </w:r>
            </w:ins>
            <w:del w:id="41"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86215E">
            <w:pPr>
              <w:pStyle w:val="ListParagraph"/>
              <w:numPr>
                <w:ilvl w:val="1"/>
                <w:numId w:val="43"/>
              </w:numPr>
              <w:rPr>
                <w:ins w:id="42" w:author="Eko Onggosanusi" w:date="2023-04-24T10:03:00Z"/>
                <w:bCs/>
                <w:sz w:val="20"/>
                <w:szCs w:val="20"/>
                <w:lang w:eastAsia="zh-CN"/>
              </w:rPr>
            </w:pPr>
            <w:ins w:id="43" w:author="Eko Onggosanusi" w:date="2023-04-24T10:03:00Z">
              <w:r w:rsidRPr="00E97824">
                <w:rPr>
                  <w:rFonts w:hint="eastAsia"/>
                  <w:sz w:val="20"/>
                  <w:szCs w:val="22"/>
                  <w:lang w:eastAsia="zh-CN"/>
                </w:rPr>
                <w:t>The quantization mode is selected by UE and reported to gNB.</w:t>
              </w:r>
            </w:ins>
          </w:p>
          <w:p w14:paraId="494B0AD2" w14:textId="3CCFAECD" w:rsidR="00BE042F" w:rsidRPr="00E97824" w:rsidDel="0086215E" w:rsidRDefault="005E0242">
            <w:pPr>
              <w:pStyle w:val="ListParagraph"/>
              <w:numPr>
                <w:ilvl w:val="1"/>
                <w:numId w:val="43"/>
              </w:numPr>
              <w:rPr>
                <w:del w:id="44" w:author="Eko Onggosanusi" w:date="2023-04-24T10:03:00Z"/>
                <w:sz w:val="20"/>
                <w:szCs w:val="22"/>
              </w:rPr>
            </w:pPr>
            <w:del w:id="45" w:author="Eko Onggosanusi" w:date="2023-04-24T10:03:00Z">
              <w:r w:rsidRPr="00E97824" w:rsidDel="0086215E">
                <w:rPr>
                  <w:rFonts w:hint="eastAsia"/>
                  <w:sz w:val="20"/>
                  <w:szCs w:val="22"/>
                  <w:lang w:eastAsia="zh-CN"/>
                </w:rPr>
                <w:delText xml:space="preserve">Whether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or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5EEAEF42" w14:textId="77777777"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t>Proposal 3.B.3:</w:t>
            </w:r>
          </w:p>
          <w:p w14:paraId="25896D48"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243227CB"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whether P or AP, not defined as TRS (why bother to name them TRS since agreement says they are not intended for loop tracking, they can be treated similar as CSI-RS, but only single-port and freq-density 3) – thus their QCL-TypeA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pPr>
                    <w:pStyle w:val="ListParagraph"/>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pPr>
              <w:pStyle w:val="ListParagraph"/>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QCLed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51804725"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e-TypeII codebook</w:t>
            </w:r>
            <w:r>
              <w:rPr>
                <w:color w:val="FF0000"/>
                <w:sz w:val="20"/>
                <w:szCs w:val="22"/>
              </w:rPr>
              <w:t xml:space="preserve">): </w:t>
            </w:r>
          </w:p>
          <w:p w14:paraId="413639F2"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pPr>
              <w:pStyle w:val="ListParagraph"/>
              <w:numPr>
                <w:ilvl w:val="1"/>
                <w:numId w:val="43"/>
              </w:numPr>
              <w:rPr>
                <w:color w:val="FF0000"/>
                <w:sz w:val="20"/>
                <w:szCs w:val="22"/>
              </w:rPr>
            </w:pPr>
            <w:r>
              <w:rPr>
                <w:color w:val="FF0000"/>
                <w:sz w:val="20"/>
                <w:szCs w:val="22"/>
              </w:rPr>
              <w:lastRenderedPageBreak/>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pPr>
              <w:pStyle w:val="ListParagraph"/>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r>
              <w:t xml:space="preserve">. </w:t>
            </w:r>
            <w:r>
              <w:rPr>
                <w:rFonts w:eastAsiaTheme="minorEastAsia"/>
                <w:sz w:val="20"/>
                <w:szCs w:val="16"/>
                <w:lang w:eastAsia="zh-CN"/>
              </w:rPr>
              <w:t>”</w:t>
            </w:r>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pPr>
              <w:pStyle w:val="ListParagraph"/>
              <w:widowControl w:val="0"/>
              <w:numPr>
                <w:ilvl w:val="0"/>
                <w:numId w:val="43"/>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3C630F9" w14:textId="77777777" w:rsidR="00BE042F" w:rsidRDefault="005E0242">
            <w:pPr>
              <w:pStyle w:val="ListParagraph"/>
              <w:widowControl w:val="0"/>
              <w:numPr>
                <w:ilvl w:val="0"/>
                <w:numId w:val="43"/>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w:t>
            </w:r>
            <w:r>
              <w:rPr>
                <w:rFonts w:eastAsia="Malgun Gothic"/>
                <w:b/>
                <w:color w:val="3333FF"/>
                <w:sz w:val="22"/>
                <w:szCs w:val="16"/>
              </w:rPr>
              <w:lastRenderedPageBreak/>
              <w:t>even more questions since although the scheme is a bit more specific, unlike Alt5/6 (already convoluted) you still leave MANY things open and e.g.’s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r>
              <w:rPr>
                <w:rFonts w:eastAsia="Malgun Gothic"/>
                <w:b/>
                <w:color w:val="3333FF"/>
                <w:sz w:val="22"/>
                <w:szCs w:val="16"/>
              </w:rPr>
              <w:t>So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Lenovo/ MotM</w:t>
            </w:r>
            <w:r>
              <w:rPr>
                <w:rFonts w:eastAsia="Malgun Gothic" w:hint="eastAsia"/>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To be clearer, when the bitwidth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 xml:space="preserve">dering we have so many alternatives, if down selection cannot be done, does it mean that phase </w:t>
            </w:r>
            <w:r>
              <w:rPr>
                <w:rFonts w:eastAsiaTheme="minorEastAsia"/>
                <w:sz w:val="20"/>
                <w:szCs w:val="16"/>
                <w:lang w:eastAsia="zh-CN"/>
              </w:rPr>
              <w:lastRenderedPageBreak/>
              <w:t>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powerControlOffset and powerControlOffsetSS. Restrictions will be discussed? If the current proposal on restriction means power offset is not going to discussed later, we can not support it. </w:t>
            </w:r>
          </w:p>
          <w:p w14:paraId="02EBB6E7" w14:textId="4433772C" w:rsidR="00BE042F" w:rsidRDefault="00CE744F">
            <w:pPr>
              <w:widowControl w:val="0"/>
              <w:snapToGrid w:val="0"/>
              <w:jc w:val="both"/>
              <w:rPr>
                <w:ins w:id="46" w:author="Eko Onggosanusi" w:date="2023-04-24T09:59:00Z"/>
                <w:bCs/>
                <w:sz w:val="20"/>
                <w:szCs w:val="20"/>
                <w:lang w:val="en-GB"/>
              </w:rPr>
            </w:pPr>
            <w:ins w:id="47" w:author="Eko Onggosanusi" w:date="2023-04-24T09:58:00Z">
              <w:r>
                <w:rPr>
                  <w:bCs/>
                  <w:sz w:val="20"/>
                  <w:szCs w:val="20"/>
                  <w:lang w:val="en-GB"/>
                </w:rPr>
                <w:t>[Mod: This proposal was made because QCL was the most mentioned topic for restriction. I only received 1 va</w:t>
              </w:r>
            </w:ins>
            <w:ins w:id="48"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49" w:author="Eko Onggosanusi" w:date="2023-04-24T09:59:00Z"/>
                <w:bCs/>
                <w:sz w:val="20"/>
                <w:szCs w:val="20"/>
                <w:lang w:val="en-GB"/>
              </w:rPr>
            </w:pPr>
            <w:ins w:id="50" w:author="Eko Onggosanusi" w:date="2023-04-24T09:59:00Z">
              <w:r>
                <w:rPr>
                  <w:bCs/>
                  <w:sz w:val="20"/>
                  <w:szCs w:val="20"/>
                  <w:lang w:val="en-GB"/>
                </w:rPr>
                <w:t>Since we haven’t concluded no support, you are still free to propose it. If there is consensus, i</w:t>
              </w:r>
            </w:ins>
            <w:ins w:id="51"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52"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53"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54"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 xml:space="preserve">denotes amplitude quantization values used for Rel-16 e-TypeII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pPr>
              <w:pStyle w:val="ListParagraph"/>
              <w:numPr>
                <w:ilvl w:val="1"/>
                <w:numId w:val="43"/>
              </w:numPr>
              <w:rPr>
                <w:bCs/>
                <w:sz w:val="20"/>
                <w:szCs w:val="20"/>
                <w:lang w:eastAsia="zh-CN"/>
              </w:rPr>
            </w:pPr>
            <w:r>
              <w:rPr>
                <w:rFonts w:hint="eastAsia"/>
                <w:color w:val="FF0000"/>
                <w:sz w:val="20"/>
                <w:szCs w:val="22"/>
                <w:highlight w:val="yellow"/>
                <w:lang w:eastAsia="zh-CN"/>
              </w:rPr>
              <w:t>The quantization mode is selected by UE and reported to gNB.</w:t>
            </w:r>
          </w:p>
          <w:p w14:paraId="29428233" w14:textId="6D5CF33B" w:rsidR="00E33EB5" w:rsidRDefault="00E33EB5" w:rsidP="00E33EB5">
            <w:pPr>
              <w:rPr>
                <w:ins w:id="55" w:author="Eko Onggosanusi" w:date="2023-04-24T10:02:00Z"/>
                <w:bCs/>
                <w:sz w:val="20"/>
                <w:szCs w:val="20"/>
                <w:lang w:eastAsia="zh-CN"/>
              </w:rPr>
            </w:pPr>
            <w:ins w:id="56" w:author="Eko Onggosanusi" w:date="2023-04-24T10:01:00Z">
              <w:r>
                <w:rPr>
                  <w:bCs/>
                  <w:sz w:val="20"/>
                  <w:szCs w:val="20"/>
                  <w:lang w:eastAsia="zh-CN"/>
                </w:rPr>
                <w:t xml:space="preserve">[Mod: </w:t>
              </w:r>
            </w:ins>
            <w:ins w:id="57" w:author="Eko Onggosanusi" w:date="2023-04-24T10:02:00Z">
              <w:r>
                <w:rPr>
                  <w:bCs/>
                  <w:sz w:val="20"/>
                  <w:szCs w:val="20"/>
                  <w:lang w:eastAsia="zh-CN"/>
                </w:rPr>
                <w:t xml:space="preserve">It seems just as what Samsung did, you just </w:t>
              </w:r>
            </w:ins>
            <w:ins w:id="58" w:author="Eko Onggosanusi" w:date="2023-04-24T10:04:00Z">
              <w:r w:rsidR="00310463">
                <w:rPr>
                  <w:bCs/>
                  <w:sz w:val="20"/>
                  <w:szCs w:val="20"/>
                  <w:lang w:eastAsia="zh-CN"/>
                </w:rPr>
                <w:t>managed to re-</w:t>
              </w:r>
            </w:ins>
            <w:ins w:id="59"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60" w:author="Eko Onggosanusi" w:date="2023-04-24T10:03:00Z">
              <w:r>
                <w:rPr>
                  <w:bCs/>
                  <w:sz w:val="20"/>
                  <w:szCs w:val="20"/>
                  <w:lang w:eastAsia="zh-CN"/>
                </w:rPr>
                <w:t>since it is your proposal.</w:t>
              </w:r>
            </w:ins>
            <w:ins w:id="61"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A84AD8">
            <w:pPr>
              <w:pStyle w:val="ListParagraph"/>
              <w:numPr>
                <w:ilvl w:val="0"/>
                <w:numId w:val="42"/>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 xml:space="preserve">Alt4. Adaptive/gNB-configurable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A84AD8">
            <w:pPr>
              <w:pStyle w:val="ListParagraph"/>
              <w:widowControl w:val="0"/>
              <w:numPr>
                <w:ilvl w:val="1"/>
                <w:numId w:val="42"/>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m:t>
              </m:r>
              <m:r>
                <w:rPr>
                  <w:rFonts w:ascii="Cambria Math" w:hAnsi="Cambria Math"/>
                  <w:sz w:val="20"/>
                  <w:szCs w:val="20"/>
                </w:rPr>
                <m:t>-x,x</m:t>
              </m:r>
              <m:r>
                <w:rPr>
                  <w:rFonts w:ascii="Cambria Math" w:hAnsi="Cambria Math"/>
                  <w:sz w:val="20"/>
                  <w:szCs w:val="20"/>
                </w:rPr>
                <m:t>]</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78B6597F" w14:textId="77777777" w:rsidR="00A84AD8" w:rsidRPr="00902374" w:rsidRDefault="00A84AD8" w:rsidP="00A84AD8">
            <w:pPr>
              <w:widowControl w:val="0"/>
              <w:snapToGrid w:val="0"/>
              <w:jc w:val="both"/>
              <w:rPr>
                <w:rFonts w:eastAsia="Malgun Gothic"/>
                <w:b/>
                <w:color w:val="3333FF"/>
                <w:sz w:val="20"/>
                <w:szCs w:val="16"/>
              </w:rPr>
            </w:pP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B6E37" w14:textId="77777777" w:rsidR="0040484D" w:rsidRDefault="0040484D" w:rsidP="00AB1E2C">
      <w:r>
        <w:separator/>
      </w:r>
    </w:p>
  </w:endnote>
  <w:endnote w:type="continuationSeparator" w:id="0">
    <w:p w14:paraId="5C80B429" w14:textId="77777777" w:rsidR="0040484D" w:rsidRDefault="0040484D"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3193" w14:textId="77777777" w:rsidR="0040484D" w:rsidRDefault="0040484D" w:rsidP="00AB1E2C">
      <w:r>
        <w:separator/>
      </w:r>
    </w:p>
  </w:footnote>
  <w:footnote w:type="continuationSeparator" w:id="0">
    <w:p w14:paraId="62A0DE48" w14:textId="77777777" w:rsidR="0040484D" w:rsidRDefault="0040484D"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4"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8"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1"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5"/>
  </w:num>
  <w:num w:numId="3">
    <w:abstractNumId w:val="24"/>
  </w:num>
  <w:num w:numId="4">
    <w:abstractNumId w:val="33"/>
  </w:num>
  <w:num w:numId="5">
    <w:abstractNumId w:val="44"/>
  </w:num>
  <w:num w:numId="6">
    <w:abstractNumId w:val="23"/>
  </w:num>
  <w:num w:numId="7">
    <w:abstractNumId w:val="25"/>
  </w:num>
  <w:num w:numId="8">
    <w:abstractNumId w:val="30"/>
  </w:num>
  <w:num w:numId="9">
    <w:abstractNumId w:val="43"/>
  </w:num>
  <w:num w:numId="10">
    <w:abstractNumId w:val="40"/>
  </w:num>
  <w:num w:numId="11">
    <w:abstractNumId w:val="34"/>
  </w:num>
  <w:num w:numId="12">
    <w:abstractNumId w:val="38"/>
  </w:num>
  <w:num w:numId="13">
    <w:abstractNumId w:val="8"/>
  </w:num>
  <w:num w:numId="14">
    <w:abstractNumId w:val="37"/>
  </w:num>
  <w:num w:numId="15">
    <w:abstractNumId w:val="5"/>
  </w:num>
  <w:num w:numId="16">
    <w:abstractNumId w:val="2"/>
  </w:num>
  <w:num w:numId="17">
    <w:abstractNumId w:val="9"/>
  </w:num>
  <w:num w:numId="18">
    <w:abstractNumId w:val="28"/>
  </w:num>
  <w:num w:numId="19">
    <w:abstractNumId w:val="39"/>
  </w:num>
  <w:num w:numId="20">
    <w:abstractNumId w:val="22"/>
  </w:num>
  <w:num w:numId="21">
    <w:abstractNumId w:val="15"/>
  </w:num>
  <w:num w:numId="22">
    <w:abstractNumId w:val="13"/>
  </w:num>
  <w:num w:numId="23">
    <w:abstractNumId w:val="12"/>
  </w:num>
  <w:num w:numId="24">
    <w:abstractNumId w:val="32"/>
  </w:num>
  <w:num w:numId="25">
    <w:abstractNumId w:val="19"/>
  </w:num>
  <w:num w:numId="26">
    <w:abstractNumId w:val="7"/>
  </w:num>
  <w:num w:numId="27">
    <w:abstractNumId w:val="11"/>
  </w:num>
  <w:num w:numId="28">
    <w:abstractNumId w:val="1"/>
  </w:num>
  <w:num w:numId="29">
    <w:abstractNumId w:val="20"/>
  </w:num>
  <w:num w:numId="30">
    <w:abstractNumId w:val="36"/>
  </w:num>
  <w:num w:numId="31">
    <w:abstractNumId w:val="29"/>
  </w:num>
  <w:num w:numId="32">
    <w:abstractNumId w:val="3"/>
  </w:num>
  <w:num w:numId="33">
    <w:abstractNumId w:val="0"/>
  </w:num>
  <w:num w:numId="34">
    <w:abstractNumId w:val="26"/>
  </w:num>
  <w:num w:numId="35">
    <w:abstractNumId w:val="27"/>
  </w:num>
  <w:num w:numId="36">
    <w:abstractNumId w:val="41"/>
  </w:num>
  <w:num w:numId="37">
    <w:abstractNumId w:val="14"/>
  </w:num>
  <w:num w:numId="38">
    <w:abstractNumId w:val="42"/>
  </w:num>
  <w:num w:numId="39">
    <w:abstractNumId w:val="21"/>
  </w:num>
  <w:num w:numId="40">
    <w:abstractNumId w:val="17"/>
  </w:num>
  <w:num w:numId="41">
    <w:abstractNumId w:val="31"/>
  </w:num>
  <w:num w:numId="42">
    <w:abstractNumId w:val="16"/>
  </w:num>
  <w:num w:numId="43">
    <w:abstractNumId w:val="10"/>
  </w:num>
  <w:num w:numId="44">
    <w:abstractNumId w:val="4"/>
  </w:num>
  <w:num w:numId="4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11B"/>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7EC1"/>
    <w:rsid w:val="00A90684"/>
    <w:rsid w:val="00A9107F"/>
    <w:rsid w:val="00A91229"/>
    <w:rsid w:val="00A913E0"/>
    <w:rsid w:val="00A91A0D"/>
    <w:rsid w:val="00A92C80"/>
    <w:rsid w:val="00A93D42"/>
    <w:rsid w:val="00A941CA"/>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ED66F1-F01B-4308-8DAD-9E2A0C1F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31</Pages>
  <Words>13322</Words>
  <Characters>75940</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89084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Md Saifur Rahman</cp:lastModifiedBy>
  <cp:revision>16</cp:revision>
  <cp:lastPrinted>2021-10-06T09:28:00Z</cp:lastPrinted>
  <dcterms:created xsi:type="dcterms:W3CDTF">2023-04-24T14:02:00Z</dcterms:created>
  <dcterms:modified xsi:type="dcterms:W3CDTF">2023-04-24T16:01:00Z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