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afe"/>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2983CC2" w14:textId="77777777" w:rsidR="00BE042F" w:rsidRDefault="00BE042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77777777" w:rsidR="00BE042F" w:rsidRDefault="00000000">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000000">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lastRenderedPageBreak/>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77777777" w:rsidR="00BE042F" w:rsidRDefault="005E0242">
            <w:pPr>
              <w:pStyle w:val="afe"/>
              <w:numPr>
                <w:ilvl w:val="0"/>
                <w:numId w:val="22"/>
              </w:numPr>
              <w:snapToGrid w:val="0"/>
              <w:spacing w:after="0" w:line="240" w:lineRule="auto"/>
              <w:rPr>
                <w:b/>
                <w:sz w:val="18"/>
                <w:szCs w:val="18"/>
                <w:lang w:val="de-DE"/>
              </w:rPr>
            </w:pPr>
            <w:r>
              <w:rPr>
                <w:b/>
                <w:sz w:val="18"/>
                <w:szCs w:val="18"/>
                <w:lang w:val="de-DE"/>
              </w:rPr>
              <w:t xml:space="preserve">V1: </w:t>
            </w:r>
          </w:p>
          <w:p w14:paraId="3C6CABA8" w14:textId="77777777" w:rsidR="00BE042F" w:rsidRDefault="005E0242">
            <w:pPr>
              <w:pStyle w:val="afe"/>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7777777" w:rsidR="00BE042F" w:rsidRDefault="005E0242">
            <w:pPr>
              <w:pStyle w:val="afe"/>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7B82EE24" w14:textId="77777777" w:rsidR="00BE042F" w:rsidRDefault="005E0242">
            <w:pPr>
              <w:pStyle w:val="afe"/>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C284754" w14:textId="77777777"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resources</w:t>
            </w:r>
          </w:p>
          <w:p w14:paraId="20453450" w14:textId="77777777"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Alt4. The UE can assume that the PDSCH EPRE </w:t>
            </w:r>
            <w:r>
              <w:rPr>
                <w:color w:val="FF0000"/>
                <w:sz w:val="20"/>
                <w:szCs w:val="20"/>
                <w:lang w:val="en-GB"/>
              </w:rPr>
              <w:t>divided by N</w:t>
            </w:r>
            <w:r>
              <w:rPr>
                <w:sz w:val="20"/>
                <w:szCs w:val="20"/>
                <w:lang w:val="en-GB"/>
              </w:rPr>
              <w:t xml:space="preserve"> for a given CSI-RS port follows a commonly configured </w:t>
            </w:r>
            <w:r>
              <w:rPr>
                <w:i/>
                <w:sz w:val="20"/>
                <w:szCs w:val="20"/>
                <w:lang w:val="en-GB"/>
              </w:rPr>
              <w:t>powerControlOffset</w:t>
            </w:r>
            <w:r>
              <w:rPr>
                <w:sz w:val="20"/>
                <w:szCs w:val="20"/>
                <w:lang w:val="en-GB"/>
              </w:rPr>
              <w:t xml:space="preserve"> value for all the N selected CSI-RS resources</w:t>
            </w:r>
          </w:p>
          <w:p w14:paraId="19F4AFE4" w14:textId="77777777" w:rsidR="00BE042F" w:rsidRDefault="005E0242">
            <w:pPr>
              <w:pStyle w:val="afe"/>
              <w:widowControl w:val="0"/>
              <w:numPr>
                <w:ilvl w:val="1"/>
                <w:numId w:val="25"/>
              </w:numPr>
              <w:snapToGrid w:val="0"/>
              <w:spacing w:after="0" w:line="240" w:lineRule="auto"/>
              <w:rPr>
                <w:sz w:val="20"/>
                <w:szCs w:val="20"/>
                <w:lang w:val="en-GB"/>
              </w:rPr>
            </w:pPr>
            <w:r>
              <w:rPr>
                <w:rFonts w:hint="eastAsia"/>
                <w:color w:val="00B050"/>
                <w:sz w:val="20"/>
                <w:szCs w:val="20"/>
                <w:u w:val="single"/>
                <w:lang w:val="en-GB" w:eastAsia="zh-CN"/>
              </w:rPr>
              <w:t>A</w:t>
            </w:r>
            <w:r>
              <w:rPr>
                <w:color w:val="00B050"/>
                <w:sz w:val="20"/>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5B0C7499" w14:textId="77777777"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A63D86">
            <w:pPr>
              <w:pStyle w:val="afe"/>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77777777"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0F726344" w14:textId="77777777" w:rsidR="00A63D86" w:rsidRDefault="00A63D86">
            <w:pPr>
              <w:widowControl w:val="0"/>
              <w:snapToGrid w:val="0"/>
              <w:rPr>
                <w:rFonts w:ascii="Times" w:eastAsia="Batang" w:hAnsi="Times" w:cs="Times"/>
                <w:sz w:val="20"/>
                <w:szCs w:val="20"/>
              </w:rPr>
            </w:pPr>
          </w:p>
          <w:p w14:paraId="59101080" w14:textId="246E8456" w:rsidR="00A63D86" w:rsidRDefault="00A63D86" w:rsidP="00A63D86">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0DADA22D"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afe"/>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afe"/>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35181F9A"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7777777" w:rsidR="00BE042F" w:rsidRDefault="00BE042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77777777" w:rsidR="00BE042F" w:rsidRDefault="00BE042F">
            <w:pPr>
              <w:widowControl w:val="0"/>
              <w:suppressAutoHyphens w:val="0"/>
              <w:snapToGrid w:val="0"/>
              <w:jc w:val="both"/>
              <w:rPr>
                <w:rFonts w:ascii="Times" w:eastAsia="Batang" w:hAnsi="Times"/>
                <w:sz w:val="16"/>
                <w:szCs w:val="18"/>
                <w:lang w:val="en-GB" w:eastAsia="en-US"/>
              </w:rPr>
            </w:pP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afe"/>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afe"/>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afe"/>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77777777" w:rsidR="00BE042F" w:rsidRDefault="005E0242">
            <w:pPr>
              <w:pStyle w:val="afe"/>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afe"/>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3A8618A4" w14:textId="77777777" w:rsidR="00BE042F" w:rsidRDefault="00BE042F">
                  <w:pPr>
                    <w:rPr>
                      <w:rFonts w:eastAsia="宋体"/>
                      <w:color w:val="C00000"/>
                      <w:sz w:val="18"/>
                      <w:lang w:val="en-GB" w:eastAsia="zh-CN"/>
                    </w:rPr>
                  </w:pPr>
                </w:p>
                <w:p w14:paraId="456C1EAC" w14:textId="77777777"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14:paraId="5FE1972E" w14:textId="77777777" w:rsidR="00BE042F" w:rsidRDefault="005E0242">
                  <w:pPr>
                    <w:rPr>
                      <w:rFonts w:eastAsia="宋体"/>
                      <w:sz w:val="18"/>
                      <w:lang w:val="en-GB" w:eastAsia="zh-CN"/>
                    </w:rPr>
                  </w:pPr>
                  <w:r>
                    <w:rPr>
                      <w:rFonts w:eastAsia="宋体"/>
                      <w:sz w:val="18"/>
                      <w:lang w:val="en-GB" w:eastAsia="zh-CN"/>
                    </w:rPr>
                    <w:t>Mode-1 complete</w:t>
                  </w:r>
                </w:p>
                <w:p w14:paraId="6C71B2B9" w14:textId="77777777" w:rsidR="00BE042F" w:rsidRDefault="005E0242">
                  <w:pPr>
                    <w:rPr>
                      <w:rFonts w:eastAsia="宋体"/>
                      <w:sz w:val="18"/>
                      <w:lang w:val="en-GB" w:eastAsia="zh-CN"/>
                    </w:rPr>
                  </w:pPr>
                  <w:r>
                    <w:rPr>
                      <w:rFonts w:eastAsia="宋体"/>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28A0B480" w14:textId="77777777" w:rsidR="00BE042F" w:rsidRDefault="00BE042F">
                  <w:pPr>
                    <w:rPr>
                      <w:rFonts w:eastAsia="宋体"/>
                      <w:color w:val="C00000"/>
                      <w:sz w:val="18"/>
                      <w:lang w:val="en-GB" w:eastAsia="zh-CN"/>
                    </w:rPr>
                  </w:pPr>
                </w:p>
                <w:p w14:paraId="38395F14" w14:textId="77777777" w:rsidR="00BE042F" w:rsidRDefault="005E024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宋体"/>
                      <w:sz w:val="18"/>
                      <w:lang w:val="en-GB" w:eastAsia="zh-CN"/>
                    </w:rPr>
                  </w:pPr>
                  <w:r>
                    <w:rPr>
                      <w:rFonts w:eastAsia="宋体"/>
                      <w:sz w:val="18"/>
                      <w:lang w:val="en-GB" w:eastAsia="zh-CN"/>
                    </w:rPr>
                    <w:t>Mode-1 complete</w:t>
                  </w:r>
                </w:p>
                <w:p w14:paraId="2920A189" w14:textId="77777777" w:rsidR="00BE042F" w:rsidRDefault="005E0242">
                  <w:pPr>
                    <w:rPr>
                      <w:rFonts w:eastAsia="宋体"/>
                      <w:sz w:val="18"/>
                      <w:lang w:val="en-GB" w:eastAsia="zh-CN"/>
                    </w:rPr>
                  </w:pPr>
                  <w:r>
                    <w:rPr>
                      <w:rFonts w:eastAsia="宋体"/>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15pt" o:ole="">
                        <v:imagedata r:id="rId13" o:title=""/>
                      </v:shape>
                      <o:OLEObject Type="Embed" ProgID="Equation.DSMT4" ShapeID="_x0000_i1025" DrawAspect="Content" ObjectID="_1743880676"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5pt;height:15pt" o:ole="">
                        <v:imagedata r:id="rId15" o:title=""/>
                      </v:shape>
                      <o:OLEObject Type="Embed" ProgID="Equation.DSMT4" ShapeID="_x0000_i1026" DrawAspect="Content" ObjectID="_1743880677"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lastRenderedPageBreak/>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zh-CN"/>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afe"/>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afe"/>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zh-CN"/>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afe"/>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afe"/>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afe"/>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afe"/>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afe"/>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afe"/>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afe"/>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afe"/>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afe"/>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afe"/>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afe"/>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afe"/>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afe"/>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w14:anchorId="61D7DC25">
                <v:shape id="_x0000_i1027" type="#_x0000_t75" style="width:101pt;height:22pt" o:ole="">
                  <v:imagedata r:id="rId19" o:title=""/>
                </v:shape>
                <o:OLEObject Type="Embed" ProgID="Equation.3" ShapeID="_x0000_i1027" DrawAspect="Content" ObjectID="_1743880678"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880679"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254B1B8" w14:textId="77777777" w:rsidR="00BE042F" w:rsidRDefault="00BE042F">
            <w:pPr>
              <w:jc w:val="both"/>
              <w:rPr>
                <w:rFonts w:eastAsiaTheme="minorEastAsia"/>
                <w:bCs/>
                <w:sz w:val="20"/>
                <w:szCs w:val="16"/>
                <w:lang w:eastAsia="zh-CN"/>
              </w:rPr>
            </w:pP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53083CDA" w14:textId="77777777" w:rsidR="00BE042F" w:rsidRDefault="00BE042F">
            <w:pPr>
              <w:jc w:val="both"/>
              <w:rPr>
                <w:rFonts w:ascii="Times" w:eastAsia="Batang" w:hAnsi="Times"/>
                <w:bCs/>
                <w:sz w:val="20"/>
                <w:szCs w:val="20"/>
                <w:lang w:val="en-GB" w:eastAsia="en-US"/>
              </w:rPr>
            </w:pPr>
          </w:p>
          <w:p w14:paraId="7E135BAC" w14:textId="77777777" w:rsidR="00BE042F" w:rsidRDefault="00BE042F">
            <w:pPr>
              <w:jc w:val="both"/>
              <w:rPr>
                <w:rFonts w:ascii="Times" w:eastAsia="Batang" w:hAnsi="Times" w:cs="Times"/>
                <w:b/>
                <w:sz w:val="20"/>
                <w:szCs w:val="20"/>
                <w:u w:val="single"/>
                <w:lang w:val="en-GB" w:eastAsia="en-US"/>
              </w:rPr>
            </w:pP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gNB will allocate the UCI resource (PUSCH) according to the worst case (N_TRP), there’s no saving of overhead by K0 based on N. And as there are several very small beta agreed, if </w:t>
            </w:r>
            <w:r>
              <w:rPr>
                <w:rFonts w:eastAsiaTheme="minorEastAsia"/>
                <w:bCs/>
                <w:sz w:val="20"/>
                <w:szCs w:val="16"/>
                <w:lang w:eastAsia="zh-CN"/>
              </w:rPr>
              <w:lastRenderedPageBreak/>
              <w:t>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77777777" w:rsidR="00AB1E2C" w:rsidRPr="00985E77" w:rsidRDefault="00AB1E2C" w:rsidP="00AB1E2C">
            <w:pPr>
              <w:jc w:val="both"/>
              <w:rPr>
                <w:rFonts w:ascii="Times" w:eastAsia="Batang" w:hAnsi="Times"/>
                <w:b/>
                <w:sz w:val="20"/>
                <w:szCs w:val="20"/>
                <w:u w:val="single"/>
                <w:lang w:val="en-GB" w:eastAsia="en-US"/>
              </w:rPr>
            </w:pP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a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afe"/>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45AE20AD" w14:textId="08FBF187" w:rsidR="00CF3981" w:rsidRPr="00353AB8" w:rsidRDefault="00CF3981" w:rsidP="00AB1E2C">
            <w:pPr>
              <w:jc w:val="both"/>
              <w:rPr>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A8DA507" w:rsidR="00A84BB2" w:rsidRPr="00A84BB2" w:rsidRDefault="00A84BB2" w:rsidP="00A84BB2">
            <w:pPr>
              <w:widowControl w:val="0"/>
              <w:rPr>
                <w:rFonts w:eastAsiaTheme="minorEastAsia"/>
                <w:bCs/>
                <w:sz w:val="20"/>
                <w:szCs w:val="16"/>
                <w:lang w:eastAsia="zh-CN"/>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a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bl>
    <w:p w14:paraId="6AFA27A7" w14:textId="77777777" w:rsidR="00BE042F" w:rsidRDefault="00BE042F">
      <w:pPr>
        <w:rPr>
          <w:lang w:val="en-GB" w:eastAsia="zh-CN"/>
        </w:rPr>
      </w:pPr>
    </w:p>
    <w:p w14:paraId="19D02955" w14:textId="77777777" w:rsidR="00BE042F" w:rsidRDefault="005E0242">
      <w:pPr>
        <w:pStyle w:val="3"/>
        <w:numPr>
          <w:ilvl w:val="1"/>
          <w:numId w:val="14"/>
        </w:numPr>
      </w:pPr>
      <w:r>
        <w:t>Issue 2: Type-II codebook refinement for high/medium UE velocities (with time/Doppler-domain compression)</w:t>
      </w:r>
    </w:p>
    <w:p w14:paraId="61CE5880" w14:textId="77777777" w:rsidR="00BE042F" w:rsidRDefault="00BE042F"/>
    <w:p w14:paraId="4426104C" w14:textId="77777777" w:rsidR="00BE042F" w:rsidRDefault="005E024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BE042F" w14:paraId="6FB0DF5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34C1FBC" w14:textId="77777777" w:rsidR="00BE042F" w:rsidRDefault="005E024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A6A26E5" w14:textId="77777777" w:rsidR="00BE042F" w:rsidRDefault="005E024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7562F07D" w14:textId="77777777" w:rsidR="00BE042F" w:rsidRDefault="005E0242">
            <w:pPr>
              <w:widowControl w:val="0"/>
              <w:snapToGrid w:val="0"/>
              <w:jc w:val="both"/>
              <w:rPr>
                <w:b/>
                <w:sz w:val="18"/>
                <w:szCs w:val="18"/>
              </w:rPr>
            </w:pPr>
            <w:r>
              <w:rPr>
                <w:b/>
                <w:sz w:val="18"/>
                <w:szCs w:val="18"/>
              </w:rPr>
              <w:t>Companies’ views</w:t>
            </w:r>
          </w:p>
        </w:tc>
      </w:tr>
      <w:tr w:rsidR="00BE042F" w14:paraId="49941628"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F744CFD" w14:textId="77777777" w:rsidR="00BE042F" w:rsidRDefault="005E024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BA7E05" w14:textId="77777777" w:rsidR="00BE042F" w:rsidRDefault="005E0242">
            <w:pPr>
              <w:widowControl w:val="0"/>
              <w:snapToGrid w:val="0"/>
              <w:jc w:val="both"/>
              <w:rPr>
                <w:b/>
                <w:sz w:val="18"/>
                <w:szCs w:val="18"/>
                <w:lang w:val="en-GB"/>
              </w:rPr>
            </w:pPr>
            <w:r>
              <w:rPr>
                <w:b/>
                <w:sz w:val="18"/>
                <w:szCs w:val="18"/>
                <w:lang w:val="en-GB"/>
              </w:rPr>
              <w:t>{Placeholder for PC for Rel-17 based}</w:t>
            </w:r>
          </w:p>
          <w:p w14:paraId="1C816640" w14:textId="77777777" w:rsidR="00BE042F" w:rsidRDefault="00BE042F">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B3C7653" w14:textId="77777777" w:rsidR="00BE042F" w:rsidRDefault="00BE042F">
            <w:pPr>
              <w:widowControl w:val="0"/>
              <w:snapToGrid w:val="0"/>
              <w:jc w:val="both"/>
              <w:rPr>
                <w:b/>
                <w:sz w:val="18"/>
                <w:szCs w:val="18"/>
                <w:lang w:val="en-GB"/>
              </w:rPr>
            </w:pPr>
          </w:p>
        </w:tc>
      </w:tr>
      <w:tr w:rsidR="00BE042F" w14:paraId="3428686B"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22EBB9" w14:textId="77777777" w:rsidR="00BE042F" w:rsidRDefault="005E024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BA0753"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52B7E34D" w14:textId="77777777" w:rsidR="00BE042F" w:rsidRDefault="005E0242">
            <w:pPr>
              <w:widowControl w:val="0"/>
              <w:snapToGrid w:val="0"/>
              <w:rPr>
                <w:sz w:val="16"/>
                <w:szCs w:val="20"/>
                <w:lang w:val="en-GB"/>
              </w:rPr>
            </w:pPr>
            <w:r>
              <w:rPr>
                <w:sz w:val="16"/>
                <w:szCs w:val="20"/>
                <w:lang w:val="en-GB"/>
              </w:rPr>
              <w:t>On the Type-II codebook refinement for high/medium velocities, regarding UCI omission</w:t>
            </w:r>
          </w:p>
          <w:p w14:paraId="7397ED3E" w14:textId="77777777" w:rsidR="00BE042F" w:rsidRDefault="005E0242">
            <w:pPr>
              <w:pStyle w:val="afe"/>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26754F6C" w14:textId="77777777" w:rsidR="00BE042F" w:rsidRDefault="005E0242">
            <w:pPr>
              <w:pStyle w:val="afe"/>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D74AB49" w14:textId="77777777" w:rsidR="00BE042F" w:rsidRDefault="00BE042F">
            <w:pPr>
              <w:snapToGrid w:val="0"/>
              <w:rPr>
                <w:color w:val="3333FF"/>
                <w:sz w:val="20"/>
                <w:szCs w:val="18"/>
                <w:lang w:val="en-GB"/>
              </w:rPr>
            </w:pPr>
          </w:p>
          <w:p w14:paraId="7FDC138A" w14:textId="77777777" w:rsidR="00BE042F" w:rsidRDefault="005E024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38E6976F"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014C525F"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6800C034" w14:textId="77777777" w:rsidR="00BE042F" w:rsidRDefault="00BE042F">
            <w:pPr>
              <w:snapToGrid w:val="0"/>
              <w:rPr>
                <w:color w:val="3333FF"/>
                <w:sz w:val="20"/>
                <w:szCs w:val="18"/>
                <w:lang w:val="en-GB"/>
              </w:rPr>
            </w:pPr>
          </w:p>
          <w:p w14:paraId="7FDA85D8" w14:textId="77777777" w:rsidR="00BE042F" w:rsidRDefault="005E024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7D4DBDE7" w14:textId="77777777" w:rsidR="00BE042F" w:rsidRDefault="00BE042F">
            <w:pPr>
              <w:snapToGrid w:val="0"/>
              <w:rPr>
                <w:sz w:val="20"/>
                <w:szCs w:val="18"/>
                <w:lang w:val="en-GB"/>
              </w:rPr>
            </w:pPr>
          </w:p>
          <w:p w14:paraId="2A7B52A9" w14:textId="77777777" w:rsidR="00BE042F" w:rsidRDefault="00BE042F">
            <w:pPr>
              <w:snapToGrid w:val="0"/>
              <w:rPr>
                <w:color w:val="3333FF"/>
                <w:sz w:val="20"/>
                <w:szCs w:val="18"/>
                <w:lang w:val="en-GB"/>
              </w:rPr>
            </w:pPr>
          </w:p>
          <w:p w14:paraId="581EEE17" w14:textId="77777777" w:rsidR="00BE042F" w:rsidRDefault="005E024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5A0DA3F" w14:textId="77777777" w:rsidR="00BE042F" w:rsidRDefault="00BE042F">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E18052" w14:textId="77777777" w:rsidR="00BE042F" w:rsidRDefault="005E0242">
            <w:pPr>
              <w:widowControl w:val="0"/>
              <w:snapToGrid w:val="0"/>
              <w:jc w:val="both"/>
              <w:rPr>
                <w:b/>
                <w:sz w:val="18"/>
                <w:szCs w:val="18"/>
                <w:lang w:val="en-GB"/>
              </w:rPr>
            </w:pPr>
            <w:r>
              <w:rPr>
                <w:b/>
                <w:sz w:val="18"/>
                <w:szCs w:val="18"/>
                <w:lang w:val="en-GB"/>
              </w:rPr>
              <w:lastRenderedPageBreak/>
              <w:t>Proposal 2.E:</w:t>
            </w:r>
          </w:p>
          <w:p w14:paraId="4404B70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w:t>
            </w:r>
          </w:p>
          <w:p w14:paraId="03EEA7D2"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75A8C4B4" w14:textId="77777777" w:rsidR="00BE042F" w:rsidRDefault="00BE042F">
            <w:pPr>
              <w:widowControl w:val="0"/>
              <w:snapToGrid w:val="0"/>
              <w:jc w:val="both"/>
              <w:rPr>
                <w:b/>
                <w:sz w:val="18"/>
                <w:szCs w:val="18"/>
                <w:lang w:val="en-GB"/>
              </w:rPr>
            </w:pPr>
          </w:p>
          <w:p w14:paraId="668F2E0A" w14:textId="77777777" w:rsidR="00BE042F" w:rsidRDefault="00BE042F">
            <w:pPr>
              <w:widowControl w:val="0"/>
              <w:snapToGrid w:val="0"/>
              <w:jc w:val="both"/>
              <w:rPr>
                <w:b/>
                <w:sz w:val="18"/>
                <w:szCs w:val="18"/>
                <w:lang w:val="en-GB"/>
              </w:rPr>
            </w:pPr>
          </w:p>
          <w:p w14:paraId="1DE63131" w14:textId="77777777" w:rsidR="00BE042F" w:rsidRDefault="00BE042F">
            <w:pPr>
              <w:widowControl w:val="0"/>
              <w:snapToGrid w:val="0"/>
              <w:jc w:val="both"/>
              <w:rPr>
                <w:b/>
                <w:sz w:val="18"/>
                <w:szCs w:val="18"/>
                <w:lang w:val="en-GB"/>
              </w:rPr>
            </w:pPr>
          </w:p>
          <w:p w14:paraId="22F9EC6F" w14:textId="77777777" w:rsidR="00BE042F" w:rsidRDefault="00BE042F">
            <w:pPr>
              <w:widowControl w:val="0"/>
              <w:snapToGrid w:val="0"/>
              <w:jc w:val="both"/>
              <w:rPr>
                <w:b/>
                <w:sz w:val="18"/>
                <w:szCs w:val="18"/>
                <w:lang w:val="en-GB"/>
              </w:rPr>
            </w:pPr>
          </w:p>
          <w:p w14:paraId="68F02AAD" w14:textId="77777777" w:rsidR="00BE042F" w:rsidRDefault="00BE042F">
            <w:pPr>
              <w:widowControl w:val="0"/>
              <w:snapToGrid w:val="0"/>
              <w:jc w:val="both"/>
              <w:rPr>
                <w:b/>
                <w:sz w:val="18"/>
                <w:szCs w:val="18"/>
                <w:lang w:val="en-GB"/>
              </w:rPr>
            </w:pPr>
          </w:p>
          <w:p w14:paraId="60A20C35" w14:textId="77777777" w:rsidR="00BE042F" w:rsidRDefault="005E024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43BB3388" w14:textId="77777777" w:rsidR="00BE042F" w:rsidRDefault="00BE042F">
            <w:pPr>
              <w:widowControl w:val="0"/>
              <w:snapToGrid w:val="0"/>
              <w:jc w:val="both"/>
              <w:rPr>
                <w:b/>
                <w:sz w:val="18"/>
                <w:szCs w:val="18"/>
                <w:lang w:val="en-GB"/>
              </w:rPr>
            </w:pPr>
          </w:p>
          <w:p w14:paraId="7FB4BFEB" w14:textId="77777777" w:rsidR="00BE042F" w:rsidRDefault="005E024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33A091" w14:textId="77777777" w:rsidR="00BE042F" w:rsidRDefault="00BE042F">
            <w:pPr>
              <w:widowControl w:val="0"/>
              <w:snapToGrid w:val="0"/>
              <w:jc w:val="both"/>
              <w:rPr>
                <w:b/>
                <w:sz w:val="18"/>
                <w:szCs w:val="18"/>
                <w:lang w:val="en-GB"/>
              </w:rPr>
            </w:pPr>
          </w:p>
          <w:p w14:paraId="5BA3C0CD" w14:textId="77777777" w:rsidR="00BE042F" w:rsidRDefault="00BE042F">
            <w:pPr>
              <w:widowControl w:val="0"/>
              <w:snapToGrid w:val="0"/>
              <w:contextualSpacing/>
              <w:rPr>
                <w:b/>
                <w:sz w:val="18"/>
                <w:szCs w:val="18"/>
                <w:lang w:val="en-GB"/>
              </w:rPr>
            </w:pPr>
          </w:p>
        </w:tc>
      </w:tr>
      <w:tr w:rsidR="00BE042F" w14:paraId="1292C90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A9296" w14:textId="77777777" w:rsidR="00BE042F" w:rsidRDefault="005E024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B16436F"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025C2FB" w14:textId="77777777" w:rsidR="00BE042F" w:rsidRDefault="005E024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03B5DFDE" w14:textId="77777777" w:rsidR="00BE042F" w:rsidRDefault="005E024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35A0277" w14:textId="77777777" w:rsidR="00BE042F" w:rsidRDefault="005E024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F1D7F9F" w14:textId="77777777" w:rsidR="00BE042F" w:rsidRDefault="00BE042F">
            <w:pPr>
              <w:widowControl w:val="0"/>
              <w:snapToGrid w:val="0"/>
              <w:jc w:val="both"/>
              <w:rPr>
                <w:rFonts w:eastAsia="Malgun Gothic"/>
                <w:b/>
                <w:sz w:val="18"/>
                <w:szCs w:val="18"/>
                <w:u w:val="single"/>
                <w:lang w:val="en-GB"/>
              </w:rPr>
            </w:pPr>
          </w:p>
          <w:p w14:paraId="09B5E24A" w14:textId="77777777" w:rsidR="00BE042F" w:rsidRDefault="005E024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21B6D719" w14:textId="77777777" w:rsidR="00BE042F" w:rsidRDefault="005E024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7E66A5FB" w14:textId="77777777" w:rsidR="00BE042F" w:rsidRDefault="005E0242">
            <w:pPr>
              <w:pStyle w:val="afe"/>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42FA8E76" w14:textId="77777777" w:rsidR="00BE042F" w:rsidRDefault="005E0242">
            <w:pPr>
              <w:pStyle w:val="afe"/>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1381D82"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D0D9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6734ABBC"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w:t>
            </w:r>
          </w:p>
          <w:p w14:paraId="6AAD39E4"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06BEC238"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36EC48" w14:textId="77777777" w:rsidR="00BE042F" w:rsidRDefault="005E024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A135EB8"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425AD83" w14:textId="77777777" w:rsidR="00BE042F" w:rsidRDefault="005E024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47E26F3" w14:textId="77777777" w:rsidR="00BE042F" w:rsidRDefault="005E0242">
            <w:pPr>
              <w:pStyle w:val="afe"/>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66A90022" w14:textId="77777777" w:rsidR="00BE042F" w:rsidRDefault="00BE042F">
            <w:pPr>
              <w:snapToGrid w:val="0"/>
              <w:rPr>
                <w:rFonts w:ascii="Times" w:eastAsia="Batang" w:hAnsi="Times"/>
                <w:sz w:val="16"/>
                <w:szCs w:val="20"/>
                <w:lang w:val="en-GB" w:eastAsia="en-US"/>
              </w:rPr>
            </w:pPr>
          </w:p>
          <w:p w14:paraId="7C76F99B" w14:textId="77777777" w:rsidR="00BE042F" w:rsidRDefault="00BE042F">
            <w:pPr>
              <w:snapToGrid w:val="0"/>
              <w:rPr>
                <w:rFonts w:ascii="Times" w:eastAsia="Batang" w:hAnsi="Times"/>
                <w:sz w:val="16"/>
                <w:szCs w:val="20"/>
                <w:lang w:val="en-GB" w:eastAsia="en-US"/>
              </w:rPr>
            </w:pPr>
          </w:p>
          <w:p w14:paraId="7B52A6AB"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2CD0D599" w14:textId="77777777" w:rsidR="00BE042F" w:rsidRDefault="005E0242">
            <w:pPr>
              <w:pStyle w:val="afe"/>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629F2293" w14:textId="77777777"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DFE52FF" w14:textId="77777777"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70C2C232" w14:textId="77777777" w:rsidR="00BE042F" w:rsidRDefault="005E0242">
            <w:pPr>
              <w:pStyle w:val="afe"/>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7AA0F5E4" w14:textId="77777777" w:rsidR="00BE042F" w:rsidRDefault="005E0242">
            <w:pPr>
              <w:pStyle w:val="afe"/>
              <w:numPr>
                <w:ilvl w:val="1"/>
                <w:numId w:val="25"/>
              </w:numPr>
              <w:spacing w:after="0" w:line="240" w:lineRule="auto"/>
              <w:jc w:val="both"/>
              <w:rPr>
                <w:color w:val="00B050"/>
                <w:sz w:val="20"/>
                <w:szCs w:val="20"/>
                <w:u w:val="single"/>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0C06243E"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62A90E1A" w14:textId="77777777" w:rsidR="00BE042F" w:rsidRDefault="00BE042F">
            <w:pPr>
              <w:snapToGrid w:val="0"/>
              <w:rPr>
                <w:rFonts w:ascii="Times" w:eastAsia="Batang" w:hAnsi="Times"/>
                <w:sz w:val="16"/>
                <w:szCs w:val="20"/>
                <w:lang w:val="en-GB" w:eastAsia="en-US"/>
              </w:rPr>
            </w:pPr>
          </w:p>
          <w:p w14:paraId="0A8EE266" w14:textId="77777777" w:rsidR="00BE042F" w:rsidRDefault="005E024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26902C90"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0A4B0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19EE4183"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p>
          <w:p w14:paraId="645407DE"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174AB272"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2D8767" w14:textId="77777777" w:rsidR="00BE042F" w:rsidRDefault="005E024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0B068EF"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and/or occupation time of CPUs and the values of Z/Z’, decide, in RAN1#113, at least based on the following factors: </w:t>
            </w:r>
          </w:p>
          <w:p w14:paraId="3AB695F5" w14:textId="77777777"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 xml:space="preserve">&gt;1 CSI-RS resources for Type-II CSI required to perform UE-side prediction, </w:t>
            </w:r>
            <w:r>
              <w:rPr>
                <w:rFonts w:ascii="Times" w:eastAsia="Batang" w:hAnsi="Times"/>
                <w:color w:val="00B050"/>
                <w:sz w:val="20"/>
                <w:szCs w:val="20"/>
                <w:u w:val="single"/>
                <w:lang w:val="en-GB"/>
              </w:rPr>
              <w:t>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09A398AC" w14:textId="77777777" w:rsidR="00BE042F" w:rsidRDefault="00BE042F">
            <w:pPr>
              <w:snapToGrid w:val="0"/>
              <w:rPr>
                <w:rFonts w:ascii="Times" w:eastAsia="Batang" w:hAnsi="Times" w:cs="Times"/>
                <w:sz w:val="16"/>
                <w:szCs w:val="20"/>
                <w:lang w:val="en-GB" w:eastAsia="en-US"/>
              </w:rPr>
            </w:pPr>
          </w:p>
          <w:p w14:paraId="6424A898" w14:textId="77777777" w:rsidR="00BE042F" w:rsidRDefault="005E024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6D64AC34"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2F30B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F6BBC10"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14:paraId="331A696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3DD8F27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C75F7" w14:textId="77777777" w:rsidR="00BE042F" w:rsidRDefault="005E024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E364133"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2700B69" w14:textId="77777777" w:rsidR="00BE042F" w:rsidRDefault="005E0242">
            <w:pPr>
              <w:pStyle w:val="afe"/>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F72725E" w14:textId="77777777" w:rsidR="00BE042F" w:rsidRDefault="00BE042F">
            <w:pPr>
              <w:widowControl w:val="0"/>
              <w:snapToGrid w:val="0"/>
              <w:jc w:val="both"/>
              <w:rPr>
                <w:rFonts w:ascii="Times" w:eastAsia="Batang" w:hAnsi="Times" w:cs="Times"/>
                <w:sz w:val="16"/>
                <w:szCs w:val="20"/>
                <w:lang w:val="en-GB" w:eastAsia="en-US"/>
              </w:rPr>
            </w:pPr>
          </w:p>
          <w:p w14:paraId="249A54F8"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0E898D80"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4FBA793F" w14:textId="77777777" w:rsidR="00BE042F" w:rsidRDefault="005E024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FCA46D8" w14:textId="77777777" w:rsidR="00BE042F" w:rsidRDefault="005E024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0CA7F5" w14:textId="77777777" w:rsidR="00BE042F" w:rsidRDefault="005E024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943386" w14:textId="77777777" w:rsidR="00BE042F" w:rsidRDefault="005E0242">
                  <w:pPr>
                    <w:rPr>
                      <w:rFonts w:eastAsia="Malgun Gothic"/>
                      <w:b/>
                      <w:sz w:val="18"/>
                      <w:lang w:val="en-GB"/>
                    </w:rPr>
                  </w:pPr>
                  <w:r>
                    <w:rPr>
                      <w:rFonts w:eastAsia="Malgun Gothic"/>
                      <w:b/>
                      <w:sz w:val="18"/>
                      <w:lang w:val="en-GB"/>
                    </w:rPr>
                    <w:t>Status</w:t>
                  </w:r>
                </w:p>
              </w:tc>
            </w:tr>
            <w:tr w:rsidR="00BE042F" w14:paraId="6A250F31" w14:textId="77777777">
              <w:tc>
                <w:tcPr>
                  <w:tcW w:w="1885" w:type="dxa"/>
                  <w:tcBorders>
                    <w:top w:val="single" w:sz="4" w:space="0" w:color="auto"/>
                  </w:tcBorders>
                </w:tcPr>
                <w:p w14:paraId="4E06179A" w14:textId="77777777" w:rsidR="00BE042F" w:rsidRDefault="005E024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5AC4604F" w14:textId="77777777" w:rsidR="00BE042F" w:rsidRDefault="005E024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3AAFB01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0102F95D" w14:textId="77777777" w:rsidR="00BE042F" w:rsidRDefault="005E0242">
                  <w:pPr>
                    <w:jc w:val="both"/>
                    <w:rPr>
                      <w:rFonts w:eastAsia="Malgun Gothic" w:cs="Batang"/>
                      <w:sz w:val="18"/>
                    </w:rPr>
                  </w:pPr>
                  <w:r>
                    <w:rPr>
                      <w:rFonts w:eastAsia="Malgun Gothic" w:cs="Batang"/>
                      <w:sz w:val="18"/>
                    </w:rPr>
                    <w:t xml:space="preserve">Complete </w:t>
                  </w:r>
                </w:p>
              </w:tc>
            </w:tr>
            <w:tr w:rsidR="00BE042F" w14:paraId="2054EE74" w14:textId="77777777">
              <w:tc>
                <w:tcPr>
                  <w:tcW w:w="1885" w:type="dxa"/>
                </w:tcPr>
                <w:p w14:paraId="2AC4C3AA" w14:textId="77777777" w:rsidR="00BE042F" w:rsidRDefault="005E0242">
                  <w:pPr>
                    <w:rPr>
                      <w:rFonts w:eastAsia="Malgun Gothic"/>
                      <w:sz w:val="18"/>
                      <w:lang w:val="en-GB"/>
                    </w:rPr>
                  </w:pPr>
                  <w:r>
                    <w:rPr>
                      <w:rFonts w:eastAsia="Malgun Gothic"/>
                      <w:sz w:val="18"/>
                      <w:lang w:val="en-GB"/>
                    </w:rPr>
                    <w:t>Wideband CQI</w:t>
                  </w:r>
                </w:p>
              </w:tc>
              <w:tc>
                <w:tcPr>
                  <w:tcW w:w="720" w:type="dxa"/>
                </w:tcPr>
                <w:p w14:paraId="59930F2C" w14:textId="77777777" w:rsidR="00BE042F" w:rsidRDefault="005E0242">
                  <w:pPr>
                    <w:rPr>
                      <w:rFonts w:eastAsia="Malgun Gothic"/>
                      <w:sz w:val="18"/>
                      <w:lang w:val="en-GB"/>
                    </w:rPr>
                  </w:pPr>
                  <w:r>
                    <w:rPr>
                      <w:rFonts w:eastAsia="Malgun Gothic"/>
                      <w:sz w:val="18"/>
                      <w:lang w:val="en-GB"/>
                    </w:rPr>
                    <w:t>Part 1</w:t>
                  </w:r>
                </w:p>
              </w:tc>
              <w:tc>
                <w:tcPr>
                  <w:tcW w:w="4770" w:type="dxa"/>
                </w:tcPr>
                <w:p w14:paraId="79B9F095" w14:textId="77777777" w:rsidR="00BE042F" w:rsidRDefault="005E0242">
                  <w:pPr>
                    <w:rPr>
                      <w:rFonts w:eastAsia="Malgun Gothic"/>
                      <w:sz w:val="18"/>
                      <w:lang w:val="en-GB"/>
                    </w:rPr>
                  </w:pPr>
                  <w:r>
                    <w:rPr>
                      <w:rFonts w:eastAsia="Malgun Gothic"/>
                      <w:sz w:val="18"/>
                      <w:lang w:val="en-GB"/>
                    </w:rPr>
                    <w:t>Same as R15</w:t>
                  </w:r>
                </w:p>
              </w:tc>
              <w:tc>
                <w:tcPr>
                  <w:tcW w:w="2520" w:type="dxa"/>
                </w:tcPr>
                <w:p w14:paraId="6D4F9005" w14:textId="77777777" w:rsidR="00BE042F" w:rsidRDefault="005E0242">
                  <w:pPr>
                    <w:rPr>
                      <w:sz w:val="18"/>
                    </w:rPr>
                  </w:pPr>
                  <w:r>
                    <w:rPr>
                      <w:rFonts w:eastAsia="Malgun Gothic" w:cs="Batang"/>
                      <w:sz w:val="18"/>
                    </w:rPr>
                    <w:t>Complete</w:t>
                  </w:r>
                </w:p>
              </w:tc>
            </w:tr>
            <w:tr w:rsidR="00BE042F" w14:paraId="2A6D46DA" w14:textId="77777777">
              <w:tc>
                <w:tcPr>
                  <w:tcW w:w="1885" w:type="dxa"/>
                </w:tcPr>
                <w:p w14:paraId="754C9B80" w14:textId="77777777" w:rsidR="00BE042F" w:rsidRDefault="005E0242">
                  <w:pPr>
                    <w:rPr>
                      <w:rFonts w:eastAsia="Malgun Gothic"/>
                      <w:sz w:val="18"/>
                      <w:lang w:val="en-GB"/>
                    </w:rPr>
                  </w:pPr>
                  <w:r>
                    <w:rPr>
                      <w:rFonts w:eastAsia="Malgun Gothic"/>
                      <w:sz w:val="18"/>
                      <w:lang w:val="en-GB"/>
                    </w:rPr>
                    <w:t>Subband CQI</w:t>
                  </w:r>
                </w:p>
              </w:tc>
              <w:tc>
                <w:tcPr>
                  <w:tcW w:w="720" w:type="dxa"/>
                </w:tcPr>
                <w:p w14:paraId="16F662A8" w14:textId="77777777" w:rsidR="00BE042F" w:rsidRDefault="005E0242">
                  <w:pPr>
                    <w:rPr>
                      <w:rFonts w:eastAsia="Malgun Gothic"/>
                      <w:sz w:val="18"/>
                      <w:lang w:val="en-GB"/>
                    </w:rPr>
                  </w:pPr>
                  <w:r>
                    <w:rPr>
                      <w:rFonts w:eastAsia="Malgun Gothic"/>
                      <w:sz w:val="18"/>
                      <w:lang w:val="en-GB"/>
                    </w:rPr>
                    <w:t>Part 1</w:t>
                  </w:r>
                </w:p>
              </w:tc>
              <w:tc>
                <w:tcPr>
                  <w:tcW w:w="4770" w:type="dxa"/>
                </w:tcPr>
                <w:p w14:paraId="053382E7" w14:textId="77777777" w:rsidR="00BE042F" w:rsidRDefault="005E0242">
                  <w:pPr>
                    <w:rPr>
                      <w:rFonts w:eastAsia="Malgun Gothic"/>
                      <w:sz w:val="18"/>
                      <w:lang w:val="en-GB"/>
                    </w:rPr>
                  </w:pPr>
                  <w:r>
                    <w:rPr>
                      <w:rFonts w:eastAsia="Malgun Gothic"/>
                      <w:sz w:val="18"/>
                      <w:lang w:val="en-GB"/>
                    </w:rPr>
                    <w:t xml:space="preserve">Same as R15 </w:t>
                  </w:r>
                </w:p>
              </w:tc>
              <w:tc>
                <w:tcPr>
                  <w:tcW w:w="2520" w:type="dxa"/>
                </w:tcPr>
                <w:p w14:paraId="2431906A" w14:textId="77777777" w:rsidR="00BE042F" w:rsidRDefault="005E0242">
                  <w:pPr>
                    <w:rPr>
                      <w:rFonts w:eastAsia="Malgun Gothic" w:cs="Batang"/>
                      <w:sz w:val="18"/>
                    </w:rPr>
                  </w:pPr>
                  <w:r>
                    <w:rPr>
                      <w:rFonts w:eastAsia="Malgun Gothic" w:cs="Batang"/>
                      <w:sz w:val="18"/>
                    </w:rPr>
                    <w:t xml:space="preserve">Complete </w:t>
                  </w:r>
                </w:p>
                <w:p w14:paraId="1C7E0AB3" w14:textId="77777777" w:rsidR="00BE042F" w:rsidRDefault="00BE042F">
                  <w:pPr>
                    <w:rPr>
                      <w:sz w:val="18"/>
                    </w:rPr>
                  </w:pPr>
                </w:p>
              </w:tc>
            </w:tr>
            <w:tr w:rsidR="00BE042F" w14:paraId="20A1E969" w14:textId="77777777">
              <w:tc>
                <w:tcPr>
                  <w:tcW w:w="1885" w:type="dxa"/>
                </w:tcPr>
                <w:p w14:paraId="3D43DA29" w14:textId="77777777" w:rsidR="00BE042F" w:rsidRDefault="005E0242">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6F151CE0"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801B03E" w14:textId="77777777" w:rsidR="00BE042F" w:rsidRDefault="005E0242">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3D2FF89" w14:textId="77777777" w:rsidR="00BE042F" w:rsidRDefault="005E0242">
                  <w:pPr>
                    <w:rPr>
                      <w:rFonts w:eastAsia="Malgun Gothic" w:cs="Batang"/>
                      <w:sz w:val="18"/>
                    </w:rPr>
                  </w:pPr>
                  <w:r>
                    <w:rPr>
                      <w:rFonts w:eastAsia="Malgun Gothic" w:cs="Batang"/>
                      <w:color w:val="0070C0"/>
                      <w:sz w:val="18"/>
                    </w:rPr>
                    <w:t>Complete</w:t>
                  </w:r>
                </w:p>
              </w:tc>
            </w:tr>
            <w:tr w:rsidR="00BE042F" w14:paraId="0050BE53" w14:textId="77777777">
              <w:tc>
                <w:tcPr>
                  <w:tcW w:w="1885" w:type="dxa"/>
                </w:tcPr>
                <w:p w14:paraId="7E843549" w14:textId="77777777" w:rsidR="00BE042F" w:rsidRDefault="005E0242">
                  <w:pPr>
                    <w:rPr>
                      <w:rFonts w:eastAsia="Malgun Gothic"/>
                      <w:sz w:val="18"/>
                      <w:lang w:val="en-GB"/>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30FD310C"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C4F7930" w14:textId="77777777" w:rsidR="00BE042F" w:rsidRDefault="005E0242">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FE932DB" w14:textId="77777777" w:rsidR="00BE042F" w:rsidRDefault="005E0242">
                  <w:pPr>
                    <w:rPr>
                      <w:rFonts w:eastAsia="Malgun Gothic" w:cs="Batang"/>
                      <w:sz w:val="18"/>
                    </w:rPr>
                  </w:pPr>
                  <w:r>
                    <w:rPr>
                      <w:rFonts w:eastAsia="Malgun Gothic" w:cs="Batang"/>
                      <w:color w:val="0070C0"/>
                      <w:sz w:val="18"/>
                    </w:rPr>
                    <w:t>Complete</w:t>
                  </w:r>
                </w:p>
              </w:tc>
            </w:tr>
            <w:tr w:rsidR="00BE042F" w14:paraId="10035843" w14:textId="77777777">
              <w:tc>
                <w:tcPr>
                  <w:tcW w:w="1885" w:type="dxa"/>
                </w:tcPr>
                <w:p w14:paraId="34A2238F" w14:textId="77777777" w:rsidR="00BE042F" w:rsidRDefault="005E024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4B3B01A3" w14:textId="77777777" w:rsidR="00BE042F" w:rsidRDefault="005E0242">
                  <w:pPr>
                    <w:rPr>
                      <w:rFonts w:eastAsia="Malgun Gothic"/>
                      <w:sz w:val="18"/>
                      <w:lang w:val="en-GB"/>
                    </w:rPr>
                  </w:pPr>
                  <w:r>
                    <w:rPr>
                      <w:rFonts w:eastAsia="Malgun Gothic"/>
                      <w:sz w:val="18"/>
                      <w:lang w:val="en-GB"/>
                    </w:rPr>
                    <w:t>Part 2</w:t>
                  </w:r>
                </w:p>
              </w:tc>
              <w:tc>
                <w:tcPr>
                  <w:tcW w:w="4770" w:type="dxa"/>
                </w:tcPr>
                <w:p w14:paraId="31BAA687" w14:textId="77777777" w:rsidR="00BE042F" w:rsidRDefault="005E024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60935A7D" w14:textId="77777777" w:rsidR="00BE042F" w:rsidRDefault="005E0242">
                  <w:pPr>
                    <w:rPr>
                      <w:rFonts w:eastAsia="Malgun Gothic"/>
                      <w:sz w:val="18"/>
                      <w:lang w:val="en-GB"/>
                    </w:rPr>
                  </w:pPr>
                  <w:r>
                    <w:rPr>
                      <w:rFonts w:eastAsia="Malgun Gothic" w:cs="Batang"/>
                      <w:sz w:val="18"/>
                    </w:rPr>
                    <w:t xml:space="preserve">Complete </w:t>
                  </w:r>
                </w:p>
              </w:tc>
            </w:tr>
            <w:tr w:rsidR="00BE042F" w14:paraId="0DAF60A3" w14:textId="77777777">
              <w:tc>
                <w:tcPr>
                  <w:tcW w:w="1885" w:type="dxa"/>
                </w:tcPr>
                <w:p w14:paraId="6B5DB690" w14:textId="77777777" w:rsidR="00BE042F" w:rsidRDefault="005E0242">
                  <w:pPr>
                    <w:rPr>
                      <w:rFonts w:eastAsia="Malgun Gothic"/>
                      <w:sz w:val="18"/>
                      <w:lang w:val="en-GB"/>
                    </w:rPr>
                  </w:pPr>
                  <w:r>
                    <w:rPr>
                      <w:rFonts w:eastAsia="Malgun Gothic"/>
                      <w:sz w:val="18"/>
                      <w:lang w:val="en-GB"/>
                    </w:rPr>
                    <w:t>Strongest coefficient indicator (SCI)</w:t>
                  </w:r>
                </w:p>
              </w:tc>
              <w:tc>
                <w:tcPr>
                  <w:tcW w:w="720" w:type="dxa"/>
                </w:tcPr>
                <w:p w14:paraId="0531A34F" w14:textId="77777777" w:rsidR="00BE042F" w:rsidRDefault="005E0242">
                  <w:pPr>
                    <w:rPr>
                      <w:rFonts w:eastAsia="Malgun Gothic"/>
                      <w:sz w:val="18"/>
                      <w:lang w:val="en-GB"/>
                    </w:rPr>
                  </w:pPr>
                  <w:r>
                    <w:rPr>
                      <w:rFonts w:eastAsia="Malgun Gothic"/>
                      <w:sz w:val="18"/>
                      <w:lang w:val="en-GB"/>
                    </w:rPr>
                    <w:t>Part 2</w:t>
                  </w:r>
                </w:p>
              </w:tc>
              <w:tc>
                <w:tcPr>
                  <w:tcW w:w="4770" w:type="dxa"/>
                </w:tcPr>
                <w:p w14:paraId="5C52BDE0"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D4B32B5" w14:textId="77777777" w:rsidR="00BE042F" w:rsidRDefault="005E0242">
                  <w:pPr>
                    <w:rPr>
                      <w:rFonts w:eastAsia="Malgun Gothic"/>
                      <w:color w:val="FF0000"/>
                      <w:sz w:val="18"/>
                      <w:lang w:val="en-GB"/>
                    </w:rPr>
                  </w:pPr>
                  <w:r>
                    <w:rPr>
                      <w:rFonts w:eastAsia="Malgun Gothic"/>
                      <w:sz w:val="18"/>
                    </w:rPr>
                    <w:t>RI&gt;1: See Table 2 above</w:t>
                  </w:r>
                </w:p>
              </w:tc>
              <w:tc>
                <w:tcPr>
                  <w:tcW w:w="2520" w:type="dxa"/>
                </w:tcPr>
                <w:p w14:paraId="78E53F03" w14:textId="77777777" w:rsidR="00BE042F" w:rsidRDefault="005E0242">
                  <w:pPr>
                    <w:rPr>
                      <w:rFonts w:eastAsia="Malgun Gothic"/>
                      <w:sz w:val="18"/>
                      <w:lang w:val="en-GB"/>
                    </w:rPr>
                  </w:pPr>
                  <w:r>
                    <w:rPr>
                      <w:rFonts w:eastAsia="Malgun Gothic"/>
                      <w:sz w:val="18"/>
                      <w:lang w:val="en-GB"/>
                    </w:rPr>
                    <w:t xml:space="preserve">Complete </w:t>
                  </w:r>
                </w:p>
              </w:tc>
            </w:tr>
            <w:tr w:rsidR="00BE042F" w14:paraId="0BC8D50D" w14:textId="77777777">
              <w:tc>
                <w:tcPr>
                  <w:tcW w:w="1885" w:type="dxa"/>
                </w:tcPr>
                <w:p w14:paraId="1C1AFB26" w14:textId="77777777" w:rsidR="00BE042F" w:rsidRDefault="005E0242">
                  <w:pPr>
                    <w:rPr>
                      <w:rFonts w:eastAsia="Malgun Gothic"/>
                      <w:sz w:val="18"/>
                      <w:lang w:val="en-GB"/>
                    </w:rPr>
                  </w:pPr>
                  <w:r>
                    <w:rPr>
                      <w:rFonts w:eastAsia="Malgun Gothic"/>
                      <w:sz w:val="18"/>
                      <w:lang w:val="en-GB"/>
                    </w:rPr>
                    <w:t xml:space="preserve">SD basis subset selection indicator </w:t>
                  </w:r>
                </w:p>
              </w:tc>
              <w:tc>
                <w:tcPr>
                  <w:tcW w:w="720" w:type="dxa"/>
                </w:tcPr>
                <w:p w14:paraId="5221A18B" w14:textId="77777777" w:rsidR="00BE042F" w:rsidRDefault="005E0242">
                  <w:pPr>
                    <w:rPr>
                      <w:rFonts w:eastAsia="Malgun Gothic"/>
                      <w:sz w:val="18"/>
                      <w:lang w:val="en-GB"/>
                    </w:rPr>
                  </w:pPr>
                  <w:r>
                    <w:rPr>
                      <w:rFonts w:eastAsia="Malgun Gothic"/>
                      <w:sz w:val="18"/>
                      <w:lang w:val="en-GB"/>
                    </w:rPr>
                    <w:t>Part 2</w:t>
                  </w:r>
                </w:p>
              </w:tc>
              <w:tc>
                <w:tcPr>
                  <w:tcW w:w="4770" w:type="dxa"/>
                </w:tcPr>
                <w:p w14:paraId="6F3F28EF"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512580D" w14:textId="77777777" w:rsidR="00BE042F" w:rsidRDefault="005E0242">
                  <w:pPr>
                    <w:rPr>
                      <w:rFonts w:eastAsia="Malgun Gothic"/>
                      <w:sz w:val="18"/>
                      <w:lang w:val="en-GB"/>
                    </w:rPr>
                  </w:pPr>
                  <w:r>
                    <w:rPr>
                      <w:rFonts w:eastAsia="Malgun Gothic"/>
                      <w:sz w:val="18"/>
                      <w:lang w:val="en-GB"/>
                    </w:rPr>
                    <w:t>Complete</w:t>
                  </w:r>
                </w:p>
              </w:tc>
            </w:tr>
            <w:tr w:rsidR="00BE042F" w14:paraId="18552DBD" w14:textId="77777777">
              <w:tc>
                <w:tcPr>
                  <w:tcW w:w="1885" w:type="dxa"/>
                </w:tcPr>
                <w:p w14:paraId="32A1FD89" w14:textId="77777777" w:rsidR="00BE042F" w:rsidRDefault="005E0242">
                  <w:pPr>
                    <w:rPr>
                      <w:rFonts w:eastAsia="Malgun Gothic"/>
                      <w:sz w:val="18"/>
                      <w:lang w:val="en-GB"/>
                    </w:rPr>
                  </w:pPr>
                  <w:r>
                    <w:rPr>
                      <w:rFonts w:eastAsia="Malgun Gothic"/>
                      <w:sz w:val="18"/>
                      <w:lang w:val="en-GB"/>
                    </w:rPr>
                    <w:t>FD basis subset selection indicator</w:t>
                  </w:r>
                </w:p>
              </w:tc>
              <w:tc>
                <w:tcPr>
                  <w:tcW w:w="720" w:type="dxa"/>
                </w:tcPr>
                <w:p w14:paraId="0B8831E3" w14:textId="77777777" w:rsidR="00BE042F" w:rsidRDefault="005E0242">
                  <w:pPr>
                    <w:rPr>
                      <w:rFonts w:eastAsia="Malgun Gothic"/>
                      <w:sz w:val="18"/>
                      <w:lang w:val="en-GB"/>
                    </w:rPr>
                  </w:pPr>
                  <w:r>
                    <w:rPr>
                      <w:rFonts w:eastAsia="Malgun Gothic"/>
                      <w:sz w:val="18"/>
                      <w:lang w:val="en-GB"/>
                    </w:rPr>
                    <w:t>Part 2</w:t>
                  </w:r>
                </w:p>
              </w:tc>
              <w:tc>
                <w:tcPr>
                  <w:tcW w:w="4770" w:type="dxa"/>
                </w:tcPr>
                <w:p w14:paraId="02EE7F06" w14:textId="77777777" w:rsidR="00BE042F" w:rsidRDefault="005E0242">
                  <w:pPr>
                    <w:rPr>
                      <w:rFonts w:eastAsia="Malgun Gothic"/>
                      <w:sz w:val="18"/>
                      <w:lang w:val="en-GB"/>
                    </w:rPr>
                  </w:pPr>
                  <w:r>
                    <w:rPr>
                      <w:rFonts w:eastAsia="Malgun Gothic"/>
                      <w:sz w:val="18"/>
                      <w:lang w:val="en-GB"/>
                    </w:rPr>
                    <w:t>Details follow Rel.15 (Table 2 above)</w:t>
                  </w:r>
                </w:p>
              </w:tc>
              <w:tc>
                <w:tcPr>
                  <w:tcW w:w="2520" w:type="dxa"/>
                </w:tcPr>
                <w:p w14:paraId="128BCD71" w14:textId="77777777" w:rsidR="00BE042F" w:rsidRDefault="005E0242">
                  <w:pPr>
                    <w:rPr>
                      <w:rFonts w:eastAsia="Malgun Gothic"/>
                      <w:sz w:val="18"/>
                      <w:lang w:val="en-GB"/>
                    </w:rPr>
                  </w:pPr>
                  <w:r>
                    <w:rPr>
                      <w:rFonts w:eastAsia="Malgun Gothic"/>
                      <w:sz w:val="18"/>
                      <w:lang w:val="en-GB"/>
                    </w:rPr>
                    <w:t>Complete</w:t>
                  </w:r>
                </w:p>
              </w:tc>
            </w:tr>
            <w:tr w:rsidR="00BE042F" w14:paraId="0D135D89" w14:textId="77777777">
              <w:tc>
                <w:tcPr>
                  <w:tcW w:w="1885" w:type="dxa"/>
                </w:tcPr>
                <w:p w14:paraId="16C8734B" w14:textId="77777777" w:rsidR="00BE042F" w:rsidRDefault="005E024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22FBD09A" w14:textId="77777777" w:rsidR="00BE042F" w:rsidRDefault="005E0242">
                  <w:pPr>
                    <w:rPr>
                      <w:rFonts w:eastAsia="宋体"/>
                      <w:color w:val="FF0000"/>
                      <w:sz w:val="18"/>
                      <w:lang w:val="en-GB" w:eastAsia="zh-CN"/>
                    </w:rPr>
                  </w:pPr>
                  <w:r>
                    <w:rPr>
                      <w:rFonts w:eastAsia="宋体"/>
                      <w:color w:val="FF0000"/>
                      <w:sz w:val="18"/>
                      <w:lang w:val="en-GB" w:eastAsia="zh-CN"/>
                    </w:rPr>
                    <w:t>Part 2</w:t>
                  </w:r>
                </w:p>
              </w:tc>
              <w:tc>
                <w:tcPr>
                  <w:tcW w:w="4770" w:type="dxa"/>
                </w:tcPr>
                <w:p w14:paraId="317E5AF2" w14:textId="77777777" w:rsidR="00BE042F" w:rsidRDefault="005E024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5773B5D4" w14:textId="77777777" w:rsidR="00BE042F" w:rsidRDefault="005E0242">
                  <w:pPr>
                    <w:rPr>
                      <w:rFonts w:eastAsia="宋体"/>
                      <w:sz w:val="18"/>
                      <w:lang w:val="en-GB" w:eastAsia="zh-CN"/>
                    </w:rPr>
                  </w:pPr>
                  <w:r>
                    <w:rPr>
                      <w:rFonts w:eastAsia="Malgun Gothic" w:cs="Batang"/>
                      <w:sz w:val="18"/>
                    </w:rPr>
                    <w:t>Complete</w:t>
                  </w:r>
                </w:p>
              </w:tc>
            </w:tr>
            <w:tr w:rsidR="00BE042F" w14:paraId="19DD0FD9" w14:textId="77777777">
              <w:tc>
                <w:tcPr>
                  <w:tcW w:w="1885" w:type="dxa"/>
                </w:tcPr>
                <w:p w14:paraId="3AF80A3D" w14:textId="77777777" w:rsidR="00BE042F" w:rsidRDefault="005E0242">
                  <w:pPr>
                    <w:rPr>
                      <w:rFonts w:eastAsia="Malgun Gothic"/>
                      <w:sz w:val="18"/>
                      <w:lang w:val="en-GB"/>
                    </w:rPr>
                  </w:pPr>
                  <w:r>
                    <w:rPr>
                      <w:rFonts w:eastAsia="Malgun Gothic"/>
                      <w:sz w:val="18"/>
                      <w:lang w:val="en-GB"/>
                    </w:rPr>
                    <w:t>LC coefficients: phase</w:t>
                  </w:r>
                </w:p>
              </w:tc>
              <w:tc>
                <w:tcPr>
                  <w:tcW w:w="720" w:type="dxa"/>
                </w:tcPr>
                <w:p w14:paraId="58ADAC36" w14:textId="77777777" w:rsidR="00BE042F" w:rsidRDefault="005E0242">
                  <w:pPr>
                    <w:rPr>
                      <w:rFonts w:eastAsia="Malgun Gothic"/>
                      <w:sz w:val="18"/>
                      <w:lang w:val="en-GB"/>
                    </w:rPr>
                  </w:pPr>
                  <w:r>
                    <w:rPr>
                      <w:rFonts w:eastAsia="Malgun Gothic"/>
                      <w:sz w:val="18"/>
                      <w:lang w:val="en-GB"/>
                    </w:rPr>
                    <w:t>Part 2</w:t>
                  </w:r>
                </w:p>
              </w:tc>
              <w:tc>
                <w:tcPr>
                  <w:tcW w:w="4770" w:type="dxa"/>
                </w:tcPr>
                <w:p w14:paraId="19B47C98" w14:textId="77777777" w:rsidR="00BE042F" w:rsidRDefault="005E0242">
                  <w:pPr>
                    <w:rPr>
                      <w:rFonts w:eastAsia="Malgun Gothic"/>
                      <w:sz w:val="18"/>
                      <w:lang w:val="en-GB"/>
                    </w:rPr>
                  </w:pPr>
                  <w:r>
                    <w:rPr>
                      <w:rFonts w:eastAsia="Malgun Gothic"/>
                      <w:sz w:val="18"/>
                      <w:lang w:val="en-GB"/>
                    </w:rPr>
                    <w:t>Quantized independently across layers</w:t>
                  </w:r>
                </w:p>
              </w:tc>
              <w:tc>
                <w:tcPr>
                  <w:tcW w:w="2520" w:type="dxa"/>
                </w:tcPr>
                <w:p w14:paraId="3C1C990D" w14:textId="77777777" w:rsidR="00BE042F" w:rsidRDefault="005E0242">
                  <w:pPr>
                    <w:rPr>
                      <w:rFonts w:eastAsia="Malgun Gothic"/>
                      <w:sz w:val="18"/>
                      <w:lang w:val="en-GB"/>
                    </w:rPr>
                  </w:pPr>
                  <w:r>
                    <w:rPr>
                      <w:rFonts w:eastAsia="Malgun Gothic"/>
                      <w:sz w:val="18"/>
                      <w:lang w:val="en-GB"/>
                    </w:rPr>
                    <w:t xml:space="preserve">Complete </w:t>
                  </w:r>
                </w:p>
                <w:p w14:paraId="30286CA7" w14:textId="77777777" w:rsidR="00BE042F" w:rsidRDefault="00BE042F">
                  <w:pPr>
                    <w:rPr>
                      <w:rFonts w:eastAsia="Malgun Gothic"/>
                      <w:sz w:val="18"/>
                      <w:lang w:val="en-GB"/>
                    </w:rPr>
                  </w:pPr>
                </w:p>
              </w:tc>
            </w:tr>
            <w:tr w:rsidR="00BE042F" w14:paraId="00715695" w14:textId="77777777">
              <w:tc>
                <w:tcPr>
                  <w:tcW w:w="1885" w:type="dxa"/>
                </w:tcPr>
                <w:p w14:paraId="50B5AEC1" w14:textId="77777777" w:rsidR="00BE042F" w:rsidRDefault="005E0242">
                  <w:pPr>
                    <w:rPr>
                      <w:rFonts w:eastAsia="Malgun Gothic"/>
                      <w:sz w:val="18"/>
                      <w:lang w:val="en-GB"/>
                    </w:rPr>
                  </w:pPr>
                  <w:r>
                    <w:rPr>
                      <w:rFonts w:eastAsia="Malgun Gothic"/>
                      <w:sz w:val="18"/>
                      <w:lang w:val="en-GB"/>
                    </w:rPr>
                    <w:t>LC coefficients: amplitude</w:t>
                  </w:r>
                </w:p>
              </w:tc>
              <w:tc>
                <w:tcPr>
                  <w:tcW w:w="720" w:type="dxa"/>
                </w:tcPr>
                <w:p w14:paraId="64FE016C" w14:textId="77777777" w:rsidR="00BE042F" w:rsidRDefault="005E0242">
                  <w:pPr>
                    <w:rPr>
                      <w:rFonts w:eastAsia="Malgun Gothic"/>
                      <w:sz w:val="18"/>
                      <w:lang w:val="en-GB"/>
                    </w:rPr>
                  </w:pPr>
                  <w:r>
                    <w:rPr>
                      <w:rFonts w:eastAsia="Malgun Gothic"/>
                      <w:sz w:val="18"/>
                      <w:lang w:val="en-GB"/>
                    </w:rPr>
                    <w:t>Part 2</w:t>
                  </w:r>
                </w:p>
              </w:tc>
              <w:tc>
                <w:tcPr>
                  <w:tcW w:w="4770" w:type="dxa"/>
                </w:tcPr>
                <w:p w14:paraId="7F8967DE" w14:textId="77777777" w:rsidR="00BE042F" w:rsidRDefault="005E024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5562B578" w14:textId="77777777" w:rsidR="00BE042F" w:rsidRDefault="005E0242">
                  <w:pPr>
                    <w:rPr>
                      <w:rFonts w:eastAsia="Malgun Gothic"/>
                      <w:sz w:val="18"/>
                      <w:lang w:val="en-GB"/>
                    </w:rPr>
                  </w:pPr>
                  <w:r>
                    <w:rPr>
                      <w:rFonts w:eastAsia="Malgun Gothic"/>
                      <w:sz w:val="18"/>
                      <w:lang w:val="en-GB"/>
                    </w:rPr>
                    <w:t>Complete</w:t>
                  </w:r>
                </w:p>
                <w:p w14:paraId="46D8A651" w14:textId="77777777" w:rsidR="00BE042F" w:rsidRDefault="00BE042F">
                  <w:pPr>
                    <w:rPr>
                      <w:rFonts w:eastAsia="Malgun Gothic"/>
                      <w:sz w:val="18"/>
                      <w:lang w:val="en-GB"/>
                    </w:rPr>
                  </w:pPr>
                </w:p>
              </w:tc>
            </w:tr>
            <w:tr w:rsidR="00BE042F" w14:paraId="3947F7FC" w14:textId="77777777">
              <w:tc>
                <w:tcPr>
                  <w:tcW w:w="1885" w:type="dxa"/>
                </w:tcPr>
                <w:p w14:paraId="17134DD9"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5A9E4EC1" w14:textId="77777777" w:rsidR="00BE042F" w:rsidRDefault="005E0242">
                  <w:pPr>
                    <w:rPr>
                      <w:rFonts w:eastAsia="Malgun Gothic"/>
                      <w:sz w:val="18"/>
                      <w:lang w:val="en-GB"/>
                    </w:rPr>
                  </w:pPr>
                  <w:r>
                    <w:rPr>
                      <w:rFonts w:eastAsia="Malgun Gothic"/>
                      <w:sz w:val="18"/>
                      <w:lang w:val="en-GB"/>
                    </w:rPr>
                    <w:t>Part 2</w:t>
                  </w:r>
                </w:p>
              </w:tc>
              <w:tc>
                <w:tcPr>
                  <w:tcW w:w="4770" w:type="dxa"/>
                </w:tcPr>
                <w:p w14:paraId="06402E0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733621E" w14:textId="77777777" w:rsidR="00BE042F" w:rsidRDefault="005E0242">
                  <w:pPr>
                    <w:rPr>
                      <w:rFonts w:eastAsia="Malgun Gothic"/>
                      <w:sz w:val="18"/>
                      <w:lang w:val="en-GB"/>
                    </w:rPr>
                  </w:pPr>
                  <w:r>
                    <w:rPr>
                      <w:rFonts w:eastAsia="Malgun Gothic"/>
                      <w:sz w:val="18"/>
                      <w:lang w:val="en-GB"/>
                    </w:rPr>
                    <w:t>Complete</w:t>
                  </w:r>
                </w:p>
              </w:tc>
            </w:tr>
          </w:tbl>
          <w:p w14:paraId="19014548" w14:textId="77777777" w:rsidR="00BE042F" w:rsidRDefault="00BE042F">
            <w:pPr>
              <w:snapToGrid w:val="0"/>
              <w:rPr>
                <w:sz w:val="20"/>
                <w:szCs w:val="18"/>
                <w:lang w:val="en-GB"/>
              </w:rPr>
            </w:pPr>
          </w:p>
          <w:p w14:paraId="60CBA09D"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BE042F" w14:paraId="58CF1C6B" w14:textId="77777777">
              <w:tc>
                <w:tcPr>
                  <w:tcW w:w="1885" w:type="dxa"/>
                  <w:shd w:val="clear" w:color="auto" w:fill="D9D9D9"/>
                  <w:tcMar>
                    <w:top w:w="0" w:type="dxa"/>
                    <w:left w:w="108" w:type="dxa"/>
                    <w:bottom w:w="0" w:type="dxa"/>
                    <w:right w:w="108" w:type="dxa"/>
                  </w:tcMar>
                </w:tcPr>
                <w:p w14:paraId="7EDD8F7B" w14:textId="77777777" w:rsidR="00BE042F" w:rsidRDefault="005E024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14D669D5" w14:textId="77777777" w:rsidR="00BE042F" w:rsidRDefault="005E024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0A6C582" w14:textId="77777777" w:rsidR="00BE042F" w:rsidRDefault="005E024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18F3B763" w14:textId="77777777" w:rsidR="00BE042F" w:rsidRDefault="005E0242">
                  <w:pPr>
                    <w:rPr>
                      <w:rFonts w:eastAsia="Calibri"/>
                      <w:b/>
                      <w:bCs/>
                      <w:sz w:val="18"/>
                      <w:szCs w:val="20"/>
                      <w:lang w:val="en-GB"/>
                    </w:rPr>
                  </w:pPr>
                  <w:r>
                    <w:rPr>
                      <w:rFonts w:eastAsia="Calibri"/>
                      <w:b/>
                      <w:bCs/>
                      <w:sz w:val="18"/>
                      <w:szCs w:val="20"/>
                      <w:lang w:val="en-GB"/>
                    </w:rPr>
                    <w:t>Status</w:t>
                  </w:r>
                </w:p>
              </w:tc>
            </w:tr>
            <w:tr w:rsidR="00BE042F" w14:paraId="09B2AAB9" w14:textId="77777777">
              <w:tc>
                <w:tcPr>
                  <w:tcW w:w="1885" w:type="dxa"/>
                  <w:tcMar>
                    <w:top w:w="0" w:type="dxa"/>
                    <w:left w:w="108" w:type="dxa"/>
                    <w:bottom w:w="0" w:type="dxa"/>
                    <w:right w:w="108" w:type="dxa"/>
                  </w:tcMar>
                </w:tcPr>
                <w:p w14:paraId="1C8216D8" w14:textId="77777777" w:rsidR="00BE042F" w:rsidRDefault="005E024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45B30FB8"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16EE8FA" w14:textId="77777777" w:rsidR="00BE042F" w:rsidRDefault="005E024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16EC7E36" w14:textId="77777777" w:rsidR="00BE042F" w:rsidRDefault="005E0242">
                  <w:pPr>
                    <w:jc w:val="both"/>
                    <w:rPr>
                      <w:rFonts w:eastAsia="Calibri"/>
                      <w:sz w:val="18"/>
                      <w:szCs w:val="20"/>
                    </w:rPr>
                  </w:pPr>
                  <w:r>
                    <w:rPr>
                      <w:rFonts w:eastAsia="Calibri"/>
                      <w:sz w:val="18"/>
                      <w:szCs w:val="20"/>
                    </w:rPr>
                    <w:t>Complete</w:t>
                  </w:r>
                </w:p>
              </w:tc>
            </w:tr>
            <w:tr w:rsidR="00BE042F" w14:paraId="6296FD6E" w14:textId="77777777">
              <w:tc>
                <w:tcPr>
                  <w:tcW w:w="1885" w:type="dxa"/>
                  <w:tcMar>
                    <w:top w:w="0" w:type="dxa"/>
                    <w:left w:w="108" w:type="dxa"/>
                    <w:bottom w:w="0" w:type="dxa"/>
                    <w:right w:w="108" w:type="dxa"/>
                  </w:tcMar>
                </w:tcPr>
                <w:p w14:paraId="264C36AA" w14:textId="77777777" w:rsidR="00BE042F" w:rsidRDefault="005E024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54D9E379"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5F874A2" w14:textId="77777777" w:rsidR="00BE042F" w:rsidRDefault="005E024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679F3A93" w14:textId="77777777" w:rsidR="00BE042F" w:rsidRDefault="005E0242">
                  <w:pPr>
                    <w:rPr>
                      <w:rFonts w:eastAsia="Calibri"/>
                      <w:sz w:val="18"/>
                      <w:szCs w:val="20"/>
                    </w:rPr>
                  </w:pPr>
                  <w:r>
                    <w:rPr>
                      <w:rFonts w:eastAsia="Calibri"/>
                      <w:sz w:val="18"/>
                      <w:szCs w:val="20"/>
                    </w:rPr>
                    <w:t>Complete</w:t>
                  </w:r>
                </w:p>
              </w:tc>
            </w:tr>
            <w:tr w:rsidR="00BE042F" w14:paraId="1C6F3E4F" w14:textId="77777777">
              <w:tc>
                <w:tcPr>
                  <w:tcW w:w="1885" w:type="dxa"/>
                  <w:tcMar>
                    <w:top w:w="0" w:type="dxa"/>
                    <w:left w:w="108" w:type="dxa"/>
                    <w:bottom w:w="0" w:type="dxa"/>
                    <w:right w:w="108" w:type="dxa"/>
                  </w:tcMar>
                </w:tcPr>
                <w:p w14:paraId="5585519B" w14:textId="77777777" w:rsidR="00BE042F" w:rsidRDefault="005E024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76988FAE"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55CD0763" w14:textId="77777777" w:rsidR="00BE042F" w:rsidRDefault="005E024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35A14080" w14:textId="77777777" w:rsidR="00BE042F" w:rsidRDefault="00BE042F">
                  <w:pPr>
                    <w:rPr>
                      <w:rFonts w:eastAsia="Calibri"/>
                      <w:sz w:val="18"/>
                      <w:szCs w:val="20"/>
                      <w:lang w:val="en-GB"/>
                    </w:rPr>
                  </w:pPr>
                </w:p>
              </w:tc>
              <w:tc>
                <w:tcPr>
                  <w:tcW w:w="2515" w:type="dxa"/>
                  <w:tcMar>
                    <w:top w:w="0" w:type="dxa"/>
                    <w:left w:w="108" w:type="dxa"/>
                    <w:bottom w:w="0" w:type="dxa"/>
                    <w:right w:w="108" w:type="dxa"/>
                  </w:tcMar>
                </w:tcPr>
                <w:p w14:paraId="063438AF" w14:textId="77777777" w:rsidR="00BE042F" w:rsidRDefault="005E0242">
                  <w:pPr>
                    <w:rPr>
                      <w:rFonts w:eastAsia="Calibri"/>
                      <w:sz w:val="18"/>
                      <w:szCs w:val="18"/>
                    </w:rPr>
                  </w:pPr>
                  <w:r>
                    <w:rPr>
                      <w:rFonts w:eastAsia="Calibri"/>
                      <w:sz w:val="18"/>
                      <w:szCs w:val="18"/>
                    </w:rPr>
                    <w:t xml:space="preserve">Complete </w:t>
                  </w:r>
                </w:p>
              </w:tc>
            </w:tr>
            <w:tr w:rsidR="00BE042F" w14:paraId="1D3D525A" w14:textId="77777777">
              <w:tc>
                <w:tcPr>
                  <w:tcW w:w="1885" w:type="dxa"/>
                  <w:tcMar>
                    <w:top w:w="0" w:type="dxa"/>
                    <w:left w:w="108" w:type="dxa"/>
                    <w:bottom w:w="0" w:type="dxa"/>
                    <w:right w:w="108" w:type="dxa"/>
                  </w:tcMar>
                </w:tcPr>
                <w:p w14:paraId="72B62108" w14:textId="77777777" w:rsidR="00BE042F" w:rsidRDefault="005E024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501E22E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F2E8AAE" w14:textId="77777777" w:rsidR="00BE042F" w:rsidRDefault="005E024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278B11F9" w14:textId="77777777" w:rsidR="00BE042F" w:rsidRDefault="005E0242">
                  <w:pPr>
                    <w:rPr>
                      <w:rFonts w:eastAsia="Calibri"/>
                      <w:color w:val="FF0000"/>
                      <w:sz w:val="18"/>
                      <w:szCs w:val="20"/>
                      <w:lang w:val="en-GB"/>
                    </w:rPr>
                  </w:pPr>
                  <w:r>
                    <w:rPr>
                      <w:rFonts w:eastAsia="Calibri"/>
                      <w:sz w:val="18"/>
                      <w:szCs w:val="20"/>
                    </w:rPr>
                    <w:t>Complete</w:t>
                  </w:r>
                </w:p>
              </w:tc>
            </w:tr>
            <w:tr w:rsidR="00BE042F" w14:paraId="728C569C" w14:textId="77777777">
              <w:tc>
                <w:tcPr>
                  <w:tcW w:w="1885" w:type="dxa"/>
                  <w:tcMar>
                    <w:top w:w="0" w:type="dxa"/>
                    <w:left w:w="108" w:type="dxa"/>
                    <w:bottom w:w="0" w:type="dxa"/>
                    <w:right w:w="108" w:type="dxa"/>
                  </w:tcMar>
                </w:tcPr>
                <w:p w14:paraId="548D18D1" w14:textId="77777777" w:rsidR="00BE042F" w:rsidRDefault="005E024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43FDE6C3"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E8AA2B3" w14:textId="77777777" w:rsidR="00BE042F" w:rsidRDefault="005E024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790A165" w14:textId="77777777" w:rsidR="00BE042F" w:rsidRDefault="005E0242">
                  <w:pPr>
                    <w:rPr>
                      <w:rFonts w:eastAsia="Calibri"/>
                      <w:sz w:val="18"/>
                      <w:szCs w:val="20"/>
                      <w:lang w:val="en-GB"/>
                    </w:rPr>
                  </w:pPr>
                  <w:r>
                    <w:rPr>
                      <w:rFonts w:eastAsia="Calibri"/>
                      <w:sz w:val="18"/>
                      <w:szCs w:val="20"/>
                      <w:lang w:val="en-GB"/>
                    </w:rPr>
                    <w:t>Complete</w:t>
                  </w:r>
                </w:p>
              </w:tc>
            </w:tr>
            <w:tr w:rsidR="00BE042F" w14:paraId="6AF28D82" w14:textId="77777777">
              <w:tc>
                <w:tcPr>
                  <w:tcW w:w="1885" w:type="dxa"/>
                  <w:tcMar>
                    <w:top w:w="0" w:type="dxa"/>
                    <w:left w:w="108" w:type="dxa"/>
                    <w:bottom w:w="0" w:type="dxa"/>
                    <w:right w:w="108" w:type="dxa"/>
                  </w:tcMar>
                </w:tcPr>
                <w:p w14:paraId="0CE3A459" w14:textId="77777777" w:rsidR="00BE042F" w:rsidRDefault="005E024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14249F9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C0BDCC4" w14:textId="77777777" w:rsidR="00BE042F" w:rsidRDefault="005E024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4E2134C7" w14:textId="77777777" w:rsidR="00BE042F" w:rsidRDefault="005E0242">
                  <w:pPr>
                    <w:rPr>
                      <w:rFonts w:eastAsia="Calibri"/>
                      <w:sz w:val="18"/>
                      <w:szCs w:val="20"/>
                      <w:lang w:val="en-GB"/>
                    </w:rPr>
                  </w:pPr>
                  <w:r>
                    <w:rPr>
                      <w:rFonts w:eastAsia="Calibri"/>
                      <w:sz w:val="18"/>
                      <w:szCs w:val="20"/>
                      <w:lang w:val="en-GB"/>
                    </w:rPr>
                    <w:t>Complete</w:t>
                  </w:r>
                </w:p>
              </w:tc>
            </w:tr>
            <w:tr w:rsidR="00BE042F" w14:paraId="267807DB" w14:textId="77777777">
              <w:tc>
                <w:tcPr>
                  <w:tcW w:w="1885" w:type="dxa"/>
                  <w:tcMar>
                    <w:top w:w="0" w:type="dxa"/>
                    <w:left w:w="108" w:type="dxa"/>
                    <w:bottom w:w="0" w:type="dxa"/>
                    <w:right w:w="108" w:type="dxa"/>
                  </w:tcMar>
                </w:tcPr>
                <w:p w14:paraId="762B9E8C" w14:textId="77777777" w:rsidR="00BE042F" w:rsidRDefault="005E024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026E577A"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E1E851D" w14:textId="77777777" w:rsidR="00BE042F" w:rsidRDefault="005E024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3E5804E" w14:textId="77777777" w:rsidR="00BE042F" w:rsidRDefault="005E0242">
                  <w:pPr>
                    <w:rPr>
                      <w:rFonts w:eastAsia="Calibri"/>
                      <w:sz w:val="18"/>
                      <w:szCs w:val="20"/>
                      <w:lang w:val="en-GB"/>
                    </w:rPr>
                  </w:pPr>
                  <w:r>
                    <w:rPr>
                      <w:rFonts w:eastAsia="Calibri"/>
                      <w:sz w:val="18"/>
                      <w:szCs w:val="20"/>
                      <w:lang w:val="en-GB"/>
                    </w:rPr>
                    <w:t>Complete</w:t>
                  </w:r>
                </w:p>
              </w:tc>
            </w:tr>
            <w:tr w:rsidR="00BE042F" w14:paraId="33AE51DA" w14:textId="77777777">
              <w:tc>
                <w:tcPr>
                  <w:tcW w:w="1885" w:type="dxa"/>
                  <w:tcMar>
                    <w:top w:w="0" w:type="dxa"/>
                    <w:left w:w="108" w:type="dxa"/>
                    <w:bottom w:w="0" w:type="dxa"/>
                    <w:right w:w="108" w:type="dxa"/>
                  </w:tcMar>
                </w:tcPr>
                <w:p w14:paraId="65D21607" w14:textId="77777777" w:rsidR="00BE042F" w:rsidRDefault="005E024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7A3F098"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751E031" w14:textId="77777777" w:rsidR="00BE042F" w:rsidRDefault="005E024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B12A400" w14:textId="77777777" w:rsidR="00BE042F" w:rsidRDefault="005E0242">
                  <w:pPr>
                    <w:rPr>
                      <w:rFonts w:eastAsia="Calibri"/>
                      <w:sz w:val="18"/>
                      <w:szCs w:val="18"/>
                      <w:lang w:val="en-GB"/>
                    </w:rPr>
                  </w:pPr>
                  <w:r>
                    <w:rPr>
                      <w:rFonts w:eastAsia="Calibri"/>
                      <w:sz w:val="18"/>
                      <w:szCs w:val="18"/>
                      <w:lang w:val="en-GB"/>
                    </w:rPr>
                    <w:t xml:space="preserve">Complete </w:t>
                  </w:r>
                </w:p>
                <w:p w14:paraId="352A5291" w14:textId="77777777" w:rsidR="00BE042F" w:rsidRDefault="00BE042F">
                  <w:pPr>
                    <w:rPr>
                      <w:rFonts w:eastAsia="Calibri"/>
                      <w:sz w:val="18"/>
                      <w:szCs w:val="20"/>
                      <w:lang w:val="en-GB"/>
                    </w:rPr>
                  </w:pPr>
                </w:p>
              </w:tc>
            </w:tr>
            <w:tr w:rsidR="00BE042F" w14:paraId="5CCFF2CB" w14:textId="77777777">
              <w:tc>
                <w:tcPr>
                  <w:tcW w:w="1885" w:type="dxa"/>
                  <w:tcMar>
                    <w:top w:w="0" w:type="dxa"/>
                    <w:left w:w="108" w:type="dxa"/>
                    <w:bottom w:w="0" w:type="dxa"/>
                    <w:right w:w="108" w:type="dxa"/>
                  </w:tcMar>
                </w:tcPr>
                <w:p w14:paraId="4186F57B" w14:textId="77777777" w:rsidR="00BE042F" w:rsidRDefault="005E024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71844EFD"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D741E8" w14:textId="77777777" w:rsidR="00BE042F" w:rsidRDefault="005E024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0C08672E" w14:textId="77777777" w:rsidR="00BE042F" w:rsidRDefault="005E0242">
                  <w:pPr>
                    <w:rPr>
                      <w:rFonts w:eastAsia="Calibri"/>
                      <w:sz w:val="18"/>
                      <w:szCs w:val="18"/>
                      <w:lang w:val="en-GB"/>
                    </w:rPr>
                  </w:pPr>
                  <w:r>
                    <w:rPr>
                      <w:rFonts w:eastAsia="Calibri"/>
                      <w:sz w:val="18"/>
                      <w:szCs w:val="18"/>
                      <w:lang w:val="en-GB"/>
                    </w:rPr>
                    <w:t>Complete</w:t>
                  </w:r>
                </w:p>
                <w:p w14:paraId="396B19F7" w14:textId="77777777" w:rsidR="00BE042F" w:rsidRDefault="00BE042F">
                  <w:pPr>
                    <w:rPr>
                      <w:rFonts w:eastAsia="Calibri"/>
                      <w:sz w:val="18"/>
                      <w:szCs w:val="20"/>
                      <w:lang w:val="en-GB"/>
                    </w:rPr>
                  </w:pPr>
                </w:p>
              </w:tc>
            </w:tr>
          </w:tbl>
          <w:p w14:paraId="30A23C53" w14:textId="77777777" w:rsidR="00BE042F" w:rsidRDefault="00BE042F">
            <w:pPr>
              <w:rPr>
                <w:rFonts w:eastAsia="Malgun Gothic"/>
                <w:b/>
                <w:bCs/>
                <w:i/>
                <w:szCs w:val="20"/>
                <w:lang w:val="en-GB" w:eastAsia="en-US"/>
              </w:rPr>
            </w:pPr>
          </w:p>
          <w:p w14:paraId="5AF1092D" w14:textId="77777777" w:rsidR="00BE042F" w:rsidRDefault="005E024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BE042F" w14:paraId="6FD49BFF" w14:textId="77777777">
              <w:tc>
                <w:tcPr>
                  <w:tcW w:w="9895" w:type="dxa"/>
                  <w:gridSpan w:val="2"/>
                  <w:shd w:val="clear" w:color="auto" w:fill="D9D9D9"/>
                </w:tcPr>
                <w:p w14:paraId="6BF9F90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02353DF1" w14:textId="77777777">
              <w:tc>
                <w:tcPr>
                  <w:tcW w:w="2060" w:type="dxa"/>
                  <w:shd w:val="clear" w:color="auto" w:fill="auto"/>
                </w:tcPr>
                <w:p w14:paraId="4A71870A" w14:textId="77777777" w:rsidR="00BE042F" w:rsidRDefault="005E0242">
                  <w:pPr>
                    <w:rPr>
                      <w:rFonts w:eastAsia="Malgun Gothic"/>
                      <w:sz w:val="18"/>
                    </w:rPr>
                  </w:pPr>
                  <w:r>
                    <w:rPr>
                      <w:rFonts w:eastAsia="Malgun Gothic"/>
                      <w:sz w:val="18"/>
                    </w:rPr>
                    <w:t>SCI for RI&gt;1</w:t>
                  </w:r>
                </w:p>
              </w:tc>
              <w:tc>
                <w:tcPr>
                  <w:tcW w:w="7835" w:type="dxa"/>
                  <w:shd w:val="clear" w:color="auto" w:fill="auto"/>
                </w:tcPr>
                <w:p w14:paraId="005658CA" w14:textId="77777777" w:rsidR="00BE042F" w:rsidRDefault="005E024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B98DBCF" w14:textId="77777777" w:rsidR="00BE042F" w:rsidRDefault="005E0242">
                  <w:pPr>
                    <w:rPr>
                      <w:rFonts w:eastAsia="Malgun Gothic"/>
                      <w:color w:val="FF0000"/>
                      <w:sz w:val="18"/>
                    </w:rPr>
                  </w:pPr>
                  <w:r>
                    <w:rPr>
                      <w:rFonts w:eastAsia="Malgun Gothic"/>
                      <w:color w:val="FF0000"/>
                      <w:sz w:val="18"/>
                    </w:rPr>
                    <w:t xml:space="preserve">For Rel-17-based, only Q=1 is supported </w:t>
                  </w:r>
                </w:p>
              </w:tc>
            </w:tr>
            <w:tr w:rsidR="00BE042F" w14:paraId="4E0197EC" w14:textId="77777777">
              <w:tc>
                <w:tcPr>
                  <w:tcW w:w="2060" w:type="dxa"/>
                  <w:shd w:val="clear" w:color="auto" w:fill="auto"/>
                </w:tcPr>
                <w:p w14:paraId="4F95E8B5" w14:textId="77777777" w:rsidR="00BE042F" w:rsidRDefault="005E0242">
                  <w:pPr>
                    <w:rPr>
                      <w:rFonts w:eastAsia="Malgun Gothic"/>
                      <w:sz w:val="18"/>
                    </w:rPr>
                  </w:pPr>
                  <w:r>
                    <w:rPr>
                      <w:rFonts w:eastAsia="Malgun Gothic"/>
                      <w:sz w:val="18"/>
                    </w:rPr>
                    <w:lastRenderedPageBreak/>
                    <w:t>Index remapping</w:t>
                  </w:r>
                </w:p>
              </w:tc>
              <w:tc>
                <w:tcPr>
                  <w:tcW w:w="7835" w:type="dxa"/>
                  <w:shd w:val="clear" w:color="auto" w:fill="auto"/>
                </w:tcPr>
                <w:p w14:paraId="450D521C"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B13C468"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0628128"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130DDEC5" w14:textId="77777777">
              <w:tc>
                <w:tcPr>
                  <w:tcW w:w="2060" w:type="dxa"/>
                  <w:shd w:val="clear" w:color="auto" w:fill="auto"/>
                </w:tcPr>
                <w:p w14:paraId="2E2E2203"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3ADB886F"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8DAF1D3" w14:textId="77777777">
              <w:tc>
                <w:tcPr>
                  <w:tcW w:w="2060" w:type="dxa"/>
                  <w:shd w:val="clear" w:color="auto" w:fill="auto"/>
                </w:tcPr>
                <w:p w14:paraId="1627FA3E"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16B7EBBA"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58C6561" w14:textId="77777777">
              <w:tc>
                <w:tcPr>
                  <w:tcW w:w="2060" w:type="dxa"/>
                  <w:shd w:val="clear" w:color="auto" w:fill="auto"/>
                </w:tcPr>
                <w:p w14:paraId="727BE86B"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169036A0"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3AB5ACB">
                      <v:shape id="_x0000_i1029" type="#_x0000_t75" style="width:159.5pt;height:15pt" o:ole="">
                        <v:imagedata r:id="rId13" o:title=""/>
                      </v:shape>
                      <o:OLEObject Type="Embed" ProgID="Equation.DSMT4" ShapeID="_x0000_i1029" DrawAspect="Content" ObjectID="_1743880680" r:id="rId23"/>
                    </w:object>
                  </w:r>
                  <w:r>
                    <w:rPr>
                      <w:rFonts w:eastAsia="Malgun Gothic"/>
                      <w:sz w:val="18"/>
                    </w:rPr>
                    <w:t xml:space="preserve">, </w:t>
                  </w:r>
                  <w:r>
                    <w:rPr>
                      <w:rFonts w:eastAsia="Malgun Gothic"/>
                      <w:position w:val="-14"/>
                      <w:sz w:val="18"/>
                      <w:lang w:val="en-GB" w:eastAsia="en-US"/>
                    </w:rPr>
                    <w:object w:dxaOrig="933" w:dyaOrig="300" w14:anchorId="5FC6C77B">
                      <v:shape id="_x0000_i1030" type="#_x0000_t75" style="width:46.5pt;height:15pt" o:ole="">
                        <v:imagedata r:id="rId15" o:title=""/>
                      </v:shape>
                      <o:OLEObject Type="Embed" ProgID="Equation.DSMT4" ShapeID="_x0000_i1030" DrawAspect="Content" ObjectID="_1743880681" r:id="rId24"/>
                    </w:object>
                  </w:r>
                  <w:r>
                    <w:rPr>
                      <w:rFonts w:eastAsia="Malgun Gothic"/>
                      <w:sz w:val="18"/>
                      <w:lang w:val="en-GB" w:eastAsia="en-US"/>
                    </w:rPr>
                    <w:t xml:space="preserve"> </w:t>
                  </w:r>
                  <w:r>
                    <w:rPr>
                      <w:rFonts w:eastAsia="Malgun Gothic"/>
                      <w:sz w:val="18"/>
                    </w:rPr>
                    <w:t>bits</w:t>
                  </w:r>
                </w:p>
              </w:tc>
            </w:tr>
          </w:tbl>
          <w:p w14:paraId="6619F821" w14:textId="77777777" w:rsidR="00BE042F" w:rsidRDefault="00BE042F">
            <w:pPr>
              <w:snapToGrid w:val="0"/>
              <w:rPr>
                <w:sz w:val="20"/>
                <w:szCs w:val="18"/>
                <w:lang w:val="en-GB"/>
              </w:rPr>
            </w:pPr>
          </w:p>
          <w:p w14:paraId="0D50E52E" w14:textId="77777777" w:rsidR="00BE042F" w:rsidRDefault="00BE042F">
            <w:pPr>
              <w:widowControl w:val="0"/>
              <w:snapToGrid w:val="0"/>
              <w:jc w:val="both"/>
              <w:rPr>
                <w:rFonts w:ascii="Times" w:eastAsia="Batang" w:hAnsi="Times" w:cs="Times"/>
                <w:sz w:val="16"/>
                <w:szCs w:val="20"/>
                <w:lang w:val="en-GB" w:eastAsia="en-US"/>
              </w:rPr>
            </w:pPr>
          </w:p>
          <w:p w14:paraId="7374CB5B"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62AA645B" w14:textId="77777777" w:rsidR="00BE042F" w:rsidRDefault="00BE042F">
            <w:pPr>
              <w:widowControl w:val="0"/>
              <w:snapToGrid w:val="0"/>
              <w:jc w:val="both"/>
              <w:rPr>
                <w:b/>
                <w:sz w:val="18"/>
                <w:szCs w:val="18"/>
                <w:lang w:val="en-GB"/>
              </w:rPr>
            </w:pPr>
          </w:p>
        </w:tc>
      </w:tr>
      <w:tr w:rsidR="00BE042F" w14:paraId="29BB5AEF"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DA9F4A" w14:textId="77777777" w:rsidR="00BE042F" w:rsidRDefault="00BE042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C1DAE7A" w14:textId="77777777" w:rsidR="00BE042F" w:rsidRDefault="00BE042F">
            <w:pPr>
              <w:widowControl w:val="0"/>
              <w:snapToGrid w:val="0"/>
              <w:rPr>
                <w:rFonts w:ascii="Times" w:eastAsia="Batang" w:hAnsi="Times" w:cs="Times"/>
                <w:b/>
                <w:sz w:val="20"/>
                <w:szCs w:val="20"/>
                <w:u w:val="single"/>
                <w:lang w:val="en-GB" w:eastAsia="en-US"/>
              </w:rPr>
            </w:pPr>
          </w:p>
        </w:tc>
      </w:tr>
    </w:tbl>
    <w:p w14:paraId="139C49C9" w14:textId="77777777" w:rsidR="00BE042F" w:rsidRDefault="00BE042F"/>
    <w:p w14:paraId="6DC75804" w14:textId="77777777" w:rsidR="00BE042F" w:rsidRDefault="00BE042F"/>
    <w:p w14:paraId="138893E8" w14:textId="77777777" w:rsidR="00BE042F" w:rsidRDefault="00BE042F"/>
    <w:p w14:paraId="799EE7E5" w14:textId="77777777" w:rsidR="00BE042F" w:rsidRDefault="00BE042F"/>
    <w:p w14:paraId="60333A5E" w14:textId="77777777" w:rsidR="00BE042F" w:rsidRDefault="005E024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BE042F" w14:paraId="688EDC19" w14:textId="77777777">
        <w:tc>
          <w:tcPr>
            <w:tcW w:w="1075" w:type="dxa"/>
            <w:vMerge w:val="restart"/>
            <w:shd w:val="clear" w:color="auto" w:fill="FFFF00"/>
          </w:tcPr>
          <w:p w14:paraId="285323DB"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18935E21"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5189BB67" w14:textId="77777777">
        <w:tc>
          <w:tcPr>
            <w:tcW w:w="1075" w:type="dxa"/>
            <w:vMerge/>
            <w:shd w:val="clear" w:color="auto" w:fill="FFFF00"/>
          </w:tcPr>
          <w:p w14:paraId="4B9E8931" w14:textId="77777777" w:rsidR="00BE042F" w:rsidRDefault="00BE042F">
            <w:pPr>
              <w:pStyle w:val="0Maintext"/>
              <w:spacing w:after="0" w:line="240" w:lineRule="auto"/>
              <w:ind w:firstLine="0"/>
              <w:jc w:val="center"/>
              <w:rPr>
                <w:b/>
                <w:sz w:val="18"/>
                <w:szCs w:val="18"/>
                <w:lang w:val="en-US"/>
              </w:rPr>
            </w:pPr>
          </w:p>
        </w:tc>
        <w:tc>
          <w:tcPr>
            <w:tcW w:w="990" w:type="dxa"/>
            <w:shd w:val="clear" w:color="auto" w:fill="FFFF00"/>
          </w:tcPr>
          <w:p w14:paraId="1C01FC0A" w14:textId="77777777" w:rsidR="00BE042F" w:rsidRDefault="005E024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32EB9F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A00FC5"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1D0A1156" w14:textId="77777777">
        <w:trPr>
          <w:trHeight w:val="47"/>
        </w:trPr>
        <w:tc>
          <w:tcPr>
            <w:tcW w:w="1075" w:type="dxa"/>
            <w:shd w:val="clear" w:color="auto" w:fill="auto"/>
          </w:tcPr>
          <w:p w14:paraId="2BE73929" w14:textId="77777777" w:rsidR="00BE042F" w:rsidRDefault="00BE042F">
            <w:pPr>
              <w:pStyle w:val="0Maintext"/>
              <w:spacing w:after="0" w:line="240" w:lineRule="auto"/>
              <w:ind w:firstLine="0"/>
              <w:jc w:val="left"/>
              <w:rPr>
                <w:sz w:val="16"/>
                <w:szCs w:val="16"/>
                <w:lang w:val="en-US"/>
              </w:rPr>
            </w:pPr>
          </w:p>
        </w:tc>
        <w:tc>
          <w:tcPr>
            <w:tcW w:w="990" w:type="dxa"/>
          </w:tcPr>
          <w:p w14:paraId="6088A319" w14:textId="77777777" w:rsidR="00BE042F" w:rsidRDefault="00BE042F">
            <w:pPr>
              <w:rPr>
                <w:rFonts w:eastAsia="Times New Roman" w:cs="Batang"/>
                <w:sz w:val="16"/>
                <w:szCs w:val="16"/>
                <w:lang w:eastAsia="en-US"/>
              </w:rPr>
            </w:pPr>
          </w:p>
        </w:tc>
        <w:tc>
          <w:tcPr>
            <w:tcW w:w="1530" w:type="dxa"/>
          </w:tcPr>
          <w:p w14:paraId="74E5E1AD" w14:textId="77777777" w:rsidR="00BE042F" w:rsidRDefault="00BE042F">
            <w:pPr>
              <w:rPr>
                <w:sz w:val="16"/>
                <w:szCs w:val="16"/>
              </w:rPr>
            </w:pPr>
          </w:p>
        </w:tc>
        <w:tc>
          <w:tcPr>
            <w:tcW w:w="6331" w:type="dxa"/>
          </w:tcPr>
          <w:p w14:paraId="320FA3C2" w14:textId="77777777" w:rsidR="00BE042F" w:rsidRDefault="00BE042F">
            <w:pPr>
              <w:suppressAutoHyphens w:val="0"/>
              <w:rPr>
                <w:i/>
                <w:sz w:val="16"/>
                <w:szCs w:val="16"/>
              </w:rPr>
            </w:pPr>
          </w:p>
        </w:tc>
      </w:tr>
    </w:tbl>
    <w:p w14:paraId="2647CB23" w14:textId="77777777" w:rsidR="00BE042F" w:rsidRDefault="00BE042F"/>
    <w:p w14:paraId="2B48CEB7" w14:textId="77777777" w:rsidR="00BE042F" w:rsidRDefault="005E024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BE042F" w14:paraId="63DD697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2F0385"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DA6D244" w14:textId="77777777" w:rsidR="00BE042F" w:rsidRDefault="005E0242">
            <w:pPr>
              <w:widowControl w:val="0"/>
              <w:snapToGrid w:val="0"/>
              <w:rPr>
                <w:b/>
                <w:sz w:val="18"/>
                <w:szCs w:val="18"/>
              </w:rPr>
            </w:pPr>
            <w:r>
              <w:rPr>
                <w:b/>
                <w:sz w:val="18"/>
                <w:szCs w:val="18"/>
              </w:rPr>
              <w:t>Input</w:t>
            </w:r>
          </w:p>
        </w:tc>
      </w:tr>
      <w:tr w:rsidR="00BE042F" w14:paraId="7E48E2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232616"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78F482"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BE042F" w14:paraId="14FB64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34F92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638B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BE042F" w14:paraId="5CBE8C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514B2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BC49D7"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7A69ABE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42F56F6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E042F" w14:paraId="7CE439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1DB6D8"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FC4B5F"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BE042F" w14:paraId="760021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753FDD"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FE59D"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65B89A30" w14:textId="77777777" w:rsidR="00BE042F" w:rsidRDefault="00BE042F">
            <w:pPr>
              <w:jc w:val="both"/>
              <w:rPr>
                <w:rFonts w:ascii="Times" w:eastAsiaTheme="minorEastAsia" w:hAnsi="Times" w:cs="Times"/>
                <w:sz w:val="20"/>
                <w:szCs w:val="20"/>
                <w:lang w:val="en-GB" w:eastAsia="zh-CN"/>
              </w:rPr>
            </w:pPr>
          </w:p>
        </w:tc>
      </w:tr>
      <w:tr w:rsidR="00BE042F" w14:paraId="39EE4D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195F9C"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75DB7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7A71E89A" w14:textId="77777777" w:rsidR="00BE042F" w:rsidRDefault="00BE042F">
            <w:pPr>
              <w:jc w:val="both"/>
              <w:rPr>
                <w:rFonts w:ascii="Times" w:eastAsiaTheme="minorEastAsia" w:hAnsi="Times" w:cs="Times"/>
                <w:sz w:val="20"/>
                <w:szCs w:val="20"/>
                <w:lang w:val="en-GB" w:eastAsia="zh-CN"/>
              </w:rPr>
            </w:pPr>
          </w:p>
          <w:p w14:paraId="7EF563D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2705024F" w14:textId="77777777" w:rsidR="00BE042F" w:rsidRDefault="00BE042F">
            <w:pPr>
              <w:jc w:val="both"/>
              <w:rPr>
                <w:rFonts w:ascii="Times" w:eastAsiaTheme="minorEastAsia" w:hAnsi="Times" w:cs="Times"/>
                <w:sz w:val="20"/>
                <w:szCs w:val="20"/>
                <w:lang w:val="en-GB" w:eastAsia="zh-CN"/>
              </w:rPr>
            </w:pPr>
          </w:p>
          <w:p w14:paraId="06364F45"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6C8BB0E0" w14:textId="77777777" w:rsidR="00BE042F" w:rsidRDefault="005E0242">
            <w:pPr>
              <w:pStyle w:val="afe"/>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60D8506" w14:textId="77777777" w:rsidR="00BE042F" w:rsidRDefault="005E0242">
            <w:pPr>
              <w:pStyle w:val="afe"/>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FB5169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12F74EB" w14:textId="77777777" w:rsidR="00BE042F" w:rsidRDefault="005E0242">
            <w:pPr>
              <w:pStyle w:val="afe"/>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04A536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130A7B4" w14:textId="77777777" w:rsidR="00BE042F" w:rsidRDefault="005E024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lastRenderedPageBreak/>
              <w:t>Conclusion: OK, perhaps the following can be added for completeness</w:t>
            </w:r>
          </w:p>
          <w:p w14:paraId="529E7816" w14:textId="77777777" w:rsidR="00BE042F" w:rsidRDefault="005E024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2471B9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BE042F" w14:paraId="2FDEBF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131A21"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E1D9C" w14:textId="77777777" w:rsidR="00BE042F" w:rsidRDefault="005E024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5522B74C" w14:textId="77777777" w:rsidR="00BE042F" w:rsidRDefault="00BE042F">
            <w:pPr>
              <w:jc w:val="both"/>
              <w:rPr>
                <w:rFonts w:ascii="Times" w:eastAsiaTheme="minorEastAsia" w:hAnsi="Times" w:cs="Times"/>
                <w:sz w:val="20"/>
                <w:szCs w:val="20"/>
                <w:lang w:val="en-GB" w:eastAsia="zh-CN"/>
              </w:rPr>
            </w:pPr>
          </w:p>
        </w:tc>
      </w:tr>
      <w:tr w:rsidR="00BE042F" w14:paraId="4129F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F598E" w14:textId="77777777" w:rsidR="00BE042F" w:rsidRDefault="005E024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B541B" w14:textId="77777777" w:rsidR="00BE042F" w:rsidRDefault="005E024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5FD6808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430C8F88" w14:textId="77777777" w:rsidR="00BE042F" w:rsidRDefault="00BE042F">
            <w:pPr>
              <w:jc w:val="both"/>
              <w:rPr>
                <w:rFonts w:ascii="Times" w:eastAsia="Malgun Gothic" w:hAnsi="Times" w:cs="Times"/>
                <w:sz w:val="20"/>
                <w:szCs w:val="20"/>
                <w:lang w:val="en-GB"/>
              </w:rPr>
            </w:pPr>
          </w:p>
          <w:p w14:paraId="53EB36D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1A489B1" w14:textId="77777777" w:rsidR="00BE042F" w:rsidRDefault="005E024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042F0C4" w14:textId="77777777" w:rsidR="00BE042F" w:rsidRDefault="005E0242">
            <w:pPr>
              <w:jc w:val="both"/>
              <w:rPr>
                <w:b/>
                <w:sz w:val="22"/>
                <w:szCs w:val="22"/>
              </w:rPr>
            </w:pPr>
            <w:r>
              <w:rPr>
                <w:b/>
                <w:sz w:val="22"/>
                <w:szCs w:val="22"/>
              </w:rPr>
              <w:t>[Mod: I agree. But this hasn’t been agreed. We can add this once 2.F.2 is agreed]</w:t>
            </w:r>
          </w:p>
          <w:p w14:paraId="431B6226" w14:textId="77777777" w:rsidR="00BE042F" w:rsidRDefault="00BE042F">
            <w:pPr>
              <w:jc w:val="both"/>
              <w:rPr>
                <w:b/>
                <w:sz w:val="22"/>
                <w:szCs w:val="22"/>
              </w:rPr>
            </w:pPr>
          </w:p>
          <w:p w14:paraId="0C913412"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398753AE" w14:textId="77777777" w:rsidR="00BE042F" w:rsidRDefault="005E0242">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7A21C72" w14:textId="77777777" w:rsidR="00BE042F" w:rsidRDefault="005E0242">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BE042F" w14:paraId="5FB56D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6537D7" w14:textId="77777777" w:rsidR="00BE042F" w:rsidRDefault="005E024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BDE91"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483621A4" w14:textId="77777777" w:rsidR="00BE042F" w:rsidRDefault="005E024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BE042F" w14:paraId="16D2FA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8E07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08F792" w14:textId="77777777" w:rsidR="00BE042F" w:rsidRDefault="005E024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E0E85EA"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7E342EC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32F49C02" w14:textId="77777777" w:rsidR="00BE042F" w:rsidRDefault="00BE042F">
            <w:pPr>
              <w:jc w:val="both"/>
              <w:rPr>
                <w:rFonts w:ascii="Times" w:eastAsiaTheme="minorEastAsia" w:hAnsi="Times" w:cs="Times"/>
                <w:sz w:val="20"/>
                <w:szCs w:val="20"/>
                <w:lang w:val="en-GB" w:eastAsia="zh-CN"/>
              </w:rPr>
            </w:pPr>
          </w:p>
          <w:p w14:paraId="6D11C646"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DF06B8E" w14:textId="77777777" w:rsidR="00BE042F" w:rsidRDefault="005E0242">
            <w:pPr>
              <w:pStyle w:val="afe"/>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6B5B17CD" w14:textId="77777777" w:rsidR="00BE042F" w:rsidRDefault="005E0242">
            <w:pPr>
              <w:pStyle w:val="afe"/>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20ACFEEC"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27BC697F" w14:textId="77777777" w:rsidR="00BE042F" w:rsidRDefault="005E024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0227E4BD" w14:textId="77777777" w:rsidR="00BE042F" w:rsidRDefault="00BE042F">
            <w:pPr>
              <w:jc w:val="both"/>
              <w:rPr>
                <w:rFonts w:ascii="Times" w:eastAsiaTheme="minorEastAsia" w:hAnsi="Times" w:cs="Times"/>
                <w:b/>
                <w:color w:val="000000" w:themeColor="text1"/>
                <w:sz w:val="22"/>
                <w:szCs w:val="20"/>
                <w:lang w:val="en-GB" w:eastAsia="zh-CN"/>
              </w:rPr>
            </w:pPr>
          </w:p>
          <w:p w14:paraId="4F7ED198" w14:textId="77777777" w:rsidR="00BE042F" w:rsidRDefault="005E024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4F3B9122"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3B3B98D3" w14:textId="77777777" w:rsidR="00BE042F" w:rsidRDefault="00BE042F">
            <w:pPr>
              <w:jc w:val="both"/>
              <w:rPr>
                <w:rFonts w:ascii="Times" w:eastAsiaTheme="minorEastAsia" w:hAnsi="Times" w:cs="Times"/>
                <w:bCs/>
                <w:color w:val="000000" w:themeColor="text1"/>
                <w:sz w:val="22"/>
                <w:szCs w:val="20"/>
                <w:lang w:val="en-GB" w:eastAsia="zh-CN"/>
              </w:rPr>
            </w:pPr>
          </w:p>
          <w:p w14:paraId="78629776"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79598EA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BC1FE52"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5C467A69" w14:textId="77777777" w:rsidR="00BE042F" w:rsidRDefault="00BE042F">
            <w:pPr>
              <w:jc w:val="both"/>
              <w:rPr>
                <w:rFonts w:ascii="Times" w:eastAsiaTheme="minorEastAsia" w:hAnsi="Times" w:cs="Times"/>
                <w:b/>
                <w:sz w:val="20"/>
                <w:szCs w:val="20"/>
                <w:u w:val="single"/>
                <w:lang w:val="en-GB" w:eastAsia="zh-CN"/>
              </w:rPr>
            </w:pPr>
          </w:p>
        </w:tc>
      </w:tr>
      <w:tr w:rsidR="00BE042F" w14:paraId="4B2A1E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D7E0AA" w14:textId="77777777" w:rsidR="00BE042F" w:rsidRDefault="005E024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2AB0F"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36F914FF" w14:textId="77777777" w:rsidR="00BE042F" w:rsidRDefault="00BE042F">
            <w:pPr>
              <w:jc w:val="both"/>
              <w:rPr>
                <w:rFonts w:ascii="Times" w:eastAsia="Batang" w:hAnsi="Times" w:cs="Times"/>
                <w:sz w:val="20"/>
                <w:szCs w:val="20"/>
                <w:lang w:val="en-GB" w:eastAsia="en-US"/>
              </w:rPr>
            </w:pPr>
          </w:p>
          <w:p w14:paraId="0CA75D78"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0BB98E7A" w14:textId="77777777" w:rsidR="00BE042F" w:rsidRDefault="005E024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89B958A"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3C4CA51" w14:textId="77777777" w:rsidR="00BE042F" w:rsidRDefault="00BE042F">
            <w:pPr>
              <w:jc w:val="both"/>
              <w:rPr>
                <w:rFonts w:ascii="Times" w:eastAsia="Batang" w:hAnsi="Times" w:cs="Times"/>
                <w:sz w:val="20"/>
                <w:szCs w:val="20"/>
                <w:lang w:val="en-GB" w:eastAsia="en-US"/>
              </w:rPr>
            </w:pPr>
          </w:p>
          <w:p w14:paraId="1F925095" w14:textId="77777777" w:rsidR="00BE042F" w:rsidRDefault="005E024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BE042F" w14:paraId="4A0D8E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E97AB2" w14:textId="77777777" w:rsidR="00BE042F" w:rsidRDefault="005E024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4D02F" w14:textId="77777777" w:rsidR="00BE042F" w:rsidRDefault="005E0242">
            <w:pPr>
              <w:widowControl w:val="0"/>
              <w:rPr>
                <w:rFonts w:eastAsia="Malgun Gothic"/>
                <w:b/>
                <w:sz w:val="20"/>
                <w:szCs w:val="16"/>
                <w:u w:val="single"/>
              </w:rPr>
            </w:pPr>
            <w:r>
              <w:rPr>
                <w:rFonts w:eastAsia="Malgun Gothic"/>
                <w:b/>
                <w:sz w:val="20"/>
                <w:szCs w:val="16"/>
                <w:u w:val="single"/>
              </w:rPr>
              <w:t>Proposal 2.E:</w:t>
            </w:r>
          </w:p>
          <w:p w14:paraId="22838CE4" w14:textId="77777777" w:rsidR="00BE042F" w:rsidRDefault="005E024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2BC0DD5F" w14:textId="77777777" w:rsidR="00BE042F" w:rsidRDefault="00BE042F">
            <w:pPr>
              <w:jc w:val="both"/>
              <w:rPr>
                <w:rFonts w:eastAsia="Malgun Gothic"/>
                <w:bCs/>
                <w:sz w:val="20"/>
                <w:szCs w:val="16"/>
              </w:rPr>
            </w:pPr>
          </w:p>
          <w:p w14:paraId="20F9577C"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2.F.1/2/3:</w:t>
            </w:r>
          </w:p>
          <w:p w14:paraId="189DFEF3" w14:textId="77777777" w:rsidR="00BE042F" w:rsidRDefault="005E0242">
            <w:pPr>
              <w:jc w:val="both"/>
              <w:rPr>
                <w:rFonts w:eastAsia="Malgun Gothic"/>
                <w:bCs/>
                <w:sz w:val="20"/>
                <w:szCs w:val="16"/>
              </w:rPr>
            </w:pPr>
            <w:r>
              <w:rPr>
                <w:rFonts w:eastAsia="Malgun Gothic"/>
                <w:bCs/>
                <w:sz w:val="20"/>
                <w:szCs w:val="16"/>
              </w:rPr>
              <w:t>Support</w:t>
            </w:r>
          </w:p>
          <w:p w14:paraId="004A6E06" w14:textId="77777777" w:rsidR="00BE042F" w:rsidRDefault="00BE042F">
            <w:pPr>
              <w:jc w:val="both"/>
              <w:rPr>
                <w:rFonts w:eastAsia="Malgun Gothic"/>
                <w:bCs/>
                <w:sz w:val="20"/>
                <w:szCs w:val="16"/>
              </w:rPr>
            </w:pPr>
          </w:p>
          <w:p w14:paraId="426B8311" w14:textId="77777777" w:rsidR="00BE042F" w:rsidRDefault="005E0242">
            <w:pPr>
              <w:widowControl w:val="0"/>
              <w:rPr>
                <w:rFonts w:eastAsia="Malgun Gothic"/>
                <w:b/>
                <w:sz w:val="20"/>
                <w:szCs w:val="16"/>
                <w:u w:val="single"/>
              </w:rPr>
            </w:pPr>
            <w:r>
              <w:rPr>
                <w:rFonts w:eastAsia="Malgun Gothic"/>
                <w:b/>
                <w:sz w:val="20"/>
                <w:szCs w:val="16"/>
                <w:u w:val="single"/>
              </w:rPr>
              <w:t>Conclusion 2.G:</w:t>
            </w:r>
          </w:p>
          <w:p w14:paraId="3190076F" w14:textId="77777777" w:rsidR="00BE042F" w:rsidRDefault="005E024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7D79F088" w14:textId="77777777" w:rsidR="00BE042F" w:rsidRDefault="005E0242">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BE042F" w14:paraId="0FAABB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3343E0" w14:textId="77777777" w:rsidR="00BE042F" w:rsidRDefault="005E0242">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F9230"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4257FC8D" w14:textId="77777777" w:rsidR="00BE042F" w:rsidRDefault="00BE042F">
            <w:pPr>
              <w:jc w:val="both"/>
              <w:rPr>
                <w:rFonts w:ascii="Times" w:eastAsia="Batang" w:hAnsi="Times" w:cs="Times"/>
                <w:b/>
                <w:color w:val="3333FF"/>
                <w:sz w:val="22"/>
                <w:szCs w:val="20"/>
                <w:lang w:val="en-GB" w:eastAsia="en-US"/>
              </w:rPr>
            </w:pPr>
          </w:p>
          <w:p w14:paraId="44808124"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0E72CB4" w14:textId="77777777" w:rsidR="00BE042F" w:rsidRDefault="00BE042F">
            <w:pPr>
              <w:jc w:val="both"/>
              <w:rPr>
                <w:rFonts w:ascii="Times" w:eastAsia="Batang" w:hAnsi="Times" w:cs="Times"/>
                <w:b/>
                <w:sz w:val="20"/>
                <w:szCs w:val="20"/>
                <w:u w:val="single"/>
                <w:lang w:val="en-GB" w:eastAsia="en-US"/>
              </w:rPr>
            </w:pPr>
          </w:p>
        </w:tc>
      </w:tr>
      <w:tr w:rsidR="00BE042F" w14:paraId="2B102C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79EE5" w14:textId="77777777" w:rsidR="00BE042F" w:rsidRDefault="005E024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F78C9D" w14:textId="77777777" w:rsidR="00BE042F" w:rsidRDefault="005E024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30DA1936" w14:textId="77777777" w:rsidR="00BE042F" w:rsidRDefault="005E024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14:paraId="3A05EC9B" w14:textId="77777777" w:rsidR="00BE042F" w:rsidRDefault="00BE042F">
            <w:pPr>
              <w:jc w:val="both"/>
              <w:rPr>
                <w:rFonts w:ascii="Times" w:eastAsiaTheme="minorEastAsia" w:hAnsi="Times" w:cs="Times"/>
                <w:b/>
                <w:color w:val="3333FF"/>
                <w:sz w:val="22"/>
                <w:szCs w:val="20"/>
                <w:lang w:val="en-GB" w:eastAsia="zh-CN"/>
              </w:rPr>
            </w:pPr>
          </w:p>
          <w:p w14:paraId="1052D4CC" w14:textId="77777777" w:rsidR="00BE042F" w:rsidRDefault="005E0242">
            <w:pPr>
              <w:jc w:val="both"/>
              <w:rPr>
                <w:b/>
                <w:bCs/>
                <w:sz w:val="20"/>
                <w:szCs w:val="20"/>
                <w:u w:val="single"/>
                <w:lang w:val="en-GB"/>
              </w:rPr>
            </w:pPr>
            <w:r>
              <w:rPr>
                <w:b/>
                <w:bCs/>
                <w:sz w:val="20"/>
                <w:szCs w:val="20"/>
                <w:u w:val="single"/>
                <w:lang w:val="en-GB"/>
              </w:rPr>
              <w:t>Proposal 2.F.1:</w:t>
            </w:r>
          </w:p>
          <w:p w14:paraId="54BA4B75" w14:textId="77777777" w:rsidR="00BE042F" w:rsidRDefault="005E0242">
            <w:pPr>
              <w:jc w:val="both"/>
              <w:rPr>
                <w:rFonts w:eastAsia="宋体"/>
                <w:sz w:val="20"/>
                <w:szCs w:val="20"/>
                <w:lang w:val="en-GB" w:eastAsia="en-US"/>
              </w:rPr>
            </w:pPr>
            <w:r>
              <w:rPr>
                <w:rFonts w:eastAsia="宋体"/>
                <w:sz w:val="20"/>
                <w:szCs w:val="20"/>
                <w:lang w:val="en-GB" w:eastAsia="en-US"/>
              </w:rPr>
              <w:t>Support.</w:t>
            </w:r>
          </w:p>
          <w:p w14:paraId="09EDADEF" w14:textId="77777777" w:rsidR="00BE042F" w:rsidRDefault="005E0242">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7E3668E9" w14:textId="77777777" w:rsidR="00BE042F" w:rsidRDefault="005E0242">
            <w:pPr>
              <w:jc w:val="both"/>
              <w:rPr>
                <w:rFonts w:eastAsia="宋体"/>
                <w:iCs/>
                <w:sz w:val="20"/>
                <w:szCs w:val="20"/>
                <w:lang w:eastAsia="zh-CN"/>
              </w:rPr>
            </w:pPr>
            <w:r>
              <w:rPr>
                <w:rFonts w:eastAsia="宋体"/>
                <w:iCs/>
                <w:sz w:val="20"/>
                <w:szCs w:val="20"/>
                <w:lang w:eastAsia="zh-CN"/>
              </w:rPr>
              <w:t>[Mod: Sorry bit this is incorrect. Legacy spec for Rel-16 eType-II uses Mv and yes, K0 (per layer) is dependent on RI. This is a well-known fact]</w:t>
            </w:r>
          </w:p>
          <w:p w14:paraId="0863B09A" w14:textId="77777777" w:rsidR="00BE042F" w:rsidRDefault="00BE042F">
            <w:pPr>
              <w:jc w:val="both"/>
              <w:rPr>
                <w:rFonts w:eastAsia="宋体"/>
                <w:sz w:val="20"/>
                <w:szCs w:val="20"/>
                <w:lang w:eastAsia="zh-CN"/>
              </w:rPr>
            </w:pPr>
          </w:p>
          <w:p w14:paraId="737AC47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47CFA567" w14:textId="77777777" w:rsidR="00BE042F" w:rsidRDefault="005E024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040945A6" w14:textId="77777777" w:rsidR="00BE042F" w:rsidRDefault="00BE042F">
            <w:pPr>
              <w:jc w:val="both"/>
              <w:rPr>
                <w:rFonts w:ascii="Times" w:eastAsiaTheme="minorEastAsia" w:hAnsi="Times" w:cs="Times"/>
                <w:b/>
                <w:color w:val="3333FF"/>
                <w:sz w:val="22"/>
                <w:szCs w:val="20"/>
                <w:lang w:val="en-GB" w:eastAsia="zh-CN"/>
              </w:rPr>
            </w:pPr>
          </w:p>
          <w:p w14:paraId="72C1B3FD"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0C22E414" w14:textId="77777777" w:rsidR="00BE042F" w:rsidRDefault="005E0242">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31948DC9" w14:textId="77777777" w:rsidR="00BE042F" w:rsidRDefault="005E0242">
            <w:pPr>
              <w:jc w:val="both"/>
              <w:rPr>
                <w:rFonts w:eastAsia="宋体"/>
                <w:sz w:val="20"/>
                <w:szCs w:val="20"/>
                <w:lang w:val="en-GB" w:eastAsia="en-US"/>
              </w:rPr>
            </w:pPr>
            <w:r>
              <w:rPr>
                <w:rFonts w:eastAsia="宋体"/>
                <w:sz w:val="20"/>
                <w:szCs w:val="20"/>
                <w:lang w:val="en-GB" w:eastAsia="en-US"/>
              </w:rPr>
              <w:t>[Mod: This is true for Rel-17, but not for Rel-16-based (since Q=2 is supported. I will add clarification][Mod: Correction: sorry you are right after re-indexing as Huawei commented]</w:t>
            </w:r>
          </w:p>
        </w:tc>
      </w:tr>
      <w:tr w:rsidR="00BE042F" w14:paraId="3F80CC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97FC7" w14:textId="77777777" w:rsidR="00BE042F" w:rsidRDefault="005E024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F7C06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529BD680" w14:textId="77777777" w:rsidR="00BE042F" w:rsidRDefault="00BE042F">
            <w:pPr>
              <w:jc w:val="both"/>
              <w:rPr>
                <w:rFonts w:ascii="Times" w:eastAsiaTheme="minorEastAsia" w:hAnsi="Times" w:cs="Times"/>
                <w:b/>
                <w:sz w:val="20"/>
                <w:szCs w:val="20"/>
                <w:lang w:val="en-GB" w:eastAsia="zh-CN"/>
              </w:rPr>
            </w:pPr>
          </w:p>
        </w:tc>
      </w:tr>
      <w:tr w:rsidR="00BE042F" w14:paraId="569107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231F52" w14:textId="77777777" w:rsidR="00BE042F" w:rsidRDefault="005E0242">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55BC4" w14:textId="77777777" w:rsidR="00BE042F" w:rsidRDefault="005E0242">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3A4E32EA" w14:textId="77777777" w:rsidR="00BE042F" w:rsidRDefault="00BE042F">
            <w:pPr>
              <w:jc w:val="both"/>
              <w:rPr>
                <w:sz w:val="20"/>
                <w:szCs w:val="20"/>
                <w:lang w:val="en-GB"/>
              </w:rPr>
            </w:pPr>
          </w:p>
          <w:p w14:paraId="65040423" w14:textId="77777777" w:rsidR="00BE042F" w:rsidRDefault="005E0242">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661F9757" w14:textId="77777777" w:rsidR="00BE042F" w:rsidRDefault="00BE042F">
            <w:pPr>
              <w:widowControl w:val="0"/>
              <w:rPr>
                <w:rFonts w:eastAsia="Malgun Gothic"/>
                <w:bCs/>
                <w:sz w:val="20"/>
                <w:szCs w:val="16"/>
              </w:rPr>
            </w:pPr>
          </w:p>
          <w:p w14:paraId="64FDE2A2"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7AEC4E9E" w14:textId="77777777" w:rsidR="00BE042F" w:rsidRDefault="00BE042F">
            <w:pPr>
              <w:jc w:val="both"/>
              <w:rPr>
                <w:rFonts w:ascii="Times" w:eastAsiaTheme="minorEastAsia" w:hAnsi="Times" w:cs="Times"/>
                <w:b/>
                <w:sz w:val="20"/>
                <w:szCs w:val="20"/>
                <w:lang w:val="en-GB" w:eastAsia="zh-CN"/>
              </w:rPr>
            </w:pPr>
          </w:p>
        </w:tc>
      </w:tr>
      <w:tr w:rsidR="00BE042F" w14:paraId="36DE5E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C55C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2FEFE"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308D385B"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34B7CBFB" w14:textId="77777777" w:rsidR="00BE042F" w:rsidRDefault="00BE042F">
            <w:pPr>
              <w:jc w:val="both"/>
              <w:rPr>
                <w:rFonts w:ascii="Times" w:eastAsiaTheme="minorEastAsia" w:hAnsi="Times" w:cs="Times"/>
                <w:sz w:val="22"/>
                <w:szCs w:val="20"/>
                <w:lang w:val="en-GB" w:eastAsia="zh-CN"/>
              </w:rPr>
            </w:pPr>
          </w:p>
          <w:p w14:paraId="0A193C9F"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05374A7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530CBF7" w14:textId="77777777" w:rsidR="00BE042F" w:rsidRDefault="00BE042F">
            <w:pPr>
              <w:jc w:val="both"/>
              <w:rPr>
                <w:rFonts w:ascii="Times" w:eastAsiaTheme="minorEastAsia" w:hAnsi="Times" w:cs="Times"/>
                <w:sz w:val="22"/>
                <w:szCs w:val="20"/>
                <w:lang w:val="en-GB" w:eastAsia="zh-CN"/>
              </w:rPr>
            </w:pPr>
          </w:p>
          <w:p w14:paraId="2C0D8B90"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1EAFDC12" w14:textId="77777777" w:rsidR="00BE042F" w:rsidRDefault="00BE042F">
            <w:pPr>
              <w:jc w:val="both"/>
              <w:rPr>
                <w:rFonts w:ascii="Times" w:eastAsiaTheme="minorEastAsia" w:hAnsi="Times" w:cs="Times"/>
                <w:sz w:val="22"/>
                <w:szCs w:val="20"/>
                <w:lang w:val="en-GB" w:eastAsia="zh-CN"/>
              </w:rPr>
            </w:pPr>
          </w:p>
          <w:p w14:paraId="5B9A6053"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4C6E3C6C" w14:textId="77777777" w:rsidR="00BE042F" w:rsidRDefault="005E0242">
            <w:pPr>
              <w:pStyle w:val="afe"/>
              <w:widowControl w:val="0"/>
              <w:numPr>
                <w:ilvl w:val="0"/>
                <w:numId w:val="25"/>
              </w:numPr>
              <w:snapToGrid w:val="0"/>
              <w:spacing w:after="0" w:line="240" w:lineRule="auto"/>
              <w:jc w:val="both"/>
              <w:rPr>
                <w:szCs w:val="20"/>
                <w:lang w:val="en-GB"/>
              </w:rPr>
            </w:pPr>
            <w:r>
              <w:rPr>
                <w:szCs w:val="20"/>
                <w:lang w:val="en-GB" w:eastAsia="zh-CN"/>
              </w:rPr>
              <w:t>…</w:t>
            </w:r>
          </w:p>
          <w:p w14:paraId="3C10E722" w14:textId="77777777"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lastRenderedPageBreak/>
              <w:t>…</w:t>
            </w:r>
          </w:p>
          <w:p w14:paraId="6F7FCC67" w14:textId="77777777" w:rsidR="00BE042F" w:rsidRDefault="005E0242">
            <w:pPr>
              <w:pStyle w:val="afe"/>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14D18F72" w14:textId="77777777" w:rsidR="00BE042F" w:rsidRDefault="005E0242">
            <w:pPr>
              <w:pStyle w:val="afe"/>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4678BDFD" w14:textId="77777777" w:rsidR="00BE042F" w:rsidRDefault="005E0242">
            <w:pPr>
              <w:pStyle w:val="afe"/>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211D67E2" w14:textId="77777777" w:rsidR="00BE042F" w:rsidRDefault="00BE042F">
            <w:pPr>
              <w:jc w:val="both"/>
              <w:rPr>
                <w:rFonts w:ascii="Times" w:eastAsiaTheme="minorEastAsia" w:hAnsi="Times" w:cs="Times"/>
                <w:sz w:val="22"/>
                <w:szCs w:val="20"/>
                <w:lang w:val="en-GB" w:eastAsia="zh-CN"/>
              </w:rPr>
            </w:pPr>
          </w:p>
          <w:p w14:paraId="0026FBD5"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7297CCB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495FE2C"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4944B6ED"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6C2A6CE0" w14:textId="77777777" w:rsidR="00BE042F" w:rsidRDefault="00BE042F">
            <w:pPr>
              <w:jc w:val="both"/>
              <w:rPr>
                <w:rFonts w:ascii="Times" w:eastAsiaTheme="minorEastAsia" w:hAnsi="Times" w:cs="Times"/>
                <w:sz w:val="22"/>
                <w:szCs w:val="20"/>
                <w:lang w:val="en-GB" w:eastAsia="zh-CN"/>
              </w:rPr>
            </w:pPr>
          </w:p>
          <w:p w14:paraId="329FB1DB"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3376E85D" w14:textId="77777777" w:rsidR="00BE042F" w:rsidRDefault="005E0242">
            <w:pPr>
              <w:pStyle w:val="afe"/>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73BD0E66"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BE042F" w14:paraId="6D5D6E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D6BA47" w14:textId="77777777" w:rsidR="00BE042F" w:rsidRDefault="005E0242">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B4FAE0" w14:textId="77777777" w:rsidR="00BE042F" w:rsidRDefault="005E0242">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05094F5A" w14:textId="77777777" w:rsidR="00BE042F" w:rsidRDefault="00BE042F">
            <w:pPr>
              <w:jc w:val="both"/>
              <w:rPr>
                <w:rFonts w:eastAsia="Malgun Gothic"/>
                <w:bCs/>
                <w:sz w:val="20"/>
                <w:szCs w:val="16"/>
              </w:rPr>
            </w:pPr>
          </w:p>
          <w:p w14:paraId="5135D95B" w14:textId="77777777" w:rsidR="00BE042F" w:rsidRDefault="005E0242">
            <w:pPr>
              <w:jc w:val="both"/>
              <w:rPr>
                <w:rFonts w:eastAsia="Malgun Gothic"/>
                <w:bCs/>
                <w:sz w:val="20"/>
                <w:szCs w:val="16"/>
              </w:rPr>
            </w:pPr>
            <w:r>
              <w:rPr>
                <w:rFonts w:eastAsia="Malgun Gothic"/>
                <w:bCs/>
                <w:sz w:val="20"/>
                <w:szCs w:val="16"/>
              </w:rPr>
              <w:t>For issue 2.6.1, we are fine with proposal 2.F.1.</w:t>
            </w:r>
          </w:p>
          <w:p w14:paraId="19E0519A" w14:textId="77777777" w:rsidR="00BE042F" w:rsidRDefault="00BE042F">
            <w:pPr>
              <w:jc w:val="both"/>
              <w:rPr>
                <w:rFonts w:eastAsia="Malgun Gothic"/>
                <w:bCs/>
                <w:sz w:val="20"/>
                <w:szCs w:val="16"/>
              </w:rPr>
            </w:pPr>
          </w:p>
          <w:p w14:paraId="4DA736BE" w14:textId="77777777" w:rsidR="00BE042F" w:rsidRDefault="005E0242">
            <w:pPr>
              <w:jc w:val="both"/>
              <w:rPr>
                <w:rFonts w:eastAsia="Malgun Gothic"/>
                <w:bCs/>
                <w:sz w:val="20"/>
                <w:szCs w:val="16"/>
              </w:rPr>
            </w:pPr>
            <w:r>
              <w:rPr>
                <w:rFonts w:eastAsia="Malgun Gothic"/>
                <w:bCs/>
                <w:sz w:val="20"/>
                <w:szCs w:val="16"/>
              </w:rPr>
              <w:t xml:space="preserve">For issue 2.6.2, we are fine with proposal 2.F.2. </w:t>
            </w:r>
          </w:p>
          <w:p w14:paraId="22EC00E6" w14:textId="77777777" w:rsidR="00BE042F" w:rsidRDefault="00BE042F">
            <w:pPr>
              <w:jc w:val="both"/>
              <w:rPr>
                <w:rFonts w:eastAsia="Malgun Gothic"/>
                <w:bCs/>
                <w:sz w:val="20"/>
                <w:szCs w:val="16"/>
              </w:rPr>
            </w:pPr>
          </w:p>
          <w:p w14:paraId="52EB4448" w14:textId="77777777" w:rsidR="00BE042F" w:rsidRDefault="005E0242">
            <w:pPr>
              <w:jc w:val="both"/>
              <w:rPr>
                <w:rFonts w:eastAsia="Malgun Gothic"/>
                <w:bCs/>
                <w:sz w:val="20"/>
                <w:szCs w:val="16"/>
              </w:rPr>
            </w:pPr>
            <w:r>
              <w:rPr>
                <w:rFonts w:eastAsia="Malgun Gothic"/>
                <w:bCs/>
                <w:sz w:val="20"/>
                <w:szCs w:val="16"/>
              </w:rPr>
              <w:t>For issue 2.6.3, we are fine with proposal 2.F.3.</w:t>
            </w:r>
          </w:p>
          <w:p w14:paraId="26A757FF" w14:textId="77777777" w:rsidR="00BE042F" w:rsidRDefault="00BE042F">
            <w:pPr>
              <w:jc w:val="both"/>
              <w:rPr>
                <w:rFonts w:eastAsia="Malgun Gothic"/>
                <w:bCs/>
                <w:sz w:val="20"/>
                <w:szCs w:val="16"/>
              </w:rPr>
            </w:pPr>
          </w:p>
          <w:p w14:paraId="7CE7A34E" w14:textId="77777777" w:rsidR="00BE042F" w:rsidRDefault="005E0242">
            <w:pPr>
              <w:jc w:val="both"/>
              <w:rPr>
                <w:rFonts w:eastAsia="Malgun Gothic"/>
                <w:bCs/>
                <w:sz w:val="20"/>
                <w:szCs w:val="16"/>
              </w:rPr>
            </w:pPr>
            <w:r>
              <w:rPr>
                <w:rFonts w:eastAsia="Malgun Gothic"/>
                <w:bCs/>
                <w:sz w:val="20"/>
                <w:szCs w:val="16"/>
              </w:rPr>
              <w:t>For issue 2.7, conclusion 2.G,</w:t>
            </w:r>
          </w:p>
          <w:p w14:paraId="5D70E716" w14:textId="77777777" w:rsidR="00BE042F" w:rsidRDefault="005E0242">
            <w:pPr>
              <w:pStyle w:val="afe"/>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4F5E2BA8" w14:textId="77777777" w:rsidR="00BE042F" w:rsidRDefault="005E0242">
            <w:pPr>
              <w:jc w:val="both"/>
              <w:rPr>
                <w:rFonts w:eastAsia="Malgun Gothic"/>
                <w:bCs/>
                <w:sz w:val="20"/>
                <w:szCs w:val="16"/>
              </w:rPr>
            </w:pPr>
            <w:r>
              <w:rPr>
                <w:rFonts w:eastAsia="Malgun Gothic"/>
                <w:bCs/>
                <w:sz w:val="20"/>
                <w:szCs w:val="16"/>
              </w:rPr>
              <w:t>[Mod: Thanks, you are correct, fixed]</w:t>
            </w:r>
          </w:p>
          <w:p w14:paraId="6ABD9EC0" w14:textId="77777777" w:rsidR="00BE042F" w:rsidRDefault="005E0242">
            <w:pPr>
              <w:pStyle w:val="afe"/>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078019F9" w14:textId="77777777" w:rsidR="00BE042F" w:rsidRDefault="005E0242">
            <w:pPr>
              <w:pStyle w:val="afe"/>
              <w:numPr>
                <w:ilvl w:val="1"/>
                <w:numId w:val="37"/>
              </w:numPr>
              <w:suppressAutoHyphens w:val="0"/>
              <w:spacing w:after="0" w:line="240" w:lineRule="auto"/>
              <w:contextualSpacing/>
              <w:rPr>
                <w:sz w:val="20"/>
                <w:szCs w:val="20"/>
              </w:rPr>
            </w:pPr>
            <w:r>
              <w:rPr>
                <w:sz w:val="20"/>
                <w:szCs w:val="20"/>
              </w:rPr>
              <w:t>X=2 and</w:t>
            </w:r>
          </w:p>
          <w:p w14:paraId="58712059" w14:textId="77777777" w:rsidR="00BE042F" w:rsidRDefault="005E0242">
            <w:pPr>
              <w:pStyle w:val="afe"/>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06F2EDB2" w14:textId="77777777" w:rsidR="00BE042F" w:rsidRDefault="005E0242">
            <w:pPr>
              <w:pStyle w:val="afe"/>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309586B4" w14:textId="77777777" w:rsidR="00BE042F" w:rsidRDefault="005E0242">
            <w:pPr>
              <w:pStyle w:val="afe"/>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735D7457" w14:textId="77777777" w:rsidR="00BE042F" w:rsidRDefault="005E0242">
            <w:pPr>
              <w:jc w:val="both"/>
              <w:rPr>
                <w:rFonts w:eastAsia="Malgun Gothic"/>
                <w:bCs/>
                <w:sz w:val="20"/>
                <w:szCs w:val="16"/>
              </w:rPr>
            </w:pPr>
            <w:r>
              <w:rPr>
                <w:rFonts w:eastAsia="Malgun Gothic"/>
                <w:bCs/>
                <w:sz w:val="20"/>
                <w:szCs w:val="16"/>
              </w:rPr>
              <w:t>[Mod: Thanks again, you are correct again, fixed]</w:t>
            </w:r>
          </w:p>
          <w:p w14:paraId="63451C59" w14:textId="77777777" w:rsidR="00BE042F" w:rsidRDefault="00BE042F">
            <w:pPr>
              <w:jc w:val="both"/>
              <w:rPr>
                <w:rFonts w:eastAsia="Malgun Gothic"/>
                <w:bCs/>
                <w:sz w:val="20"/>
                <w:szCs w:val="16"/>
              </w:rPr>
            </w:pPr>
          </w:p>
        </w:tc>
      </w:tr>
      <w:tr w:rsidR="00BE042F" w14:paraId="08D758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57B69E" w14:textId="77777777" w:rsidR="00BE042F" w:rsidRDefault="005E0242">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05AD55" w14:textId="77777777" w:rsidR="00BE042F" w:rsidRDefault="005E0242">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BE042F" w14:paraId="35681E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78FEF6" w14:textId="77777777" w:rsidR="00BE042F" w:rsidRDefault="005E0242">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D9F3B0"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8669C5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B</w:t>
            </w:r>
            <w:r>
              <w:rPr>
                <w:rFonts w:ascii="Times" w:eastAsiaTheme="minorEastAsia" w:hAnsi="Times" w:cs="Times"/>
                <w:sz w:val="22"/>
                <w:szCs w:val="20"/>
                <w:lang w:val="en-GB" w:eastAsia="zh-CN"/>
              </w:rPr>
              <w:t>ased on the following two agreements, second TD CQI includes both WB CQI and SB CQI, and they are put in Part 2.</w:t>
            </w:r>
          </w:p>
          <w:p w14:paraId="3388F460" w14:textId="77777777" w:rsidR="00BE042F" w:rsidRDefault="005E0242">
            <w:pPr>
              <w:rPr>
                <w:rFonts w:eastAsia="Malgun Gothic" w:cs="Times"/>
                <w:b/>
                <w:bCs/>
                <w:szCs w:val="20"/>
                <w:highlight w:val="green"/>
              </w:rPr>
            </w:pPr>
            <w:r>
              <w:rPr>
                <w:rFonts w:cs="Times"/>
                <w:b/>
                <w:bCs/>
                <w:szCs w:val="20"/>
                <w:highlight w:val="green"/>
              </w:rPr>
              <w:t>Agreement</w:t>
            </w:r>
          </w:p>
          <w:p w14:paraId="2813CBE3" w14:textId="77777777" w:rsidR="00BE042F" w:rsidRDefault="005E0242">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1A81821C" w14:textId="77777777" w:rsidR="00BE042F" w:rsidRDefault="005E0242">
            <w:pPr>
              <w:rPr>
                <w:rFonts w:eastAsia="Malgun Gothic" w:cs="Times"/>
                <w:b/>
                <w:bCs/>
                <w:szCs w:val="20"/>
                <w:highlight w:val="green"/>
              </w:rPr>
            </w:pPr>
            <w:r>
              <w:rPr>
                <w:rFonts w:cs="Times"/>
                <w:b/>
                <w:bCs/>
                <w:szCs w:val="20"/>
                <w:highlight w:val="green"/>
              </w:rPr>
              <w:t>Agreement</w:t>
            </w:r>
          </w:p>
          <w:p w14:paraId="756919F3" w14:textId="77777777" w:rsidR="00BE042F" w:rsidRDefault="005E0242">
            <w:pPr>
              <w:widowControl w:val="0"/>
              <w:snapToGrid w:val="0"/>
              <w:rPr>
                <w:szCs w:val="18"/>
              </w:rPr>
            </w:pPr>
            <w:r>
              <w:rPr>
                <w:szCs w:val="18"/>
              </w:rPr>
              <w:t>On the Type-II codebook refinement for high/medium velocities, regarding UCI omission</w:t>
            </w:r>
          </w:p>
          <w:p w14:paraId="5C157ECE" w14:textId="77777777" w:rsidR="00BE042F" w:rsidRDefault="005E0242">
            <w:pPr>
              <w:pStyle w:val="afe"/>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3FAE84AB" w14:textId="77777777" w:rsidR="00BE042F" w:rsidRDefault="005E0242">
            <w:pPr>
              <w:pStyle w:val="afe"/>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25247A2D" w14:textId="77777777" w:rsidR="00BE042F" w:rsidRDefault="00BE042F">
            <w:pPr>
              <w:jc w:val="both"/>
              <w:rPr>
                <w:rFonts w:ascii="Times" w:eastAsiaTheme="minorEastAsia" w:hAnsi="Times" w:cs="Times"/>
                <w:sz w:val="22"/>
                <w:szCs w:val="20"/>
                <w:lang w:eastAsia="zh-CN"/>
              </w:rPr>
            </w:pPr>
          </w:p>
          <w:p w14:paraId="036FD2F7"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5B046856" w14:textId="77777777">
              <w:tc>
                <w:tcPr>
                  <w:tcW w:w="1885" w:type="dxa"/>
                </w:tcPr>
                <w:p w14:paraId="73FCED33" w14:textId="77777777" w:rsidR="00BE042F" w:rsidRDefault="005E0242">
                  <w:pPr>
                    <w:rPr>
                      <w:rFonts w:eastAsia="Malgun Gothic"/>
                      <w:sz w:val="18"/>
                      <w:lang w:val="en-GB"/>
                    </w:rPr>
                  </w:pPr>
                  <w:r>
                    <w:rPr>
                      <w:rFonts w:eastAsia="Malgun Gothic"/>
                      <w:sz w:val="18"/>
                      <w:lang w:val="en-GB"/>
                    </w:rPr>
                    <w:t>Wideband CQI</w:t>
                  </w:r>
                </w:p>
              </w:tc>
              <w:tc>
                <w:tcPr>
                  <w:tcW w:w="720" w:type="dxa"/>
                </w:tcPr>
                <w:p w14:paraId="4924A275" w14:textId="77777777" w:rsidR="00BE042F" w:rsidRDefault="005E0242">
                  <w:pPr>
                    <w:rPr>
                      <w:rFonts w:eastAsia="Malgun Gothic"/>
                      <w:sz w:val="18"/>
                      <w:lang w:val="en-GB"/>
                    </w:rPr>
                  </w:pPr>
                  <w:r>
                    <w:rPr>
                      <w:rFonts w:eastAsia="Malgun Gothic"/>
                      <w:sz w:val="18"/>
                      <w:lang w:val="en-GB"/>
                    </w:rPr>
                    <w:t>Part 1</w:t>
                  </w:r>
                </w:p>
              </w:tc>
              <w:tc>
                <w:tcPr>
                  <w:tcW w:w="4770" w:type="dxa"/>
                </w:tcPr>
                <w:p w14:paraId="1D792FC2" w14:textId="77777777" w:rsidR="00BE042F" w:rsidRDefault="005E0242">
                  <w:pPr>
                    <w:rPr>
                      <w:rFonts w:eastAsia="Malgun Gothic"/>
                      <w:sz w:val="18"/>
                      <w:lang w:val="en-GB"/>
                    </w:rPr>
                  </w:pPr>
                  <w:r>
                    <w:rPr>
                      <w:rFonts w:eastAsia="Malgun Gothic"/>
                      <w:sz w:val="18"/>
                      <w:lang w:val="en-GB"/>
                    </w:rPr>
                    <w:t>Same as R15</w:t>
                  </w:r>
                </w:p>
              </w:tc>
              <w:tc>
                <w:tcPr>
                  <w:tcW w:w="2520" w:type="dxa"/>
                </w:tcPr>
                <w:p w14:paraId="4D29E35E" w14:textId="77777777" w:rsidR="00BE042F" w:rsidRDefault="005E0242">
                  <w:pPr>
                    <w:rPr>
                      <w:sz w:val="18"/>
                    </w:rPr>
                  </w:pPr>
                  <w:r>
                    <w:rPr>
                      <w:rFonts w:eastAsia="Malgun Gothic" w:cs="Batang"/>
                      <w:sz w:val="18"/>
                    </w:rPr>
                    <w:t>Complete</w:t>
                  </w:r>
                </w:p>
              </w:tc>
            </w:tr>
            <w:tr w:rsidR="00BE042F" w14:paraId="77AEDBC6" w14:textId="77777777">
              <w:tc>
                <w:tcPr>
                  <w:tcW w:w="1885" w:type="dxa"/>
                </w:tcPr>
                <w:p w14:paraId="53238741" w14:textId="77777777" w:rsidR="00BE042F" w:rsidRDefault="005E0242">
                  <w:pPr>
                    <w:rPr>
                      <w:rFonts w:eastAsia="Malgun Gothic"/>
                      <w:sz w:val="18"/>
                      <w:lang w:val="en-GB"/>
                    </w:rPr>
                  </w:pPr>
                  <w:r>
                    <w:rPr>
                      <w:rFonts w:eastAsia="Malgun Gothic"/>
                      <w:sz w:val="18"/>
                      <w:lang w:val="en-GB"/>
                    </w:rPr>
                    <w:t>Subband CQI</w:t>
                  </w:r>
                </w:p>
              </w:tc>
              <w:tc>
                <w:tcPr>
                  <w:tcW w:w="720" w:type="dxa"/>
                </w:tcPr>
                <w:p w14:paraId="1508A48E" w14:textId="77777777" w:rsidR="00BE042F" w:rsidRDefault="005E0242">
                  <w:pPr>
                    <w:rPr>
                      <w:rFonts w:eastAsia="Malgun Gothic"/>
                      <w:sz w:val="18"/>
                      <w:lang w:val="en-GB"/>
                    </w:rPr>
                  </w:pPr>
                  <w:r>
                    <w:rPr>
                      <w:rFonts w:eastAsia="Malgun Gothic"/>
                      <w:sz w:val="18"/>
                      <w:lang w:val="en-GB"/>
                    </w:rPr>
                    <w:t>Part 1</w:t>
                  </w:r>
                </w:p>
              </w:tc>
              <w:tc>
                <w:tcPr>
                  <w:tcW w:w="4770" w:type="dxa"/>
                </w:tcPr>
                <w:p w14:paraId="079D8A32" w14:textId="77777777" w:rsidR="00BE042F" w:rsidRDefault="005E0242">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41CB52E4" w14:textId="77777777" w:rsidR="00BE042F" w:rsidRDefault="005E0242">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3037CD8B" w14:textId="77777777" w:rsidR="00BE042F" w:rsidRDefault="005E0242">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67D529BB" w14:textId="77777777" w:rsidR="00BE042F" w:rsidRDefault="00BE042F">
                  <w:pPr>
                    <w:rPr>
                      <w:sz w:val="18"/>
                    </w:rPr>
                  </w:pPr>
                </w:p>
              </w:tc>
            </w:tr>
            <w:tr w:rsidR="00BE042F" w14:paraId="5D2C14CA" w14:textId="77777777">
              <w:tc>
                <w:tcPr>
                  <w:tcW w:w="1885" w:type="dxa"/>
                </w:tcPr>
                <w:p w14:paraId="0A3229E7"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417E36D8"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220AD197" w14:textId="77777777" w:rsidR="00BE042F" w:rsidRDefault="005E0242">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4174E86" w14:textId="77777777" w:rsidR="00BE042F" w:rsidRDefault="005E0242">
                  <w:pPr>
                    <w:rPr>
                      <w:rFonts w:eastAsia="Malgun Gothic" w:cs="Batang"/>
                      <w:color w:val="0070C0"/>
                      <w:sz w:val="18"/>
                    </w:rPr>
                  </w:pPr>
                  <w:r>
                    <w:rPr>
                      <w:rFonts w:eastAsia="Malgun Gothic" w:cs="Batang"/>
                      <w:color w:val="0070C0"/>
                      <w:sz w:val="18"/>
                    </w:rPr>
                    <w:t>Complete</w:t>
                  </w:r>
                </w:p>
              </w:tc>
            </w:tr>
            <w:tr w:rsidR="00BE042F" w14:paraId="529D749A" w14:textId="77777777">
              <w:tc>
                <w:tcPr>
                  <w:tcW w:w="1885" w:type="dxa"/>
                </w:tcPr>
                <w:p w14:paraId="7F26665E"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7F320DF2"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3E4DE909"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4DF1DC4E" w14:textId="77777777" w:rsidR="00BE042F" w:rsidRDefault="005E0242">
                  <w:pPr>
                    <w:rPr>
                      <w:rFonts w:eastAsia="Malgun Gothic" w:cs="Batang"/>
                      <w:color w:val="0070C0"/>
                      <w:sz w:val="18"/>
                    </w:rPr>
                  </w:pPr>
                  <w:r>
                    <w:rPr>
                      <w:rFonts w:eastAsia="Malgun Gothic" w:cs="Batang"/>
                      <w:color w:val="0070C0"/>
                      <w:sz w:val="18"/>
                    </w:rPr>
                    <w:t>Complete</w:t>
                  </w:r>
                </w:p>
              </w:tc>
            </w:tr>
          </w:tbl>
          <w:p w14:paraId="7D8F10BB"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7481DF80" w14:textId="77777777" w:rsidR="00BE042F" w:rsidRDefault="00BE042F">
            <w:pPr>
              <w:jc w:val="both"/>
              <w:rPr>
                <w:b/>
                <w:bCs/>
                <w:sz w:val="20"/>
                <w:szCs w:val="20"/>
                <w:u w:val="single"/>
                <w:lang w:val="en-GB"/>
              </w:rPr>
            </w:pPr>
          </w:p>
        </w:tc>
      </w:tr>
      <w:tr w:rsidR="00BE042F" w14:paraId="2AFBE0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C39C2" w14:textId="77777777" w:rsidR="00BE042F" w:rsidRDefault="005E0242">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0CB8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442BC97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5EDBA2A8"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BE042F" w14:paraId="1F98B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D1DDFB" w14:textId="77777777" w:rsidR="00BE042F" w:rsidRDefault="005E0242">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D9C0E" w14:textId="77777777" w:rsidR="00BE042F" w:rsidRDefault="005E0242">
            <w:pPr>
              <w:jc w:val="both"/>
              <w:rPr>
                <w:rFonts w:eastAsia="Malgun Gothic"/>
                <w:b/>
                <w:bCs/>
                <w:sz w:val="20"/>
                <w:szCs w:val="16"/>
              </w:rPr>
            </w:pPr>
            <w:r>
              <w:rPr>
                <w:rFonts w:eastAsia="Malgun Gothic"/>
                <w:b/>
                <w:bCs/>
                <w:color w:val="3333FF"/>
                <w:sz w:val="20"/>
                <w:szCs w:val="16"/>
              </w:rPr>
              <w:t>Revision per inputs</w:t>
            </w:r>
          </w:p>
        </w:tc>
      </w:tr>
      <w:tr w:rsidR="00BE042F" w14:paraId="49DE8C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88341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424A6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Ok with proposal 2.E, 2.F.1.</w:t>
            </w:r>
          </w:p>
          <w:p w14:paraId="3E2CAC7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52E1AF78"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37155EB1" w14:textId="77777777" w:rsidR="00BE042F" w:rsidRDefault="005E0242">
            <w:pPr>
              <w:jc w:val="both"/>
              <w:rPr>
                <w:rFonts w:eastAsiaTheme="minorEastAsia"/>
                <w:bCs/>
                <w:color w:val="3333FF"/>
                <w:sz w:val="20"/>
                <w:szCs w:val="16"/>
                <w:lang w:eastAsia="zh-CN"/>
              </w:rPr>
            </w:pPr>
            <w:ins w:id="6" w:author="Eko Onggosanusi" w:date="2023-04-24T06:02:00Z">
              <w:r>
                <w:rPr>
                  <w:rFonts w:eastAsiaTheme="minorEastAsia"/>
                  <w:bCs/>
                  <w:color w:val="3333FF"/>
                  <w:sz w:val="20"/>
                  <w:szCs w:val="16"/>
                  <w:lang w:eastAsia="zh-CN"/>
                </w:rPr>
                <w:t>[Mod: We can discuss during down selection process]</w:t>
              </w:r>
            </w:ins>
          </w:p>
        </w:tc>
      </w:tr>
      <w:tr w:rsidR="00BE042F" w14:paraId="0585DC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CB93D" w14:textId="77777777" w:rsidR="00BE042F" w:rsidRDefault="005E0242">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B4369" w14:textId="77777777" w:rsidR="00BE042F" w:rsidRDefault="005E0242">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BE042F" w14:paraId="01369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8EDAB" w14:textId="77777777" w:rsidR="00BE042F" w:rsidRDefault="005E0242">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72AAC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610ECFFD" w14:textId="77777777" w:rsidR="00BE042F" w:rsidRDefault="005E0242">
            <w:pPr>
              <w:jc w:val="both"/>
              <w:rPr>
                <w:rFonts w:eastAsiaTheme="minorEastAsia"/>
                <w:bCs/>
                <w:sz w:val="20"/>
                <w:szCs w:val="16"/>
                <w:lang w:eastAsia="zh-CN"/>
              </w:rPr>
            </w:pPr>
            <w:r>
              <w:rPr>
                <w:rFonts w:eastAsiaTheme="minorEastAsia"/>
                <w:bCs/>
                <w:sz w:val="20"/>
                <w:szCs w:val="16"/>
                <w:lang w:eastAsia="zh-CN"/>
              </w:rPr>
              <w:t>To CATT:</w:t>
            </w:r>
          </w:p>
          <w:p w14:paraId="104DF72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1A0E54C7" w14:textId="77777777" w:rsidR="00BE042F" w:rsidRDefault="005E0242">
            <w:pPr>
              <w:jc w:val="both"/>
              <w:rPr>
                <w:rFonts w:eastAsiaTheme="minorEastAsia"/>
                <w:bCs/>
                <w:sz w:val="20"/>
                <w:szCs w:val="16"/>
                <w:lang w:eastAsia="zh-CN"/>
              </w:rPr>
            </w:pPr>
            <w:ins w:id="7" w:author="Eko Onggosanusi" w:date="2023-04-24T03:49:00Z">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w:t>
              </w:r>
            </w:ins>
            <w:r>
              <w:rPr>
                <w:color w:val="00B050"/>
                <w:sz w:val="20"/>
                <w:szCs w:val="20"/>
                <w:u w:val="single"/>
                <w:lang w:eastAsia="zh-CN"/>
              </w:rPr>
              <w:t xml:space="preserve"> fixed</w:t>
            </w:r>
            <w:ins w:id="8" w:author="Eko Onggosanusi" w:date="2023-04-24T03:49:00Z">
              <w:r>
                <w:rPr>
                  <w:color w:val="00B050"/>
                  <w:sz w:val="20"/>
                  <w:szCs w:val="20"/>
                  <w:u w:val="single"/>
                  <w:lang w:eastAsia="zh-CN"/>
                </w:rPr>
                <w:t xml:space="preserve"> CSI-RS resource</w:t>
              </w:r>
            </w:ins>
            <w:r>
              <w:rPr>
                <w:color w:val="00B050"/>
                <w:sz w:val="20"/>
                <w:szCs w:val="20"/>
                <w:u w:val="single"/>
                <w:lang w:eastAsia="zh-CN"/>
              </w:rPr>
              <w:t>, e.g., the first one</w:t>
            </w:r>
          </w:p>
          <w:p w14:paraId="32D71B14" w14:textId="77777777" w:rsidR="00BE042F" w:rsidRDefault="00BE042F">
            <w:pPr>
              <w:jc w:val="both"/>
              <w:rPr>
                <w:rFonts w:eastAsiaTheme="minorEastAsia"/>
                <w:bCs/>
                <w:sz w:val="20"/>
                <w:szCs w:val="16"/>
                <w:lang w:eastAsia="zh-CN"/>
              </w:rPr>
            </w:pPr>
          </w:p>
        </w:tc>
      </w:tr>
      <w:tr w:rsidR="00BE042F" w14:paraId="74FBA9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6364B" w14:textId="77777777" w:rsidR="00BE042F" w:rsidRDefault="005E024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DB34A" w14:textId="77777777" w:rsidR="00BE042F" w:rsidRDefault="00BE042F">
            <w:pPr>
              <w:jc w:val="both"/>
              <w:rPr>
                <w:b/>
                <w:bCs/>
                <w:sz w:val="20"/>
                <w:szCs w:val="20"/>
                <w:u w:val="single"/>
                <w:lang w:val="en-GB"/>
              </w:rPr>
            </w:pPr>
          </w:p>
          <w:p w14:paraId="3513ED45" w14:textId="77777777" w:rsidR="00BE042F" w:rsidRDefault="005E0242">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588247EB" w14:textId="77777777" w:rsidR="00BE042F" w:rsidRDefault="005E0242">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190DEE62"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467EE5E4" w14:textId="77777777" w:rsidR="00BE042F" w:rsidRDefault="00BE042F">
            <w:pPr>
              <w:jc w:val="both"/>
              <w:rPr>
                <w:rFonts w:ascii="Times" w:eastAsia="Batang" w:hAnsi="Times" w:cs="Times"/>
                <w:sz w:val="20"/>
                <w:szCs w:val="20"/>
                <w:lang w:val="en-GB" w:eastAsia="en-US"/>
              </w:rPr>
            </w:pPr>
          </w:p>
          <w:p w14:paraId="0D462FD3" w14:textId="77777777" w:rsidR="00BE042F" w:rsidRDefault="005E0242">
            <w:pPr>
              <w:pStyle w:val="afe"/>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58A57CE1" w14:textId="77777777" w:rsidR="00BE042F" w:rsidRDefault="00BE042F">
            <w:pPr>
              <w:jc w:val="both"/>
              <w:rPr>
                <w:rFonts w:ascii="Times" w:eastAsia="Batang" w:hAnsi="Times" w:cs="Times"/>
                <w:bCs/>
                <w:sz w:val="20"/>
                <w:szCs w:val="20"/>
                <w:lang w:val="en-GB" w:eastAsia="en-US"/>
              </w:rPr>
            </w:pPr>
          </w:p>
          <w:p w14:paraId="5FB4ABAA"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312A7020" w14:textId="77777777" w:rsidR="00BE042F" w:rsidRDefault="00BE042F">
            <w:pPr>
              <w:jc w:val="both"/>
              <w:rPr>
                <w:rFonts w:ascii="Times" w:eastAsia="Batang" w:hAnsi="Times" w:cs="Times"/>
                <w:b/>
                <w:sz w:val="20"/>
                <w:szCs w:val="20"/>
                <w:u w:val="single"/>
                <w:lang w:val="en-GB" w:eastAsia="en-US"/>
              </w:rPr>
            </w:pPr>
          </w:p>
          <w:p w14:paraId="441C4D86" w14:textId="77777777" w:rsidR="00BE042F" w:rsidRDefault="005E0242">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0CD6D59D"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If the intention is to decide on the CPU rules, Z/Z’ values in RAN1#113, we agree we can discuss these issues. However, we want to refrain from any assumptions on what the CSI processing rules are based on now, we </w:t>
            </w:r>
            <w:r>
              <w:rPr>
                <w:rFonts w:ascii="Times" w:eastAsia="Batang" w:hAnsi="Times" w:cs="Times"/>
                <w:bCs/>
                <w:sz w:val="20"/>
                <w:szCs w:val="20"/>
                <w:lang w:val="en-GB" w:eastAsia="en-US"/>
              </w:rPr>
              <w:lastRenderedPageBreak/>
              <w:t>need more time to evaluate. For example, the fact that the active CSI-RS resources/ports for this codebook type needs to be captured is not mentioned, which we think is an important issue.</w:t>
            </w:r>
          </w:p>
          <w:p w14:paraId="28CDA9E6" w14:textId="77777777" w:rsidR="00BE042F" w:rsidRDefault="00BE042F">
            <w:pPr>
              <w:jc w:val="both"/>
              <w:rPr>
                <w:rFonts w:eastAsiaTheme="minorEastAsia"/>
                <w:b/>
                <w:bCs/>
                <w:sz w:val="20"/>
                <w:szCs w:val="16"/>
                <w:u w:val="single"/>
                <w:lang w:eastAsia="zh-CN"/>
              </w:rPr>
            </w:pPr>
          </w:p>
        </w:tc>
      </w:tr>
    </w:tbl>
    <w:p w14:paraId="759FC8BC" w14:textId="77777777" w:rsidR="00BE042F" w:rsidRDefault="00BE042F">
      <w:pPr>
        <w:rPr>
          <w:lang w:val="en-GB" w:eastAsia="zh-CN"/>
        </w:rPr>
      </w:pPr>
    </w:p>
    <w:p w14:paraId="0DE4C42B" w14:textId="77777777" w:rsidR="00BE042F" w:rsidRDefault="005E0242">
      <w:pPr>
        <w:pStyle w:val="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afe"/>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afe"/>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77777777" w:rsidR="00BE042F" w:rsidRDefault="005E0242">
            <w:pPr>
              <w:pStyle w:val="afe"/>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is the first periodic TRS resource set (QCL-source inheritance) is not precluded</w:t>
            </w:r>
          </w:p>
          <w:p w14:paraId="6FC226A3"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06513F9E" w14:textId="77777777" w:rsidR="00BE042F" w:rsidRDefault="005E0242">
            <w:pPr>
              <w:pStyle w:val="afe"/>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7777777" w:rsidR="00BE042F" w:rsidRDefault="005E0242">
            <w:pPr>
              <w:pStyle w:val="afe"/>
              <w:numPr>
                <w:ilvl w:val="1"/>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This does not impact whether P-TRS + (K</w:t>
            </w:r>
            <w:r>
              <w:rPr>
                <w:rFonts w:ascii="Times" w:eastAsia="Malgun Gothic" w:hAnsi="Times"/>
                <w:sz w:val="20"/>
                <w:szCs w:val="16"/>
                <w:vertAlign w:val="subscript"/>
                <w:lang w:val="en-GB"/>
              </w:rPr>
              <w:t>TRS</w:t>
            </w:r>
            <w:r>
              <w:rPr>
                <w:rFonts w:ascii="Times" w:eastAsia="Malgun Gothic" w:hAnsi="Times"/>
                <w:sz w:val="20"/>
                <w:szCs w:val="16"/>
                <w:lang w:val="en-GB"/>
              </w:rPr>
              <w:t xml:space="preserve"> – 1) aperiodic resource set(s) should be supported or not</w:t>
            </w: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afe"/>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afe"/>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77777777" w:rsidR="00BE042F" w:rsidRDefault="005E0242">
            <w:pPr>
              <w:pStyle w:val="afe"/>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77777777" w:rsidR="00BE042F" w:rsidRDefault="005E0242">
            <w:pPr>
              <w:pStyle w:val="afe"/>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afe"/>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6643E534" w14:textId="77777777" w:rsidR="00BE042F" w:rsidRDefault="005E0242">
            <w:pPr>
              <w:pStyle w:val="afe"/>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14:paraId="55BCDA4D" w14:textId="77777777" w:rsidR="00BE042F" w:rsidRDefault="005E0242">
            <w:pPr>
              <w:pStyle w:val="afe"/>
              <w:widowControl w:val="0"/>
              <w:rPr>
                <w:rFonts w:eastAsia="Malgun Gothic"/>
                <w:b/>
                <w:sz w:val="20"/>
                <w:szCs w:val="16"/>
                <w:u w:val="single"/>
              </w:rPr>
            </w:pPr>
            <m:oMath>
              <m:r>
                <w:rPr>
                  <w:rFonts w:ascii="Cambria Math" w:hAnsi="Cambria Math"/>
                  <w:sz w:val="20"/>
                  <w:szCs w:val="22"/>
                </w:rPr>
                <w:lastRenderedPageBreak/>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490F90B7" w14:textId="77777777" w:rsidR="00BE042F" w:rsidRDefault="005E0242">
            <w:pPr>
              <w:pStyle w:val="afe"/>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2FA707" w14:textId="77777777" w:rsidR="00BE042F" w:rsidRDefault="005E0242">
            <w:pPr>
              <w:pStyle w:val="afe"/>
              <w:numPr>
                <w:ilvl w:val="0"/>
                <w:numId w:val="42"/>
              </w:numPr>
              <w:snapToGrid w:val="0"/>
              <w:spacing w:after="0" w:line="240" w:lineRule="auto"/>
              <w:rPr>
                <w:rFonts w:ascii="Times" w:eastAsia="Malgun Gothic" w:hAnsi="Times"/>
                <w:color w:val="FF0000"/>
                <w:sz w:val="20"/>
                <w:szCs w:val="20"/>
                <w:lang w:val="en-GB"/>
              </w:rPr>
            </w:pPr>
            <w:r>
              <w:rPr>
                <w:color w:val="FF0000"/>
                <w:sz w:val="20"/>
                <w:szCs w:val="20"/>
              </w:rPr>
              <w:t xml:space="preserve">Alt5. A given correlation phase value </w:t>
            </w:r>
            <m:oMath>
              <m:r>
                <w:rPr>
                  <w:rFonts w:ascii="Cambria Math" w:hAnsi="Cambria Math"/>
                  <w:color w:val="FF0000"/>
                  <w:sz w:val="20"/>
                  <w:szCs w:val="20"/>
                </w:rPr>
                <m:t>θ(D)</m:t>
              </m:r>
            </m:oMath>
            <w:r>
              <w:rPr>
                <w:color w:val="FF0000"/>
                <w:sz w:val="20"/>
                <w:szCs w:val="20"/>
              </w:rPr>
              <w:t xml:space="preserve"> is quantized to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Pr>
                <w:color w:val="FF0000"/>
                <w:sz w:val="20"/>
                <w:szCs w:val="20"/>
              </w:rPr>
              <w:t xml:space="preserve"> based on the following alphabet (where </w:t>
            </w:r>
            <m:oMath>
              <m:r>
                <w:rPr>
                  <w:rFonts w:ascii="Cambria Math" w:hAnsi="Cambria Math"/>
                  <w:color w:val="FF0000"/>
                  <w:sz w:val="20"/>
                  <w:szCs w:val="20"/>
                </w:rPr>
                <m:t>D</m:t>
              </m:r>
            </m:oMath>
            <w:r>
              <w:rPr>
                <w:color w:val="FF0000"/>
                <w:sz w:val="20"/>
                <w:szCs w:val="20"/>
              </w:rPr>
              <w:t xml:space="preserve"> denotes delay):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Pr>
                <w:color w:val="FF0000"/>
                <w:sz w:val="20"/>
                <w:szCs w:val="20"/>
              </w:rPr>
              <w:t xml:space="preserve">     </w:t>
            </w:r>
          </w:p>
          <w:p w14:paraId="40279C9F" w14:textId="77777777" w:rsidR="00BE042F" w:rsidRDefault="005E0242">
            <w:pPr>
              <w:pStyle w:val="afe"/>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 xml:space="preserve">denotes amplitude quantization values used for Rel-16 e-TypeII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14:paraId="4AB05AF3" w14:textId="77777777" w:rsidR="00BE042F" w:rsidRDefault="005E0242">
            <w:pPr>
              <w:pStyle w:val="afe"/>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9DF849" w14:textId="77777777" w:rsidR="00BE042F" w:rsidRDefault="005E0242">
            <w:pPr>
              <w:pStyle w:val="afe"/>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94B0AD2" w14:textId="77777777" w:rsidR="00BE042F" w:rsidRDefault="005E0242">
            <w:pPr>
              <w:pStyle w:val="afe"/>
              <w:numPr>
                <w:ilvl w:val="1"/>
                <w:numId w:val="43"/>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afe"/>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afe"/>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afe"/>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afe"/>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afe"/>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afe"/>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afe"/>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afe"/>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39B54034" w14:textId="77777777"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796CE8F6" w14:textId="77777777" w:rsidR="00BE042F" w:rsidRDefault="00BE042F">
            <w:pPr>
              <w:widowControl w:val="0"/>
              <w:rPr>
                <w:rFonts w:ascii="Times" w:eastAsia="宋体"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afe"/>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宋体"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afe"/>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afe"/>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afe"/>
              <w:numPr>
                <w:ilvl w:val="1"/>
                <w:numId w:val="43"/>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afe"/>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afe"/>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afe"/>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w:t>
            </w:r>
            <w:r>
              <w:rPr>
                <w:rFonts w:eastAsia="Malgun Gothic"/>
                <w:b/>
                <w:color w:val="3333FF"/>
                <w:sz w:val="22"/>
                <w:szCs w:val="16"/>
              </w:rPr>
              <w:lastRenderedPageBreak/>
              <w:t>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afe"/>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afe"/>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 xml:space="preserve">dering we have so many alternatives, if down selection cannot be done, does it mean that phase </w:t>
            </w:r>
            <w:r>
              <w:rPr>
                <w:rFonts w:eastAsiaTheme="minorEastAsia"/>
                <w:sz w:val="20"/>
                <w:szCs w:val="16"/>
                <w:lang w:eastAsia="zh-CN"/>
              </w:rPr>
              <w:lastRenderedPageBreak/>
              <w:t>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77777777" w:rsidR="00BE042F" w:rsidRDefault="00BE042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04DEDAC6"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afe"/>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afe"/>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afe"/>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64D7DCF" w14:textId="77777777" w:rsidR="00BE042F" w:rsidRDefault="005E0242">
            <w:pPr>
              <w:pStyle w:val="afe"/>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4FF4" w14:textId="77777777" w:rsidR="00E7782D" w:rsidRDefault="00E7782D" w:rsidP="00AB1E2C">
      <w:r>
        <w:separator/>
      </w:r>
    </w:p>
  </w:endnote>
  <w:endnote w:type="continuationSeparator" w:id="0">
    <w:p w14:paraId="4E1ACE87" w14:textId="77777777" w:rsidR="00E7782D" w:rsidRDefault="00E7782D"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3EF0" w14:textId="77777777" w:rsidR="00E7782D" w:rsidRDefault="00E7782D" w:rsidP="00AB1E2C">
      <w:r>
        <w:separator/>
      </w:r>
    </w:p>
  </w:footnote>
  <w:footnote w:type="continuationSeparator" w:id="0">
    <w:p w14:paraId="2F143091" w14:textId="77777777" w:rsidR="00E7782D" w:rsidRDefault="00E7782D"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637297476">
    <w:abstractNumId w:val="6"/>
  </w:num>
  <w:num w:numId="2" w16cid:durableId="439566098">
    <w:abstractNumId w:val="34"/>
  </w:num>
  <w:num w:numId="3" w16cid:durableId="46221560">
    <w:abstractNumId w:val="23"/>
  </w:num>
  <w:num w:numId="4" w16cid:durableId="1414626952">
    <w:abstractNumId w:val="32"/>
  </w:num>
  <w:num w:numId="5" w16cid:durableId="1443842725">
    <w:abstractNumId w:val="43"/>
  </w:num>
  <w:num w:numId="6" w16cid:durableId="1222792398">
    <w:abstractNumId w:val="22"/>
  </w:num>
  <w:num w:numId="7" w16cid:durableId="67771207">
    <w:abstractNumId w:val="24"/>
  </w:num>
  <w:num w:numId="8" w16cid:durableId="217057606">
    <w:abstractNumId w:val="29"/>
  </w:num>
  <w:num w:numId="9" w16cid:durableId="354581543">
    <w:abstractNumId w:val="42"/>
  </w:num>
  <w:num w:numId="10" w16cid:durableId="1911888280">
    <w:abstractNumId w:val="39"/>
  </w:num>
  <w:num w:numId="11" w16cid:durableId="1476070226">
    <w:abstractNumId w:val="33"/>
  </w:num>
  <w:num w:numId="12" w16cid:durableId="533619281">
    <w:abstractNumId w:val="37"/>
  </w:num>
  <w:num w:numId="13" w16cid:durableId="770974375">
    <w:abstractNumId w:val="8"/>
  </w:num>
  <w:num w:numId="14" w16cid:durableId="2123916561">
    <w:abstractNumId w:val="36"/>
  </w:num>
  <w:num w:numId="15" w16cid:durableId="2041853622">
    <w:abstractNumId w:val="5"/>
  </w:num>
  <w:num w:numId="16" w16cid:durableId="892157223">
    <w:abstractNumId w:val="2"/>
  </w:num>
  <w:num w:numId="17" w16cid:durableId="1013455898">
    <w:abstractNumId w:val="9"/>
  </w:num>
  <w:num w:numId="18" w16cid:durableId="424035800">
    <w:abstractNumId w:val="27"/>
  </w:num>
  <w:num w:numId="19" w16cid:durableId="212889617">
    <w:abstractNumId w:val="38"/>
  </w:num>
  <w:num w:numId="20" w16cid:durableId="1619529684">
    <w:abstractNumId w:val="21"/>
  </w:num>
  <w:num w:numId="21" w16cid:durableId="1832519706">
    <w:abstractNumId w:val="15"/>
  </w:num>
  <w:num w:numId="22" w16cid:durableId="1301419237">
    <w:abstractNumId w:val="13"/>
  </w:num>
  <w:num w:numId="23" w16cid:durableId="1247805557">
    <w:abstractNumId w:val="12"/>
  </w:num>
  <w:num w:numId="24" w16cid:durableId="279384807">
    <w:abstractNumId w:val="31"/>
  </w:num>
  <w:num w:numId="25" w16cid:durableId="1261059272">
    <w:abstractNumId w:val="18"/>
  </w:num>
  <w:num w:numId="26" w16cid:durableId="52891417">
    <w:abstractNumId w:val="7"/>
  </w:num>
  <w:num w:numId="27" w16cid:durableId="941032169">
    <w:abstractNumId w:val="11"/>
  </w:num>
  <w:num w:numId="28" w16cid:durableId="863442069">
    <w:abstractNumId w:val="1"/>
  </w:num>
  <w:num w:numId="29" w16cid:durableId="165751447">
    <w:abstractNumId w:val="19"/>
  </w:num>
  <w:num w:numId="30" w16cid:durableId="1568882222">
    <w:abstractNumId w:val="35"/>
  </w:num>
  <w:num w:numId="31" w16cid:durableId="1476141401">
    <w:abstractNumId w:val="28"/>
  </w:num>
  <w:num w:numId="32" w16cid:durableId="725566365">
    <w:abstractNumId w:val="3"/>
  </w:num>
  <w:num w:numId="33" w16cid:durableId="1047074229">
    <w:abstractNumId w:val="0"/>
  </w:num>
  <w:num w:numId="34" w16cid:durableId="1552423098">
    <w:abstractNumId w:val="25"/>
  </w:num>
  <w:num w:numId="35" w16cid:durableId="457573923">
    <w:abstractNumId w:val="26"/>
  </w:num>
  <w:num w:numId="36" w16cid:durableId="1915428366">
    <w:abstractNumId w:val="40"/>
  </w:num>
  <w:num w:numId="37" w16cid:durableId="1253007394">
    <w:abstractNumId w:val="14"/>
  </w:num>
  <w:num w:numId="38" w16cid:durableId="154953916">
    <w:abstractNumId w:val="41"/>
  </w:num>
  <w:num w:numId="39" w16cid:durableId="1299189560">
    <w:abstractNumId w:val="20"/>
  </w:num>
  <w:num w:numId="40" w16cid:durableId="433331667">
    <w:abstractNumId w:val="17"/>
  </w:num>
  <w:num w:numId="41" w16cid:durableId="1196652166">
    <w:abstractNumId w:val="30"/>
  </w:num>
  <w:num w:numId="42" w16cid:durableId="1110395070">
    <w:abstractNumId w:val="16"/>
  </w:num>
  <w:num w:numId="43" w16cid:durableId="1307515854">
    <w:abstractNumId w:val="10"/>
  </w:num>
  <w:num w:numId="44" w16cid:durableId="1204169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BB2"/>
    <w:rsid w:val="00A86251"/>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BDE3BB5-3D6A-430B-BD7E-5C927309DF0E}">
  <ds:schemaRefs>
    <ds:schemaRef ds:uri="http://schemas.openxmlformats.org/officeDocument/2006/bibliography"/>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12888</Words>
  <Characters>73464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艺文 卢</cp:lastModifiedBy>
  <cp:revision>4</cp:revision>
  <cp:lastPrinted>2021-10-06T09:28:00Z</cp:lastPrinted>
  <dcterms:created xsi:type="dcterms:W3CDTF">2023-04-24T14:02:00Z</dcterms:created>
  <dcterms:modified xsi:type="dcterms:W3CDTF">2023-04-24T14:30:00Z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