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Heading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Heading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Heading3"/>
        <w:numPr>
          <w:ilvl w:val="1"/>
          <w:numId w:val="14"/>
        </w:numPr>
      </w:pPr>
      <w:r>
        <w:t xml:space="preserve">Issue 1: Type-II codebook refinement for CJT </w:t>
      </w:r>
    </w:p>
    <w:p w:rsidR="009B4074" w:rsidRDefault="009B4074"/>
    <w:p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On the Type-II codebook refinement for CJT mTRP,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DD73CB" w:rsidRPr="00DD73CB" w:rsidRDefault="00DD73CB" w:rsidP="00DD73CB">
            <w:pPr>
              <w:snapToGrid w:val="0"/>
              <w:rPr>
                <w:b/>
                <w:sz w:val="20"/>
                <w:szCs w:val="20"/>
                <w:lang w:val="en-GB"/>
              </w:rPr>
            </w:pPr>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On the Type-II codebook refinement for CJT mTRP, regarding UCI omission, reuse the Rel-16 eType-II (legacy) permutation function P(m)</w:t>
            </w: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rsidR="00DD73CB" w:rsidRDefault="00DD73CB" w:rsidP="00DD73CB">
            <w:pPr>
              <w:snapToGrid w:val="0"/>
              <w:rPr>
                <w:sz w:val="18"/>
                <w:szCs w:val="18"/>
                <w:lang w:val="en-GB"/>
              </w:rPr>
            </w:pPr>
            <w:r>
              <w:rPr>
                <w:b/>
                <w:sz w:val="18"/>
                <w:szCs w:val="18"/>
                <w:lang w:val="de-DE"/>
              </w:rPr>
              <w:t xml:space="preserve">-  Support/fine: </w:t>
            </w:r>
            <w:r>
              <w:rPr>
                <w:sz w:val="18"/>
                <w:szCs w:val="18"/>
                <w:lang w:val="en-GB"/>
              </w:rPr>
              <w:t>ZTE, vivo, Samsung, Huawei/HiSi, Lenovo/MotM,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r w:rsidR="004914BC">
              <w:rPr>
                <w:sz w:val="18"/>
                <w:szCs w:val="18"/>
                <w:lang w:val="en-GB"/>
              </w:rPr>
              <w:t>, CATT</w:t>
            </w:r>
          </w:p>
          <w:p w:rsidR="00DD73CB" w:rsidRPr="00DD73CB" w:rsidRDefault="00DD73CB" w:rsidP="00DD73CB">
            <w:pPr>
              <w:snapToGrid w:val="0"/>
              <w:rPr>
                <w:sz w:val="18"/>
                <w:szCs w:val="18"/>
                <w:lang w:val="en-GB"/>
              </w:rPr>
            </w:pPr>
            <w:r>
              <w:rPr>
                <w:b/>
                <w:sz w:val="18"/>
                <w:szCs w:val="18"/>
                <w:lang w:val="de-DE"/>
              </w:rPr>
              <w:t>- Not support:</w:t>
            </w:r>
            <w:r>
              <w:rPr>
                <w:sz w:val="18"/>
                <w:szCs w:val="18"/>
                <w:lang w:val="en-GB"/>
              </w:rPr>
              <w:t xml:space="preserve"> MediaTek, Qualcomm</w:t>
            </w: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Huawei/HiSi, Lenovo/MotM, Xiaomi,</w:t>
            </w:r>
            <w:r w:rsidR="00DD73CB">
              <w:rPr>
                <w:sz w:val="18"/>
                <w:szCs w:val="18"/>
                <w:lang w:val="en-GB"/>
              </w:rPr>
              <w:t xml:space="preserve"> OPPO</w:t>
            </w:r>
            <w:r>
              <w:rPr>
                <w:sz w:val="18"/>
                <w:szCs w:val="18"/>
                <w:lang w:val="en-GB"/>
              </w:rPr>
              <w:t xml:space="preserve">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rsidR="00335749" w:rsidRDefault="00335749">
            <w:pPr>
              <w:snapToGrid w:val="0"/>
              <w:spacing w:line="252" w:lineRule="auto"/>
              <w:rPr>
                <w:rFonts w:eastAsiaTheme="minorHAnsi"/>
                <w:sz w:val="20"/>
                <w:szCs w:val="20"/>
                <w:lang w:val="en-GB" w:eastAsia="en-US"/>
              </w:rPr>
            </w:pPr>
          </w:p>
          <w:p w:rsidR="00335749" w:rsidRDefault="00335749">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rsidR="009B4074" w:rsidRPr="00335749"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335749" w:rsidRDefault="00335749" w:rsidP="00335749">
            <w:pPr>
              <w:suppressAutoHyphens w:val="0"/>
              <w:snapToGrid w:val="0"/>
              <w:rPr>
                <w:sz w:val="20"/>
                <w:szCs w:val="20"/>
                <w:lang w:val="en-GB"/>
              </w:rPr>
            </w:pPr>
            <w:r>
              <w:rPr>
                <w:sz w:val="20"/>
                <w:szCs w:val="20"/>
                <w:lang w:val="en-GB"/>
              </w:rPr>
              <w:t>]</w:t>
            </w:r>
          </w:p>
          <w:p w:rsidR="006F5C71" w:rsidRDefault="006F5C71" w:rsidP="00335749">
            <w:pPr>
              <w:suppressAutoHyphens w:val="0"/>
              <w:snapToGrid w:val="0"/>
              <w:rPr>
                <w:sz w:val="20"/>
                <w:szCs w:val="20"/>
                <w:lang w:val="en-GB"/>
              </w:rPr>
            </w:pPr>
            <w:r>
              <w:rPr>
                <w:sz w:val="20"/>
                <w:szCs w:val="20"/>
                <w:lang w:val="en-GB"/>
              </w:rPr>
              <w:t>VS</w:t>
            </w:r>
          </w:p>
          <w:p w:rsidR="00335749" w:rsidRDefault="00335749" w:rsidP="00335749">
            <w:pPr>
              <w:suppressAutoHyphens w:val="0"/>
              <w:snapToGrid w:val="0"/>
              <w:rPr>
                <w:sz w:val="20"/>
                <w:szCs w:val="20"/>
                <w:lang w:val="en-GB"/>
              </w:rPr>
            </w:pPr>
            <w:r>
              <w:rPr>
                <w:sz w:val="20"/>
                <w:szCs w:val="20"/>
                <w:lang w:val="en-GB"/>
              </w:rPr>
              <w:t>[Version 2</w:t>
            </w:r>
          </w:p>
          <w:p w:rsidR="00335749"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 xml:space="preserve">For Rel-16 eType-II-based: </w:t>
            </w:r>
          </w:p>
          <w:p w:rsidR="00335749" w:rsidRDefault="00B67961" w:rsidP="0033574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335749"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 xml:space="preserve">configured CSI-RS resources) </w:t>
            </w:r>
          </w:p>
          <w:p w:rsidR="00335749" w:rsidRPr="00A369E1" w:rsidRDefault="006F5C71" w:rsidP="00335749">
            <w:pPr>
              <w:pStyle w:val="ListParagraph"/>
              <w:numPr>
                <w:ilvl w:val="1"/>
                <w:numId w:val="21"/>
              </w:numPr>
              <w:suppressAutoHyphens w:val="0"/>
              <w:snapToGrid w:val="0"/>
              <w:spacing w:after="0" w:line="240" w:lineRule="auto"/>
              <w:rPr>
                <w:sz w:val="20"/>
                <w:szCs w:val="20"/>
                <w:lang w:val="en-GB"/>
              </w:rPr>
            </w:pPr>
            <w:r>
              <w:rPr>
                <w:sz w:val="20"/>
                <w:szCs w:val="20"/>
                <w:lang w:val="en-GB"/>
              </w:rPr>
              <w:t>T</w:t>
            </w:r>
            <w:r w:rsidR="00335749">
              <w:rPr>
                <w:sz w:val="20"/>
                <w:szCs w:val="20"/>
                <w:lang w:val="en-GB"/>
              </w:rPr>
              <w:t xml:space="preserve">he </w:t>
            </w:r>
            <w:r w:rsidR="00055226">
              <w:rPr>
                <w:sz w:val="20"/>
                <w:szCs w:val="20"/>
                <w:lang w:val="en-GB"/>
              </w:rPr>
              <w:t>payload</w:t>
            </w:r>
            <w:r w:rsidR="00335749">
              <w:rPr>
                <w:sz w:val="20"/>
                <w:szCs w:val="20"/>
                <w:lang w:val="en-GB"/>
              </w:rPr>
              <w:t xml:space="preserve">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w:t>
            </w:r>
            <w:r w:rsidR="00335749">
              <w:rPr>
                <w:sz w:val="20"/>
                <w:szCs w:val="20"/>
                <w:lang w:val="en-GB"/>
              </w:rPr>
              <w:t xml:space="preserve">is </w:t>
            </w:r>
            <w:r w:rsidR="00055226">
              <w:rPr>
                <w:sz w:val="20"/>
                <w:szCs w:val="20"/>
                <w:lang w:val="en-GB"/>
              </w:rPr>
              <w:t xml:space="preserve">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i/>
                <w:iCs/>
                <w:sz w:val="20"/>
                <w:szCs w:val="20"/>
              </w:rPr>
              <w:t>L</w:t>
            </w:r>
            <w:r w:rsidR="00055226" w:rsidRPr="00055226">
              <w:rPr>
                <w:i/>
                <w:iCs/>
                <w:sz w:val="20"/>
                <w:szCs w:val="20"/>
                <w:vertAlign w:val="subscript"/>
              </w:rPr>
              <w:t>n</w:t>
            </w:r>
            <w:r w:rsidR="00055226" w:rsidRPr="00055226">
              <w:rPr>
                <w:iCs/>
                <w:sz w:val="20"/>
                <w:szCs w:val="20"/>
              </w:rPr>
              <w:t xml:space="preserve">} combinations </w:t>
            </w:r>
          </w:p>
          <w:p w:rsidR="00A306DC"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For Rel-17 FeType-II-based: </w:t>
            </w:r>
          </w:p>
          <w:p w:rsidR="00335749" w:rsidRDefault="00B67961" w:rsidP="00A306DC">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335749" w:rsidRPr="00A369E1">
              <w:rPr>
                <w:color w:val="1F497D"/>
                <w:sz w:val="20"/>
                <w:szCs w:val="20"/>
                <w:lang w:val="en-GB"/>
              </w:rPr>
              <w:t xml:space="preserve"> </w:t>
            </w:r>
            <w:r w:rsidR="00335749"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configured CSI-RS resources)</w:t>
            </w:r>
          </w:p>
          <w:p w:rsidR="00055226" w:rsidRPr="00055226" w:rsidRDefault="006F5C71" w:rsidP="00055226">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T</w:t>
            </w:r>
            <w:r w:rsidR="00055226">
              <w:rPr>
                <w:sz w:val="20"/>
                <w:szCs w:val="20"/>
                <w:lang w:val="en-GB"/>
              </w:rPr>
              <w:t xml:space="preserve">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rFonts w:ascii="Symbol" w:hAnsi="Symbol"/>
                <w:i/>
                <w:iCs/>
                <w:sz w:val="20"/>
                <w:szCs w:val="20"/>
              </w:rPr>
              <w:t></w:t>
            </w:r>
            <w:r w:rsidR="00055226" w:rsidRPr="00055226">
              <w:rPr>
                <w:i/>
                <w:iCs/>
                <w:sz w:val="20"/>
                <w:szCs w:val="20"/>
                <w:vertAlign w:val="subscript"/>
              </w:rPr>
              <w:t>n</w:t>
            </w:r>
            <w:r w:rsidR="00055226" w:rsidRPr="00055226">
              <w:rPr>
                <w:iCs/>
                <w:sz w:val="20"/>
                <w:szCs w:val="20"/>
              </w:rPr>
              <w:t xml:space="preserve">} combinations </w:t>
            </w:r>
          </w:p>
          <w:p w:rsidR="00335749" w:rsidRPr="006F5C71" w:rsidRDefault="00335749" w:rsidP="00335749">
            <w:pPr>
              <w:pStyle w:val="ListParagraph"/>
              <w:numPr>
                <w:ilvl w:val="1"/>
                <w:numId w:val="21"/>
              </w:numPr>
              <w:suppressAutoHyphens w:val="0"/>
              <w:snapToGrid w:val="0"/>
              <w:spacing w:after="0" w:line="240" w:lineRule="auto"/>
              <w:rPr>
                <w:sz w:val="20"/>
                <w:szCs w:val="20"/>
                <w:lang w:val="en-GB"/>
              </w:rPr>
            </w:pPr>
            <w:r w:rsidRPr="00335749">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335749">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335749">
              <w:rPr>
                <w:sz w:val="20"/>
                <w:szCs w:val="20"/>
              </w:rPr>
              <w:t>.</w:t>
            </w:r>
          </w:p>
          <w:p w:rsidR="00335749" w:rsidRPr="00335749" w:rsidRDefault="00335749" w:rsidP="00335749">
            <w:pPr>
              <w:suppressAutoHyphens w:val="0"/>
              <w:snapToGrid w:val="0"/>
              <w:rPr>
                <w:sz w:val="20"/>
                <w:szCs w:val="20"/>
                <w:lang w:val="en-GB"/>
              </w:rPr>
            </w:pPr>
            <w:r>
              <w:rPr>
                <w:sz w:val="20"/>
                <w:szCs w:val="20"/>
                <w:lang w:val="en-GB"/>
              </w:rPr>
              <w:t>]</w:t>
            </w:r>
          </w:p>
          <w:p w:rsidR="009B4074" w:rsidRDefault="009B4074">
            <w:pPr>
              <w:widowControl w:val="0"/>
              <w:snapToGrid w:val="0"/>
              <w:jc w:val="both"/>
              <w:rPr>
                <w:rFonts w:ascii="Times" w:eastAsia="Batang" w:hAnsi="Times" w:cs="Times"/>
                <w:sz w:val="16"/>
                <w:szCs w:val="20"/>
                <w:lang w:val="en-GB" w:eastAsia="en-US"/>
              </w:rPr>
            </w:pPr>
          </w:p>
          <w:p w:rsidR="006F5C71" w:rsidRPr="006F5C71" w:rsidRDefault="006F5C71">
            <w:pPr>
              <w:widowControl w:val="0"/>
              <w:snapToGrid w:val="0"/>
              <w:jc w:val="both"/>
              <w:rPr>
                <w:rFonts w:ascii="Times" w:eastAsia="Batang" w:hAnsi="Times" w:cs="Times"/>
                <w:color w:val="3333FF"/>
                <w:sz w:val="18"/>
                <w:szCs w:val="20"/>
                <w:lang w:val="en-GB" w:eastAsia="en-US"/>
              </w:rPr>
            </w:pPr>
            <w:r w:rsidRPr="006F5C71">
              <w:rPr>
                <w:rFonts w:ascii="Times" w:eastAsia="Batang" w:hAnsi="Times" w:cs="Times"/>
                <w:b/>
                <w:color w:val="3333FF"/>
                <w:sz w:val="18"/>
                <w:szCs w:val="20"/>
                <w:u w:val="single"/>
                <w:lang w:val="en-GB" w:eastAsia="en-US"/>
              </w:rPr>
              <w:t>FL Note</w:t>
            </w:r>
            <w:r w:rsidRPr="006F5C71">
              <w:rPr>
                <w:rFonts w:ascii="Times" w:eastAsia="Batang" w:hAnsi="Times" w:cs="Times"/>
                <w:color w:val="3333FF"/>
                <w:sz w:val="18"/>
                <w:szCs w:val="20"/>
                <w:lang w:val="en-GB" w:eastAsia="en-US"/>
              </w:rPr>
              <w:t>: Both V1 and V2 guarantee that KNZ,TOT doesn’t result in variable total payload for Part 1 UCI</w:t>
            </w:r>
          </w:p>
          <w:p w:rsidR="006F5C71" w:rsidRDefault="006F5C71">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6F5C71" w:rsidRDefault="006F5C71" w:rsidP="006F5C71">
            <w:pPr>
              <w:snapToGrid w:val="0"/>
              <w:rPr>
                <w:b/>
                <w:sz w:val="18"/>
                <w:szCs w:val="18"/>
                <w:lang w:val="de-DE"/>
              </w:rPr>
            </w:pPr>
            <w:r>
              <w:rPr>
                <w:b/>
                <w:sz w:val="18"/>
                <w:szCs w:val="18"/>
                <w:lang w:val="de-DE"/>
              </w:rPr>
              <w:lastRenderedPageBreak/>
              <w:t>Which version do you prefer?</w:t>
            </w:r>
          </w:p>
          <w:p w:rsid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 xml:space="preserve">V1: </w:t>
            </w:r>
          </w:p>
          <w:p w:rsidR="006F5C71" w:rsidRP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V2:</w:t>
            </w:r>
            <w:r>
              <w:rPr>
                <w:b/>
                <w:sz w:val="18"/>
                <w:szCs w:val="18"/>
                <w:lang w:val="de-DE"/>
              </w:rPr>
              <w:t xml:space="preserve"> </w:t>
            </w:r>
            <w:r w:rsidRPr="006F5C71">
              <w:rPr>
                <w:sz w:val="18"/>
                <w:szCs w:val="18"/>
                <w:lang w:val="de-DE"/>
              </w:rPr>
              <w:t>ZTE</w:t>
            </w:r>
          </w:p>
          <w:p w:rsidR="006F5C71" w:rsidRDefault="006F5C71" w:rsidP="006F5C71">
            <w:pPr>
              <w:snapToGrid w:val="0"/>
              <w:rPr>
                <w:b/>
                <w:sz w:val="18"/>
                <w:szCs w:val="18"/>
                <w:lang w:val="de-DE"/>
              </w:rPr>
            </w:pPr>
          </w:p>
          <w:p w:rsidR="006F5C71" w:rsidRDefault="006F5C71" w:rsidP="006F5C71">
            <w:pPr>
              <w:snapToGrid w:val="0"/>
              <w:rPr>
                <w:b/>
                <w:sz w:val="18"/>
                <w:szCs w:val="18"/>
                <w:lang w:val="de-DE"/>
              </w:rPr>
            </w:pPr>
          </w:p>
          <w:p w:rsidR="006F5C71" w:rsidRDefault="006F5C71" w:rsidP="006F5C71">
            <w:pPr>
              <w:snapToGrid w:val="0"/>
              <w:rPr>
                <w:b/>
                <w:sz w:val="18"/>
                <w:szCs w:val="18"/>
                <w:lang w:val="de-DE"/>
              </w:rPr>
            </w:pPr>
          </w:p>
          <w:p w:rsidR="006F5C71" w:rsidRDefault="006F5C71" w:rsidP="006F5C71">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Lenovo/MotM, Xiaomi, OPPO, NTT DOCOMO, vivo, Ericsson</w:t>
            </w:r>
            <w:r w:rsidR="006F3F12">
              <w:rPr>
                <w:sz w:val="18"/>
                <w:szCs w:val="18"/>
                <w:lang w:val="en-GB"/>
              </w:rPr>
              <w:t>, CATT</w:t>
            </w:r>
            <w:r>
              <w:rPr>
                <w:sz w:val="18"/>
                <w:szCs w:val="18"/>
                <w:lang w:val="en-GB"/>
              </w:rPr>
              <w:t xml:space="preserve"> </w:t>
            </w:r>
          </w:p>
          <w:p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Not support:</w:t>
            </w:r>
          </w:p>
          <w:p w:rsidR="006F5C71" w:rsidRPr="006F5C71" w:rsidRDefault="006F5C71" w:rsidP="006F5C71">
            <w:pPr>
              <w:snapToGrid w:val="0"/>
              <w:rPr>
                <w:b/>
                <w:sz w:val="18"/>
                <w:szCs w:val="18"/>
                <w:lang w:val="de-DE"/>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mTRP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r w:rsidRPr="00A77284">
              <w:rPr>
                <w:i/>
                <w:iCs/>
                <w:sz w:val="20"/>
                <w:szCs w:val="20"/>
                <w:lang w:eastAsia="zh-CN"/>
              </w:rPr>
              <w:t>powerControlOffset</w:t>
            </w:r>
            <w:r w:rsidRPr="00A77284">
              <w:rPr>
                <w:sz w:val="20"/>
                <w:szCs w:val="20"/>
                <w:lang w:eastAsia="zh-CN"/>
              </w:rPr>
              <w:t xml:space="preserve"> value associated with its respective CSI-RS resource</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r w:rsidRPr="00A77284">
              <w:rPr>
                <w:i/>
                <w:iCs/>
                <w:sz w:val="20"/>
                <w:szCs w:val="20"/>
                <w:lang w:eastAsia="zh-CN"/>
              </w:rPr>
              <w:t>powerControlOffset</w:t>
            </w:r>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Alt3. The UE can assume that the PDSCH EPRE for a given CSI-RS port follows a commonly configured </w:t>
            </w:r>
            <w:r w:rsidRPr="00A77284">
              <w:rPr>
                <w:i/>
                <w:iCs/>
                <w:sz w:val="20"/>
                <w:szCs w:val="20"/>
                <w:lang w:eastAsia="zh-CN"/>
              </w:rPr>
              <w:t>powerControlOffset</w:t>
            </w:r>
            <w:r w:rsidRPr="00A77284">
              <w:rPr>
                <w:sz w:val="20"/>
                <w:szCs w:val="20"/>
                <w:lang w:eastAsia="zh-CN"/>
              </w:rPr>
              <w:t xml:space="preserve"> value defined as averagePDSCH-to-averageCSIRS EPRE for all the </w:t>
            </w:r>
            <w:r w:rsidRPr="00A77284">
              <w:rPr>
                <w:i/>
                <w:sz w:val="20"/>
                <w:szCs w:val="20"/>
                <w:lang w:eastAsia="zh-CN"/>
              </w:rPr>
              <w:t>N</w:t>
            </w:r>
            <w:r w:rsidRPr="00A77284">
              <w:rPr>
                <w:sz w:val="20"/>
                <w:szCs w:val="20"/>
                <w:lang w:eastAsia="zh-CN"/>
              </w:rPr>
              <w:t xml:space="preserve"> selected CSI-RS resources</w:t>
            </w:r>
          </w:p>
          <w:p w:rsidR="00A77284" w:rsidRPr="00A77284" w:rsidRDefault="000B7852" w:rsidP="00A77284">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r w:rsidRPr="00A77284">
              <w:rPr>
                <w:i/>
                <w:sz w:val="20"/>
                <w:szCs w:val="20"/>
                <w:lang w:val="en-GB"/>
              </w:rPr>
              <w:t>powerControlOffset</w:t>
            </w:r>
            <w:r w:rsidRPr="00A77284">
              <w:rPr>
                <w:sz w:val="20"/>
                <w:szCs w:val="20"/>
                <w:lang w:val="en-GB"/>
              </w:rPr>
              <w:t xml:space="preserve"> value for all the N selected CSI-RS resources</w:t>
            </w:r>
          </w:p>
          <w:p w:rsidR="00A77284" w:rsidRPr="00A77284" w:rsidRDefault="00A77284" w:rsidP="00A77284">
            <w:pPr>
              <w:pStyle w:val="ListParagraph"/>
              <w:widowControl w:val="0"/>
              <w:numPr>
                <w:ilvl w:val="1"/>
                <w:numId w:val="24"/>
              </w:numPr>
              <w:snapToGrid w:val="0"/>
              <w:spacing w:after="0" w:line="240" w:lineRule="auto"/>
              <w:rPr>
                <w:sz w:val="20"/>
                <w:szCs w:val="20"/>
                <w:lang w:val="en-GB"/>
              </w:rPr>
            </w:pPr>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r w:rsidRPr="00A77284">
              <w:rPr>
                <w:i/>
                <w:iCs/>
                <w:color w:val="00B050"/>
                <w:sz w:val="20"/>
                <w:szCs w:val="20"/>
                <w:u w:val="single"/>
                <w:lang w:eastAsia="zh-CN"/>
              </w:rPr>
              <w:t>powerControlOffset</w:t>
            </w:r>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Lenovo/MotM,</w:t>
            </w:r>
            <w:r w:rsidR="00985E77">
              <w:rPr>
                <w:sz w:val="18"/>
                <w:szCs w:val="18"/>
                <w:lang w:val="en-GB"/>
              </w:rPr>
              <w:t xml:space="preserve"> OPPO, NTT DOCOMO,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 xml:space="preserve">Lenovo/MotM,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r w:rsidR="006F3F12">
              <w:rPr>
                <w:sz w:val="18"/>
                <w:szCs w:val="18"/>
                <w:lang w:val="en-GB"/>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t>Proposal 1.F.4:</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r w:rsidR="006F3F12">
              <w:rPr>
                <w:sz w:val="18"/>
                <w:szCs w:val="18"/>
                <w:lang w:val="de-DE"/>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p w:rsidR="00985E77" w:rsidRDefault="00985E77" w:rsidP="00985E77">
            <w:pPr>
              <w:widowControl w:val="0"/>
              <w:snapToGrid w:val="0"/>
              <w:jc w:val="both"/>
              <w:rPr>
                <w:rFonts w:ascii="Times" w:eastAsia="Batang" w:hAnsi="Times"/>
                <w:sz w:val="20"/>
                <w:szCs w:val="20"/>
                <w:lang w:val="en-GB" w:eastAsia="en-US"/>
              </w:rPr>
            </w:pPr>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mTRP,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p>
          <w:p w:rsidR="00985E77" w:rsidRPr="00985E77" w:rsidRDefault="00985E77">
            <w:pPr>
              <w:widowControl w:val="0"/>
              <w:snapToGrid w:val="0"/>
              <w:jc w:val="both"/>
              <w:rPr>
                <w:rFonts w:ascii="Times" w:eastAsia="Batang" w:hAnsi="Times" w:cs="Times"/>
                <w:sz w:val="20"/>
                <w:szCs w:val="20"/>
                <w:lang w:val="en-GB" w:eastAsia="en-US"/>
              </w:rPr>
            </w:pPr>
          </w:p>
          <w:p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w:t>
            </w:r>
            <w:r w:rsidR="00985E77">
              <w:rPr>
                <w:sz w:val="18"/>
                <w:szCs w:val="18"/>
                <w:lang w:val="en-GB"/>
              </w:rPr>
              <w:t>OPPO, NTT DOCOMO</w:t>
            </w:r>
            <w:r w:rsidR="00D440EE">
              <w:rPr>
                <w:sz w:val="18"/>
                <w:szCs w:val="18"/>
                <w:lang w:val="en-GB"/>
              </w:rPr>
              <w:t>, vivo</w:t>
            </w:r>
            <w:r w:rsidR="00FE59A5">
              <w:rPr>
                <w:sz w:val="18"/>
                <w:szCs w:val="18"/>
                <w:lang w:val="en-GB"/>
              </w:rPr>
              <w:t>, Fujitsu, Ericsson</w:t>
            </w:r>
            <w:r w:rsidR="006F3F12">
              <w:rPr>
                <w:sz w:val="18"/>
                <w:szCs w:val="18"/>
                <w:lang w:val="en-GB"/>
              </w:rPr>
              <w:t>, CATT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85E77" w:rsidRDefault="00985E77">
            <w:pPr>
              <w:widowControl w:val="0"/>
              <w:suppressAutoHyphens w:val="0"/>
              <w:snapToGrid w:val="0"/>
              <w:jc w:val="both"/>
              <w:rPr>
                <w:rFonts w:ascii="Times" w:eastAsia="Batang" w:hAnsi="Times"/>
                <w:sz w:val="16"/>
                <w:szCs w:val="18"/>
                <w:lang w:val="en-GB" w:eastAsia="en-US"/>
              </w:rPr>
            </w:pPr>
          </w:p>
          <w:p w:rsidR="00985E77" w:rsidRPr="00985E77" w:rsidRDefault="00985E77" w:rsidP="00985E77">
            <w:pPr>
              <w:widowControl w:val="0"/>
              <w:suppressAutoHyphens w:val="0"/>
              <w:snapToGrid w:val="0"/>
              <w:jc w:val="both"/>
              <w:rPr>
                <w:rFonts w:ascii="Times" w:eastAsia="Batang" w:hAnsi="Times"/>
                <w:sz w:val="20"/>
                <w:szCs w:val="20"/>
                <w:lang w:val="en-GB" w:eastAsia="en-US"/>
              </w:rPr>
            </w:pPr>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mTRP, there is no consensus on supporting other </w:t>
            </w:r>
            <w:r w:rsidRPr="00985E77">
              <w:rPr>
                <w:rFonts w:ascii="Times" w:eastAsia="Batang" w:hAnsi="Times"/>
                <w:sz w:val="20"/>
                <w:szCs w:val="20"/>
                <w:lang w:val="en-GB" w:eastAsia="zh-CN"/>
              </w:rPr>
              <w:t>RRC-configured TRP selection restriction(s)</w:t>
            </w:r>
          </w:p>
          <w:p w:rsidR="00985E77" w:rsidRDefault="00985E77">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FF6A26">
              <w:rPr>
                <w:sz w:val="18"/>
                <w:szCs w:val="18"/>
                <w:lang w:val="de-DE"/>
              </w:rPr>
              <w:t>, CATT</w:t>
            </w:r>
            <w:r w:rsidR="00D440EE">
              <w:rPr>
                <w:sz w:val="18"/>
                <w:szCs w:val="18"/>
                <w:lang w:val="de-DE"/>
              </w:rPr>
              <w:t xml:space="preserve"> </w:t>
            </w:r>
            <w:r w:rsidR="00A21BA9">
              <w:rPr>
                <w:sz w:val="18"/>
                <w:szCs w:val="18"/>
                <w:lang w:val="de-DE"/>
              </w:rPr>
              <w:t xml:space="preserve">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rsidR="009B4074" w:rsidRDefault="009B4074">
            <w:pPr>
              <w:snapToGrid w:val="0"/>
              <w:rPr>
                <w:sz w:val="20"/>
                <w:szCs w:val="20"/>
                <w:lang w:val="en-GB"/>
              </w:rPr>
            </w:pPr>
          </w:p>
          <w:p w:rsidR="00985E77" w:rsidRDefault="00985E77">
            <w:pPr>
              <w:snapToGrid w:val="0"/>
              <w:rPr>
                <w:sz w:val="20"/>
                <w:szCs w:val="20"/>
                <w:lang w:val="en-GB"/>
              </w:rPr>
            </w:pPr>
          </w:p>
          <w:p w:rsidR="00CF6AF1" w:rsidRDefault="00CF6AF1" w:rsidP="00CF6AF1">
            <w:pPr>
              <w:snapToGrid w:val="0"/>
              <w:rPr>
                <w:sz w:val="20"/>
                <w:szCs w:val="20"/>
                <w:lang w:val="en-GB"/>
              </w:rPr>
            </w:pPr>
            <w:r w:rsidRPr="00CF6AF1">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w:t>
            </w:r>
            <w:r w:rsidR="002A699F">
              <w:rPr>
                <w:sz w:val="20"/>
                <w:szCs w:val="20"/>
                <w:lang w:val="en-GB"/>
              </w:rPr>
              <w:t>(s)</w:t>
            </w:r>
            <w:r>
              <w:rPr>
                <w:sz w:val="20"/>
                <w:szCs w:val="20"/>
                <w:lang w:val="en-GB"/>
              </w:rPr>
              <w:t>).</w:t>
            </w:r>
          </w:p>
          <w:p w:rsidR="00CF6AF1" w:rsidRPr="00CF6AF1" w:rsidRDefault="00CF6AF1" w:rsidP="00CF6AF1">
            <w:pPr>
              <w:pStyle w:val="ListParagraph"/>
              <w:numPr>
                <w:ilvl w:val="0"/>
                <w:numId w:val="43"/>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rsidR="00985E77" w:rsidRDefault="00985E77">
            <w:pPr>
              <w:snapToGrid w:val="0"/>
              <w:rPr>
                <w:sz w:val="20"/>
                <w:szCs w:val="20"/>
                <w:lang w:val="en-GB"/>
              </w:rPr>
            </w:pPr>
          </w:p>
          <w:p w:rsidR="00985E77" w:rsidRDefault="00985E77">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r w:rsidR="00E73D14">
              <w:rPr>
                <w:sz w:val="18"/>
                <w:szCs w:val="18"/>
                <w:lang w:val="en-GB"/>
              </w:rPr>
              <w:t>, CATT</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Subband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r>
                    <w:rPr>
                      <w:rFonts w:eastAsia="Malgun Gothic"/>
                      <w:sz w:val="18"/>
                      <w:lang w:val="en-GB"/>
                    </w:rPr>
                    <w:t>Subband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B6796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B6796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B67961">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15pt" o:ole="">
                        <v:imagedata r:id="rId13" o:title=""/>
                      </v:shape>
                      <o:OLEObject Type="Embed" ProgID="Equation.DSMT4" ShapeID="_x0000_i1025" DrawAspect="Content" ObjectID="_1743826671"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65pt;height:15pt" o:ole="">
                        <v:imagedata r:id="rId15" o:title=""/>
                      </v:shape>
                      <o:OLEObject Type="Embed" ProgID="Equation.DSMT4" ShapeID="_x0000_i1026" DrawAspect="Content" ObjectID="_1743826672"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lastRenderedPageBreak/>
              <w:t>Huawei/HiSi</w:t>
            </w:r>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rsidR="009B4074" w:rsidRDefault="009B4074">
            <w:pPr>
              <w:rPr>
                <w:iCs/>
                <w:sz w:val="16"/>
                <w:szCs w:val="16"/>
              </w:rPr>
            </w:pPr>
            <w:bookmarkStart w:id="4" w:name="_Ref118709560"/>
          </w:p>
          <w:p w:rsidR="009B4074" w:rsidRDefault="000B7852">
            <w:pPr>
              <w:rPr>
                <w:iCs/>
                <w:sz w:val="16"/>
                <w:szCs w:val="16"/>
              </w:rPr>
            </w:pPr>
            <w:r>
              <w:rPr>
                <w:iCs/>
                <w:sz w:val="16"/>
                <w:szCs w:val="16"/>
              </w:rPr>
              <w:t>Combining the payload and the SE gain, Alt1 outperforms Alt 3.</w:t>
            </w:r>
            <w:bookmarkEnd w:id="4"/>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different paraComb</w:t>
            </w:r>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zh-CN"/>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rsidR="009B4074" w:rsidRDefault="000B7852">
            <w:pPr>
              <w:jc w:val="both"/>
              <w:rPr>
                <w:bCs/>
                <w:color w:val="000000" w:themeColor="text1"/>
                <w:sz w:val="22"/>
                <w:szCs w:val="18"/>
                <w:lang w:val="en-GB" w:eastAsia="zh-CN"/>
              </w:rPr>
            </w:pPr>
            <w:r>
              <w:rPr>
                <w:noProof/>
                <w:lang w:eastAsia="zh-CN"/>
              </w:rPr>
              <w:lastRenderedPageBreak/>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rsidR="009B4074" w:rsidRDefault="000B785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r>
              <w:rPr>
                <w:sz w:val="18"/>
                <w:szCs w:val="18"/>
                <w:lang w:val="en-GB"/>
              </w:rPr>
              <w:t>[Mod: Very good point and I agree, changed the proposal per your input]</w:t>
            </w:r>
          </w:p>
          <w:p w:rsidR="009B4074" w:rsidRDefault="000B7852">
            <w:pPr>
              <w:jc w:val="both"/>
              <w:rPr>
                <w:sz w:val="18"/>
                <w:szCs w:val="18"/>
                <w:lang w:val="en-GB"/>
              </w:rPr>
            </w:pPr>
            <w:r>
              <w:rPr>
                <w:sz w:val="18"/>
                <w:szCs w:val="18"/>
                <w:lang w:val="en-GB"/>
              </w:rPr>
              <w:t>For issue 1.6.2, proposal 1.F.2,</w:t>
            </w:r>
          </w:p>
          <w:p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r>
              <w:rPr>
                <w:sz w:val="18"/>
                <w:szCs w:val="18"/>
                <w:lang w:val="en-GB"/>
              </w:rPr>
              <w:t>[Mod: Yes]</w:t>
            </w:r>
          </w:p>
          <w:p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r>
              <w:rPr>
                <w:sz w:val="18"/>
                <w:szCs w:val="18"/>
                <w:lang w:val="en-GB"/>
              </w:rPr>
              <w:t>[Mod: OK I have moved this issue to 1.6.7, let’s see if we can have consensus on what you want]</w:t>
            </w:r>
          </w:p>
          <w:p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sz w:val="18"/>
                <w:szCs w:val="18"/>
                <w:lang w:val="en-GB"/>
              </w:rPr>
            </w:pPr>
            <w:r>
              <w:rPr>
                <w:sz w:val="18"/>
                <w:szCs w:val="18"/>
                <w:lang w:val="en-GB"/>
              </w:rPr>
              <w:t>[Mod: Correct, thanks]</w:t>
            </w:r>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sz w:val="18"/>
                <w:szCs w:val="18"/>
                <w:lang w:val="en-GB"/>
              </w:rPr>
            </w:pPr>
            <w:r>
              <w:rPr>
                <w:sz w:val="18"/>
                <w:szCs w:val="18"/>
                <w:lang w:val="en-GB"/>
              </w:rPr>
              <w:t>[Mod: Thanks, fully agree this is more concise. Done]</w:t>
            </w:r>
          </w:p>
          <w:p w:rsidR="009B4074" w:rsidRDefault="000B7852">
            <w:pPr>
              <w:jc w:val="both"/>
              <w:rPr>
                <w:sz w:val="18"/>
                <w:szCs w:val="18"/>
                <w:lang w:val="en-GB"/>
              </w:rPr>
            </w:pPr>
            <w:r>
              <w:rPr>
                <w:sz w:val="18"/>
                <w:szCs w:val="18"/>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43122E" w:rsidRDefault="0043122E">
            <w:pPr>
              <w:jc w:val="both"/>
              <w:rPr>
                <w:rFonts w:eastAsia="Malgun Gothic"/>
                <w:bCs/>
                <w:sz w:val="20"/>
                <w:szCs w:val="16"/>
              </w:rPr>
            </w:pPr>
            <w:r>
              <w:rPr>
                <w:rFonts w:eastAsia="Malgun Gothic"/>
                <w:bCs/>
                <w:sz w:val="20"/>
                <w:szCs w:val="16"/>
              </w:rPr>
              <w:t>[Mod: True, legacy only in the sense of 1 IMR. Please check conclusion 1.F.7]</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rsidR="009B4074" w:rsidRDefault="000B785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9860EF" w:rsidP="0088240B">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rsidR="009860EF" w:rsidRDefault="009860EF"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43122E" w:rsidRDefault="0043122E" w:rsidP="0088240B">
            <w:pPr>
              <w:jc w:val="both"/>
              <w:rPr>
                <w:rFonts w:eastAsia="Malgun Gothic"/>
                <w:bCs/>
                <w:sz w:val="20"/>
                <w:szCs w:val="16"/>
              </w:rPr>
            </w:pPr>
            <w:r>
              <w:rPr>
                <w:rFonts w:eastAsia="Malgun Gothic"/>
                <w:bCs/>
                <w:sz w:val="20"/>
                <w:szCs w:val="16"/>
              </w:rPr>
              <w:t>[Mod: Correct, please see conclusion 1.F.7]</w:t>
            </w:r>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r w:rsidRPr="00C51F04">
              <w:rPr>
                <w:i/>
                <w:iCs/>
                <w:color w:val="00B050"/>
                <w:sz w:val="20"/>
                <w:szCs w:val="20"/>
                <w:u w:val="single"/>
                <w:lang w:eastAsia="zh-CN"/>
              </w:rPr>
              <w:t>powerControlOffset</w:t>
            </w:r>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widowControl w:val="0"/>
              <w:rPr>
                <w:rFonts w:eastAsia="Malgun Gothic"/>
                <w:b/>
                <w:sz w:val="20"/>
                <w:szCs w:val="16"/>
                <w:u w:val="single"/>
              </w:rPr>
            </w:pPr>
            <w:r>
              <w:rPr>
                <w:rFonts w:eastAsia="Malgun Gothic"/>
                <w:b/>
                <w:sz w:val="20"/>
                <w:szCs w:val="16"/>
                <w:u w:val="single"/>
              </w:rPr>
              <w:t>Question 1.5:</w:t>
            </w:r>
          </w:p>
          <w:p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Proposal 1.F.2:</w:t>
            </w:r>
          </w:p>
          <w:p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rsidR="00FB34E2" w:rsidRDefault="00FB34E2" w:rsidP="00FB34E2">
            <w:pPr>
              <w:jc w:val="both"/>
              <w:rPr>
                <w:rFonts w:eastAsiaTheme="minorEastAsia"/>
                <w:bCs/>
                <w:sz w:val="20"/>
                <w:szCs w:val="16"/>
                <w:lang w:eastAsia="zh-CN"/>
              </w:rPr>
            </w:pPr>
          </w:p>
          <w:p w:rsidR="00FB34E2" w:rsidRDefault="00B67961" w:rsidP="00FB34E2">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rsidR="00FB34E2" w:rsidRDefault="00FB34E2" w:rsidP="00FB34E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39" w14:anchorId="26D9645A">
                <v:shape id="_x0000_i1027" type="#_x0000_t75" style="width:100.8pt;height:21.9pt" o:ole="">
                  <v:imagedata r:id="rId19" o:title=""/>
                </v:shape>
                <o:OLEObject Type="Embed" ProgID="Equation.3" ShapeID="_x0000_i1027" DrawAspect="Content" ObjectID="_1743826673"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93" w14:anchorId="7CEBAA02">
                <v:shape id="_x0000_i1028" type="#_x0000_t75" style="width:100.8pt;height:14.4pt" o:ole="">
                  <v:imagedata r:id="rId21" o:title=""/>
                </v:shape>
                <o:OLEObject Type="Embed" ProgID="Equation.3" ShapeID="_x0000_i1028" DrawAspect="Content" ObjectID="_1743826674"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rsidR="00FE59A5" w:rsidRDefault="00FE59A5" w:rsidP="00FB34E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sidRPr="00FE59A5">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rsidR="00FE59A5" w:rsidRDefault="00FE59A5" w:rsidP="00FB34E2">
            <w:pPr>
              <w:jc w:val="both"/>
              <w:rPr>
                <w:rFonts w:eastAsiaTheme="minorEastAsia"/>
                <w:bCs/>
                <w:sz w:val="20"/>
                <w:szCs w:val="20"/>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rsidR="00FB34E2" w:rsidRDefault="00FB34E2" w:rsidP="00FB34E2">
            <w:pPr>
              <w:jc w:val="both"/>
              <w:rPr>
                <w:rFonts w:eastAsiaTheme="minorEastAsia"/>
                <w:bCs/>
                <w:sz w:val="20"/>
                <w:szCs w:val="16"/>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Question 1.6.5:</w:t>
            </w:r>
          </w:p>
          <w:p w:rsidR="00FB34E2" w:rsidRDefault="00FB34E2" w:rsidP="00FB34E2">
            <w:pPr>
              <w:jc w:val="both"/>
              <w:rPr>
                <w:rFonts w:eastAsia="Malgun Gothic"/>
                <w:bCs/>
                <w:sz w:val="20"/>
                <w:szCs w:val="16"/>
              </w:rPr>
            </w:pPr>
            <w:r>
              <w:rPr>
                <w:rFonts w:eastAsia="Malgun Gothic"/>
                <w:bCs/>
                <w:sz w:val="20"/>
                <w:szCs w:val="16"/>
              </w:rPr>
              <w:t>Do not support R=4.</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Question 1.6.7:</w:t>
            </w:r>
          </w:p>
          <w:p w:rsidR="00FB34E2" w:rsidRDefault="00FB34E2" w:rsidP="00FB34E2">
            <w:pPr>
              <w:jc w:val="both"/>
              <w:rPr>
                <w:rFonts w:eastAsia="Malgun Gothic"/>
                <w:bCs/>
                <w:sz w:val="20"/>
                <w:szCs w:val="16"/>
              </w:rPr>
            </w:pPr>
            <w:r>
              <w:rPr>
                <w:rFonts w:eastAsia="Malgun Gothic"/>
                <w:bCs/>
                <w:sz w:val="20"/>
                <w:szCs w:val="16"/>
              </w:rPr>
              <w:t>We prefer Alt 1.</w:t>
            </w:r>
          </w:p>
          <w:p w:rsidR="00FB34E2" w:rsidRDefault="00FB34E2" w:rsidP="00FB34E2">
            <w:pPr>
              <w:jc w:val="both"/>
              <w:rPr>
                <w:rFonts w:eastAsia="Malgun Gothic"/>
                <w:bCs/>
                <w:sz w:val="20"/>
                <w:szCs w:val="16"/>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rsidR="00FB34E2" w:rsidRDefault="00FE59A5" w:rsidP="00FB34E2">
            <w:pPr>
              <w:rPr>
                <w:rFonts w:eastAsia="Malgun Gothic"/>
                <w:bCs/>
                <w:sz w:val="20"/>
                <w:szCs w:val="16"/>
              </w:rPr>
            </w:pPr>
            <w:r>
              <w:rPr>
                <w:rFonts w:eastAsia="Malgun Gothic"/>
                <w:bCs/>
                <w:sz w:val="20"/>
                <w:szCs w:val="16"/>
              </w:rPr>
              <w:t>[Mod: Added]</w:t>
            </w: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rsidR="00FB34E2" w:rsidRDefault="00FB34E2" w:rsidP="00FB34E2">
            <w:pPr>
              <w:rPr>
                <w:rFonts w:eastAsia="Malgun Gothic"/>
                <w:bCs/>
                <w:sz w:val="20"/>
                <w:szCs w:val="16"/>
              </w:rPr>
            </w:pPr>
          </w:p>
          <w:p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rsidR="00FB34E2" w:rsidRDefault="00FB34E2" w:rsidP="00FB34E2">
            <w:pPr>
              <w:widowControl w:val="0"/>
              <w:rPr>
                <w:rFonts w:eastAsia="Malgun Gothic"/>
                <w:b/>
                <w:sz w:val="20"/>
                <w:szCs w:val="16"/>
                <w:u w:val="single"/>
              </w:rPr>
            </w:pPr>
          </w:p>
        </w:tc>
      </w:tr>
      <w:tr w:rsidR="00B4258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rsidR="00B4258E" w:rsidRPr="001178CF" w:rsidRDefault="00B4258E" w:rsidP="00055544">
            <w:pPr>
              <w:jc w:val="both"/>
              <w:rPr>
                <w:rFonts w:eastAsia="Malgun Gothic"/>
                <w:bCs/>
                <w:sz w:val="20"/>
                <w:szCs w:val="16"/>
              </w:rPr>
            </w:pPr>
          </w:p>
        </w:tc>
      </w:tr>
      <w:tr w:rsidR="00ED148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rsidR="00ED148C" w:rsidRDefault="00ED148C" w:rsidP="00055544">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rsidR="00ED148C" w:rsidRPr="00ED148C" w:rsidRDefault="00ED148C" w:rsidP="00055544">
            <w:pPr>
              <w:jc w:val="both"/>
              <w:rPr>
                <w:rFonts w:eastAsiaTheme="minorEastAsia"/>
                <w:bCs/>
                <w:sz w:val="20"/>
                <w:szCs w:val="16"/>
                <w:lang w:eastAsia="zh-CN"/>
              </w:rPr>
            </w:pPr>
          </w:p>
          <w:p w:rsidR="00ED148C" w:rsidRPr="00ED148C" w:rsidRDefault="00ED148C" w:rsidP="00055544">
            <w:pPr>
              <w:jc w:val="both"/>
              <w:rPr>
                <w:rFonts w:eastAsiaTheme="minorEastAsia"/>
                <w:b/>
                <w:bCs/>
                <w:sz w:val="20"/>
                <w:szCs w:val="16"/>
                <w:lang w:eastAsia="zh-CN"/>
              </w:rPr>
            </w:pPr>
            <w:r w:rsidRPr="00ED148C">
              <w:rPr>
                <w:rFonts w:eastAsiaTheme="minorEastAsia" w:hint="eastAsia"/>
                <w:b/>
                <w:bCs/>
                <w:sz w:val="20"/>
                <w:szCs w:val="16"/>
                <w:lang w:eastAsia="zh-CN"/>
              </w:rPr>
              <w:t>Issue 1.6.6</w:t>
            </w:r>
          </w:p>
          <w:p w:rsidR="00ED148C" w:rsidRPr="00ED148C" w:rsidRDefault="00ED148C" w:rsidP="00306EAE">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sidR="00306EAE">
              <w:rPr>
                <w:rFonts w:eastAsia="Malgun Gothic"/>
                <w:bCs/>
                <w:sz w:val="20"/>
                <w:szCs w:val="16"/>
              </w:rPr>
              <w:t>NEC</w:t>
            </w:r>
            <w:r w:rsidR="00306EAE">
              <w:rPr>
                <w:rFonts w:eastAsiaTheme="minorEastAsia" w:hint="eastAsia"/>
                <w:bCs/>
                <w:sz w:val="20"/>
                <w:szCs w:val="16"/>
                <w:lang w:eastAsia="zh-CN"/>
              </w:rPr>
              <w:t xml:space="preserve">, </w:t>
            </w:r>
            <w:r>
              <w:rPr>
                <w:rFonts w:eastAsia="Malgun Gothic"/>
                <w:bCs/>
                <w:sz w:val="20"/>
                <w:szCs w:val="16"/>
              </w:rPr>
              <w:t>ZTE</w:t>
            </w:r>
            <w:r w:rsidR="00306EAE">
              <w:rPr>
                <w:rFonts w:eastAsiaTheme="minorEastAsia" w:hint="eastAsia"/>
                <w:bCs/>
                <w:sz w:val="20"/>
                <w:szCs w:val="16"/>
                <w:lang w:eastAsia="zh-CN"/>
              </w:rPr>
              <w:t xml:space="preserve"> that a</w:t>
            </w:r>
            <w:r>
              <w:rPr>
                <w:rFonts w:eastAsia="Malgun Gothic"/>
                <w:bCs/>
                <w:sz w:val="20"/>
                <w:szCs w:val="16"/>
              </w:rPr>
              <w:t xml:space="preserve"> subset of TRPs </w:t>
            </w:r>
            <w:r w:rsidR="00306EAE">
              <w:rPr>
                <w:rFonts w:eastAsiaTheme="minorEastAsia" w:hint="eastAsia"/>
                <w:bCs/>
                <w:sz w:val="20"/>
                <w:szCs w:val="16"/>
                <w:lang w:eastAsia="zh-CN"/>
              </w:rPr>
              <w:t xml:space="preserve">that </w:t>
            </w:r>
            <w:r>
              <w:rPr>
                <w:rFonts w:eastAsia="Malgun Gothic"/>
                <w:bCs/>
                <w:sz w:val="20"/>
                <w:szCs w:val="16"/>
              </w:rPr>
              <w:t>should be selected</w:t>
            </w:r>
            <w:r w:rsidR="00306EAE">
              <w:rPr>
                <w:rFonts w:eastAsiaTheme="minorEastAsia" w:hint="eastAsia"/>
                <w:bCs/>
                <w:sz w:val="20"/>
                <w:szCs w:val="16"/>
                <w:lang w:eastAsia="zh-CN"/>
              </w:rPr>
              <w:t xml:space="preserve"> can be configured by gNB</w:t>
            </w:r>
            <w:r>
              <w:rPr>
                <w:rFonts w:eastAsia="Malgun Gothic"/>
                <w:bCs/>
                <w:sz w:val="20"/>
                <w:szCs w:val="16"/>
              </w:rPr>
              <w:t>.</w:t>
            </w:r>
          </w:p>
        </w:tc>
      </w:tr>
      <w:tr w:rsidR="009831F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831F4" w:rsidRDefault="009831F4" w:rsidP="009831F4">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831F4" w:rsidRDefault="009831F4" w:rsidP="009831F4">
            <w:pPr>
              <w:rPr>
                <w:rFonts w:eastAsia="Malgun Gothic"/>
                <w:sz w:val="18"/>
                <w:lang w:val="en-GB"/>
              </w:rPr>
            </w:pPr>
            <w:r w:rsidRPr="00536CE5">
              <w:rPr>
                <w:rFonts w:eastAsia="Malgun Gothic"/>
                <w:b/>
                <w:sz w:val="20"/>
                <w:szCs w:val="16"/>
              </w:rPr>
              <w:t>Proposal 1.F.</w:t>
            </w:r>
            <w:r>
              <w:rPr>
                <w:rFonts w:eastAsia="Malgun Gothic"/>
                <w:b/>
                <w:sz w:val="20"/>
                <w:szCs w:val="16"/>
              </w:rPr>
              <w:t>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rsidR="009831F4" w:rsidRDefault="009831F4" w:rsidP="009831F4">
            <w:pPr>
              <w:rPr>
                <w:rFonts w:eastAsia="Malgun Gothic"/>
                <w:bCs/>
                <w:sz w:val="20"/>
                <w:szCs w:val="16"/>
              </w:rPr>
            </w:pPr>
          </w:p>
          <w:p w:rsidR="009831F4" w:rsidRDefault="009831F4" w:rsidP="009831F4">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9831F4" w:rsidTr="00F16FDF">
              <w:tc>
                <w:tcPr>
                  <w:tcW w:w="8752" w:type="dxa"/>
                </w:tcPr>
                <w:p w:rsidR="009831F4" w:rsidRPr="00941D1F" w:rsidRDefault="009831F4" w:rsidP="009831F4">
                  <w:pPr>
                    <w:rPr>
                      <w:sz w:val="20"/>
                      <w:szCs w:val="20"/>
                    </w:rPr>
                  </w:pPr>
                  <w:r w:rsidRPr="00941D1F">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sidRPr="00F158F9">
                    <w:rPr>
                      <w:color w:val="000000"/>
                      <w:sz w:val="20"/>
                      <w:szCs w:val="20"/>
                      <w:highlight w:val="yellow"/>
                    </w:rPr>
                    <w:t>.</w:t>
                  </w:r>
                  <w:r w:rsidRPr="00941D1F">
                    <w:rPr>
                      <w:color w:val="000000"/>
                      <w:sz w:val="20"/>
                      <w:szCs w:val="20"/>
                    </w:rPr>
                    <w:t xml:space="preserve"> </w:t>
                  </w:r>
                  <w:r w:rsidRPr="00941D1F">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sidRPr="00941D1F">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sidRPr="00941D1F">
                    <w:rPr>
                      <w:sz w:val="20"/>
                      <w:szCs w:val="20"/>
                    </w:rPr>
                    <w:t>are reported</w:t>
                  </w:r>
                  <w:r w:rsidRPr="00941D1F">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rsidR="009831F4" w:rsidRPr="00941D1F" w:rsidRDefault="00B67961" w:rsidP="009831F4">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831F4" w:rsidRPr="00941D1F" w:rsidRDefault="00B67961"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831F4" w:rsidRPr="00941D1F" w:rsidRDefault="00B67961"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rsidR="009831F4" w:rsidRPr="00941D1F" w:rsidRDefault="009831F4" w:rsidP="009831F4">
                  <w:pPr>
                    <w:rPr>
                      <w:sz w:val="20"/>
                      <w:szCs w:val="20"/>
                    </w:rPr>
                  </w:pPr>
                  <w:r w:rsidRPr="00941D1F">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sidRPr="00941D1F">
                    <w:rPr>
                      <w:sz w:val="20"/>
                      <w:szCs w:val="20"/>
                    </w:rPr>
                    <w:t xml:space="preserve">, such </w:t>
                  </w:r>
                  <w:r w:rsidRPr="00F158F9">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sidRPr="00F158F9">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total number of nonzero coefficients</w:t>
                  </w:r>
                  <w:r w:rsidRPr="00941D1F">
                    <w:rPr>
                      <w:sz w:val="20"/>
                      <w:szCs w:val="20"/>
                    </w:rPr>
                    <w:t xml:space="preserve">. </w:t>
                  </w:r>
                </w:p>
                <w:p w:rsidR="009831F4" w:rsidRDefault="009831F4" w:rsidP="009831F4">
                  <w:pPr>
                    <w:rPr>
                      <w:rFonts w:eastAsia="Malgun Gothic"/>
                      <w:bCs/>
                      <w:sz w:val="20"/>
                      <w:szCs w:val="16"/>
                    </w:rPr>
                  </w:pPr>
                </w:p>
              </w:tc>
            </w:tr>
          </w:tbl>
          <w:p w:rsidR="009831F4" w:rsidRDefault="009831F4" w:rsidP="009831F4">
            <w:pPr>
              <w:rPr>
                <w:rFonts w:eastAsia="Malgun Gothic"/>
                <w:bCs/>
                <w:sz w:val="20"/>
                <w:szCs w:val="16"/>
              </w:rPr>
            </w:pPr>
          </w:p>
          <w:p w:rsidR="009831F4" w:rsidRPr="00F158F9" w:rsidRDefault="009831F4" w:rsidP="009831F4">
            <w:pPr>
              <w:rPr>
                <w:rFonts w:eastAsia="Malgun Gothic"/>
                <w:bCs/>
                <w:sz w:val="20"/>
                <w:szCs w:val="16"/>
              </w:rPr>
            </w:pPr>
            <w:r>
              <w:rPr>
                <w:rFonts w:eastAsia="Malgun Gothic"/>
                <w:bCs/>
                <w:sz w:val="20"/>
                <w:szCs w:val="16"/>
              </w:rPr>
              <w:t>Therefore, for payload, i.e., determining K</w:t>
            </w:r>
            <w:r w:rsidRPr="00F158F9">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sidRPr="00F158F9">
              <w:rPr>
                <w:rFonts w:eastAsia="Malgun Gothic"/>
                <w:bCs/>
                <w:sz w:val="20"/>
                <w:szCs w:val="16"/>
                <w:vertAlign w:val="subscript"/>
              </w:rPr>
              <w:t>TRP</w:t>
            </w:r>
          </w:p>
          <w:p w:rsidR="009831F4" w:rsidRDefault="009831F4" w:rsidP="009831F4">
            <w:pPr>
              <w:rPr>
                <w:rFonts w:eastAsia="Malgun Gothic"/>
                <w:bCs/>
                <w:sz w:val="20"/>
                <w:szCs w:val="16"/>
              </w:rPr>
            </w:pPr>
          </w:p>
          <w:p w:rsidR="009831F4" w:rsidRDefault="009831F4" w:rsidP="009831F4">
            <w:pPr>
              <w:rPr>
                <w:rFonts w:eastAsia="Malgun Gothic"/>
                <w:bCs/>
                <w:sz w:val="20"/>
                <w:szCs w:val="16"/>
              </w:rPr>
            </w:pPr>
            <w:r>
              <w:rPr>
                <w:rFonts w:eastAsia="Malgun Gothic"/>
                <w:bCs/>
                <w:sz w:val="20"/>
                <w:szCs w:val="16"/>
              </w:rPr>
              <w:t>So, please review the following update (</w:t>
            </w:r>
            <w:r w:rsidRPr="00A13257">
              <w:rPr>
                <w:rFonts w:eastAsia="Malgun Gothic"/>
                <w:bCs/>
                <w:color w:val="FF0000"/>
                <w:sz w:val="20"/>
                <w:szCs w:val="16"/>
              </w:rPr>
              <w:t xml:space="preserve">red </w:t>
            </w:r>
            <w:r>
              <w:rPr>
                <w:rFonts w:eastAsia="Malgun Gothic"/>
                <w:bCs/>
                <w:sz w:val="20"/>
                <w:szCs w:val="16"/>
              </w:rPr>
              <w:t xml:space="preserve">part is from original proposal from FL). </w:t>
            </w:r>
          </w:p>
          <w:p w:rsidR="009831F4" w:rsidRDefault="009831F4" w:rsidP="009831F4">
            <w:pPr>
              <w:rPr>
                <w:rFonts w:eastAsia="Malgun Gothic"/>
                <w:bCs/>
                <w:sz w:val="20"/>
                <w:szCs w:val="16"/>
              </w:rPr>
            </w:pPr>
          </w:p>
          <w:p w:rsidR="009831F4" w:rsidRDefault="009831F4" w:rsidP="009831F4">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bitsize of </w:t>
            </w:r>
            <w:r w:rsidRPr="009C2F64">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p>
          <w:p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bitsize of </w:t>
            </w:r>
            <w:r w:rsidRPr="009C2F64">
              <w:rPr>
                <w:rFonts w:eastAsia="Malgun Gothic"/>
                <w:color w:val="00B050"/>
                <w:sz w:val="18"/>
                <w:lang w:val="en-GB"/>
              </w:rPr>
              <w:t># NZ coefficients field in CSI part-1 is determined according to</w:t>
            </w:r>
            <w:r w:rsidRPr="009C2F64">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rsidR="009831F4" w:rsidRDefault="009831F4" w:rsidP="009831F4">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831F4" w:rsidRPr="00F158F9" w:rsidRDefault="009831F4" w:rsidP="009831F4">
            <w:pPr>
              <w:rPr>
                <w:rFonts w:eastAsia="Malgun Gothic"/>
                <w:bCs/>
                <w:sz w:val="20"/>
                <w:szCs w:val="16"/>
                <w:lang w:val="en-GB"/>
              </w:rPr>
            </w:pPr>
            <w:ins w:id="5" w:author="Eko Onggosanusi" w:date="2023-04-24T06:04:00Z">
              <w:r>
                <w:rPr>
                  <w:rFonts w:eastAsia="Malgun Gothic"/>
                  <w:bCs/>
                  <w:sz w:val="20"/>
                  <w:szCs w:val="16"/>
                  <w:lang w:val="en-GB"/>
                </w:rPr>
                <w:t>[Mod: Reworded this in a much simpler manner in V2]</w:t>
              </w:r>
            </w:ins>
          </w:p>
          <w:p w:rsidR="009831F4" w:rsidRPr="00B4258E" w:rsidRDefault="009831F4" w:rsidP="009831F4">
            <w:pPr>
              <w:jc w:val="both"/>
              <w:rPr>
                <w:rFonts w:eastAsia="Malgun Gothic"/>
                <w:b/>
                <w:bCs/>
                <w:color w:val="3333FF"/>
                <w:sz w:val="20"/>
                <w:szCs w:val="16"/>
              </w:rPr>
            </w:pPr>
          </w:p>
        </w:tc>
      </w:tr>
      <w:tr w:rsidR="00857DF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57DFE" w:rsidRDefault="00857DFE" w:rsidP="00055544">
            <w:pPr>
              <w:snapToGrid w:val="0"/>
              <w:rPr>
                <w:rFonts w:eastAsiaTheme="minorEastAsia"/>
                <w:sz w:val="18"/>
                <w:szCs w:val="18"/>
                <w:lang w:eastAsia="zh-CN"/>
              </w:rPr>
            </w:pPr>
            <w:r>
              <w:rPr>
                <w:rFonts w:eastAsiaTheme="minorEastAsia"/>
                <w:sz w:val="18"/>
                <w:szCs w:val="18"/>
                <w:lang w:eastAsia="zh-CN"/>
              </w:rPr>
              <w:t>Mod V3</w:t>
            </w:r>
            <w:r w:rsidR="008F4908">
              <w:rPr>
                <w:rFonts w:eastAsiaTheme="minorEastAsia"/>
                <w:sz w:val="18"/>
                <w:szCs w:val="18"/>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57DFE" w:rsidRPr="00857DFE" w:rsidRDefault="00857DFE" w:rsidP="00055544">
            <w:pPr>
              <w:jc w:val="both"/>
              <w:rPr>
                <w:rFonts w:eastAsiaTheme="minorEastAsia"/>
                <w:b/>
                <w:bCs/>
                <w:color w:val="3333FF"/>
                <w:sz w:val="20"/>
                <w:szCs w:val="16"/>
                <w:lang w:eastAsia="zh-CN"/>
              </w:rPr>
            </w:pPr>
            <w:r w:rsidRPr="00857DFE">
              <w:rPr>
                <w:rFonts w:eastAsiaTheme="minorEastAsia"/>
                <w:b/>
                <w:bCs/>
                <w:color w:val="3333FF"/>
                <w:sz w:val="20"/>
                <w:szCs w:val="16"/>
                <w:lang w:eastAsia="zh-CN"/>
              </w:rPr>
              <w:t>Per offline input and request from ZTE, please select between V1 and V2 of proposal 1.F.1</w:t>
            </w:r>
          </w:p>
          <w:p w:rsidR="00857DFE" w:rsidRDefault="00857DFE" w:rsidP="00055544">
            <w:pPr>
              <w:jc w:val="both"/>
              <w:rPr>
                <w:rFonts w:eastAsiaTheme="minorEastAsia"/>
                <w:bCs/>
                <w:sz w:val="20"/>
                <w:szCs w:val="16"/>
                <w:lang w:eastAsia="zh-CN"/>
              </w:rPr>
            </w:pPr>
          </w:p>
        </w:tc>
      </w:tr>
      <w:tr w:rsidR="00F81CED">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81CED" w:rsidRDefault="00F81CED" w:rsidP="00F81CE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81CED" w:rsidRDefault="00F81CED" w:rsidP="00F81CED">
            <w:pPr>
              <w:jc w:val="both"/>
              <w:rPr>
                <w:rFonts w:eastAsiaTheme="minorEastAsia"/>
                <w:b/>
                <w:bCs/>
                <w:sz w:val="20"/>
                <w:szCs w:val="16"/>
                <w:lang w:eastAsia="zh-CN"/>
              </w:rPr>
            </w:pPr>
            <w:r>
              <w:rPr>
                <w:rFonts w:eastAsiaTheme="minorEastAsia"/>
                <w:b/>
                <w:bCs/>
                <w:sz w:val="20"/>
                <w:szCs w:val="16"/>
                <w:lang w:eastAsia="zh-CN"/>
              </w:rPr>
              <w:t>Proposal 1.F.1</w:t>
            </w:r>
          </w:p>
          <w:p w:rsidR="00F81CED" w:rsidRDefault="00F81CED" w:rsidP="00F81CED">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rsidR="00F81CED" w:rsidRDefault="00F81CED" w:rsidP="00F81CED">
            <w:pPr>
              <w:jc w:val="both"/>
              <w:rPr>
                <w:rFonts w:eastAsiaTheme="minorEastAsia"/>
                <w:bCs/>
                <w:sz w:val="20"/>
                <w:szCs w:val="16"/>
                <w:lang w:eastAsia="zh-CN"/>
              </w:rPr>
            </w:pPr>
            <w:bookmarkStart w:id="6" w:name="_GoBack"/>
            <w:bookmarkEnd w:id="6"/>
          </w:p>
          <w:p w:rsidR="00F81CED" w:rsidRPr="001B5528" w:rsidRDefault="00F81CED" w:rsidP="00F81CED">
            <w:pPr>
              <w:jc w:val="both"/>
              <w:rPr>
                <w:rFonts w:eastAsiaTheme="minorEastAsia"/>
                <w:bCs/>
                <w:sz w:val="20"/>
                <w:szCs w:val="16"/>
                <w:lang w:eastAsia="zh-CN"/>
              </w:rPr>
            </w:pPr>
          </w:p>
        </w:tc>
      </w:tr>
    </w:tbl>
    <w:p w:rsidR="009B4074" w:rsidRDefault="009B4074">
      <w:pPr>
        <w:rPr>
          <w:lang w:val="en-GB"/>
        </w:rPr>
      </w:pPr>
    </w:p>
    <w:p w:rsidR="009B4074" w:rsidRDefault="000B7852">
      <w:pPr>
        <w:pStyle w:val="Heading3"/>
        <w:numPr>
          <w:ilvl w:val="1"/>
          <w:numId w:val="14"/>
        </w:numPr>
      </w:pPr>
      <w:r>
        <w:t>Issue 2: Type-II codebook refinement for high/medium UE velocities (with time/Doppler-domain compression)</w:t>
      </w:r>
    </w:p>
    <w:p w:rsidR="009B4074" w:rsidRDefault="009B4074"/>
    <w:p w:rsidR="009B4074" w:rsidRDefault="000B7852">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Proposal 2.E: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Ericsson, LG, Lenovo/MotM, Xiaomi, </w:t>
            </w:r>
            <w:r w:rsidR="00384BA6">
              <w:rPr>
                <w:sz w:val="18"/>
                <w:szCs w:val="18"/>
                <w:lang w:val="en-GB"/>
              </w:rPr>
              <w:t>OPPO</w:t>
            </w:r>
            <w:r w:rsidR="00FB2486">
              <w:rPr>
                <w:sz w:val="18"/>
                <w:szCs w:val="18"/>
                <w:lang w:val="en-GB"/>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w:t>
            </w:r>
            <w:r w:rsidR="00F73AE5">
              <w:rPr>
                <w:sz w:val="18"/>
                <w:szCs w:val="18"/>
                <w:lang w:val="en-GB"/>
              </w:rPr>
              <w:t>, Huawei/HiSi</w:t>
            </w:r>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DF6BCB" w:rsidRPr="00DF6BCB" w:rsidRDefault="000B7852" w:rsidP="00DF6BCB">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rsidR="009B4074" w:rsidRPr="00DF6BCB" w:rsidRDefault="000B7852" w:rsidP="00DF6BCB">
            <w:pPr>
              <w:pStyle w:val="ListParagraph"/>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r w:rsidR="00FB2486">
              <w:rPr>
                <w:sz w:val="18"/>
                <w:szCs w:val="18"/>
                <w:lang w:val="de-DE"/>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rsidR="00264AAC" w:rsidRDefault="000B7852" w:rsidP="00264AAC">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sidR="00264AAC" w:rsidRPr="007B1083">
              <w:rPr>
                <w:color w:val="00B050"/>
                <w:sz w:val="20"/>
                <w:szCs w:val="20"/>
                <w:u w:val="single"/>
                <w:lang w:val="en-GB"/>
              </w:rPr>
              <w:t xml:space="preserve">a same </w:t>
            </w:r>
            <w:r w:rsidR="00264AAC" w:rsidRPr="007B1083">
              <w:rPr>
                <w:i/>
                <w:iCs/>
                <w:color w:val="00B050"/>
                <w:sz w:val="20"/>
                <w:szCs w:val="20"/>
                <w:u w:val="single"/>
                <w:lang w:eastAsia="zh-CN"/>
              </w:rPr>
              <w:t>powerControlOffset</w:t>
            </w:r>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CSI-RS resources comprising the CMR</w:t>
            </w:r>
          </w:p>
          <w:p w:rsidR="00264AAC" w:rsidRPr="00264AAC" w:rsidRDefault="00264AAC" w:rsidP="00264AAC">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FB2486" w:rsidRPr="00FB2486" w:rsidRDefault="00264AAC" w:rsidP="00FB2486">
            <w:pPr>
              <w:pStyle w:val="ListParagraph"/>
              <w:numPr>
                <w:ilvl w:val="1"/>
                <w:numId w:val="24"/>
              </w:numPr>
              <w:spacing w:after="0" w:line="240" w:lineRule="auto"/>
              <w:jc w:val="both"/>
              <w:rPr>
                <w:color w:val="00B050"/>
                <w:sz w:val="20"/>
                <w:szCs w:val="20"/>
                <w:u w:val="single"/>
                <w:lang w:eastAsia="zh-CN"/>
              </w:rPr>
            </w:pPr>
            <w:r w:rsidRPr="00FB2486">
              <w:rPr>
                <w:rFonts w:hint="eastAsia"/>
                <w:color w:val="00B050"/>
                <w:sz w:val="20"/>
                <w:szCs w:val="20"/>
                <w:u w:val="single"/>
                <w:lang w:val="en-GB" w:eastAsia="zh-CN"/>
              </w:rPr>
              <w:lastRenderedPageBreak/>
              <w:t>A</w:t>
            </w:r>
            <w:r w:rsidRPr="00FB2486">
              <w:rPr>
                <w:color w:val="00B050"/>
                <w:sz w:val="20"/>
                <w:szCs w:val="20"/>
                <w:u w:val="single"/>
                <w:lang w:val="en-GB" w:eastAsia="zh-CN"/>
              </w:rPr>
              <w:t xml:space="preserve">lt 2: The assumed </w:t>
            </w:r>
            <w:r w:rsidRPr="00FB2486">
              <w:rPr>
                <w:color w:val="00B050"/>
                <w:sz w:val="20"/>
                <w:szCs w:val="20"/>
                <w:u w:val="single"/>
                <w:lang w:val="en-GB"/>
              </w:rPr>
              <w:t>PDSCH EPRE</w:t>
            </w:r>
            <w:r w:rsidRPr="00FB2486">
              <w:rPr>
                <w:color w:val="00B050"/>
                <w:sz w:val="20"/>
                <w:szCs w:val="20"/>
                <w:u w:val="single"/>
                <w:lang w:val="en-GB" w:eastAsia="zh-CN"/>
              </w:rPr>
              <w:t xml:space="preserve"> of all the K CSI-RS resources follows the configured </w:t>
            </w:r>
            <w:r w:rsidRPr="00FB2486">
              <w:rPr>
                <w:i/>
                <w:iCs/>
                <w:color w:val="00B050"/>
                <w:sz w:val="20"/>
                <w:szCs w:val="20"/>
                <w:u w:val="single"/>
                <w:lang w:eastAsia="zh-CN"/>
              </w:rPr>
              <w:t>powerControlOffset</w:t>
            </w:r>
            <w:r w:rsidRPr="00FB2486">
              <w:rPr>
                <w:color w:val="00B050"/>
                <w:sz w:val="20"/>
                <w:szCs w:val="20"/>
                <w:u w:val="single"/>
                <w:lang w:eastAsia="zh-CN"/>
              </w:rPr>
              <w:t xml:space="preserve"> value of one CSI-RS resource</w:t>
            </w:r>
          </w:p>
          <w:p w:rsidR="009B4074" w:rsidRDefault="000B7852" w:rsidP="00FB2486">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r w:rsidR="00BB7008">
              <w:rPr>
                <w:sz w:val="18"/>
                <w:szCs w:val="18"/>
                <w:lang w:val="de-DE"/>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sidR="00EC78BB">
              <w:rPr>
                <w:rFonts w:ascii="Times" w:eastAsia="Batang" w:hAnsi="Times"/>
                <w:sz w:val="20"/>
                <w:szCs w:val="20"/>
                <w:lang w:val="en-GB" w:eastAsia="en-US"/>
              </w:rPr>
              <w:t xml:space="preserve">and/or occupation time </w:t>
            </w:r>
            <w:r>
              <w:rPr>
                <w:rFonts w:ascii="Times" w:eastAsia="Batang" w:hAnsi="Times"/>
                <w:sz w:val="20"/>
                <w:szCs w:val="20"/>
                <w:lang w:val="en-GB" w:eastAsia="en-US"/>
              </w:rPr>
              <w:t xml:space="preserve">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Subband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 xml:space="preserve">Same as R15 </w:t>
                  </w:r>
                </w:p>
              </w:tc>
              <w:tc>
                <w:tcPr>
                  <w:tcW w:w="2520" w:type="dxa"/>
                </w:tcPr>
                <w:p w:rsidR="009B4074" w:rsidRDefault="000B7852">
                  <w:pPr>
                    <w:rPr>
                      <w:rFonts w:eastAsia="Malgun Gothic" w:cs="Batang"/>
                      <w:sz w:val="18"/>
                    </w:rPr>
                  </w:pPr>
                  <w:r>
                    <w:rPr>
                      <w:rFonts w:eastAsia="Malgun Gothic" w:cs="Batang"/>
                      <w:sz w:val="18"/>
                    </w:rPr>
                    <w:t xml:space="preserve">Complete </w:t>
                  </w:r>
                </w:p>
                <w:p w:rsidR="009B4074" w:rsidRDefault="009B4074">
                  <w:pPr>
                    <w:rPr>
                      <w:sz w:val="18"/>
                    </w:rPr>
                  </w:pPr>
                </w:p>
              </w:tc>
            </w:tr>
            <w:tr w:rsidR="004233CC">
              <w:tc>
                <w:tcPr>
                  <w:tcW w:w="1885" w:type="dxa"/>
                </w:tcPr>
                <w:p w:rsidR="004233CC" w:rsidRDefault="004233CC" w:rsidP="004233CC">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4233CC" w:rsidRDefault="004233CC" w:rsidP="004233CC">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4233CC" w:rsidRDefault="004233CC" w:rsidP="004233CC">
                  <w:pPr>
                    <w:rPr>
                      <w:rFonts w:eastAsia="Malgun Gothic" w:cs="Batang"/>
                      <w:sz w:val="18"/>
                    </w:rPr>
                  </w:pPr>
                  <w:r>
                    <w:rPr>
                      <w:rFonts w:eastAsia="Malgun Gothic" w:cs="Batang"/>
                      <w:color w:val="0070C0"/>
                      <w:sz w:val="18"/>
                    </w:rPr>
                    <w:t>Complete</w:t>
                  </w:r>
                </w:p>
              </w:tc>
            </w:tr>
            <w:tr w:rsidR="004233CC">
              <w:tc>
                <w:tcPr>
                  <w:tcW w:w="1885" w:type="dxa"/>
                </w:tcPr>
                <w:p w:rsidR="004233CC" w:rsidRDefault="004233CC" w:rsidP="004233CC">
                  <w:pPr>
                    <w:rPr>
                      <w:rFonts w:eastAsia="Malgun Gothic"/>
                      <w:sz w:val="18"/>
                      <w:lang w:val="en-GB"/>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4233CC" w:rsidRDefault="004233CC" w:rsidP="004233CC">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4233CC" w:rsidRDefault="004233CC" w:rsidP="004233CC">
                  <w:pPr>
                    <w:rPr>
                      <w:rFonts w:eastAsia="Malgun Gothic" w:cs="Batang"/>
                      <w:sz w:val="18"/>
                    </w:rPr>
                  </w:pPr>
                  <w:r>
                    <w:rPr>
                      <w:rFonts w:eastAsia="Malgun Gothic" w:cs="Batang"/>
                      <w:color w:val="0070C0"/>
                      <w:sz w:val="18"/>
                    </w:rPr>
                    <w:t>Complete</w:t>
                  </w: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rsidR="009B4074" w:rsidRDefault="000B7852">
                  <w:pPr>
                    <w:rPr>
                      <w:rFonts w:eastAsia="SimSun"/>
                      <w:color w:val="FF0000"/>
                      <w:sz w:val="18"/>
                      <w:lang w:val="en-GB" w:eastAsia="zh-CN"/>
                    </w:rPr>
                  </w:pPr>
                  <w:r>
                    <w:rPr>
                      <w:rFonts w:eastAsia="SimSun"/>
                      <w:color w:val="FF0000"/>
                      <w:sz w:val="18"/>
                      <w:lang w:val="en-GB" w:eastAsia="zh-CN"/>
                    </w:rPr>
                    <w:t>Part 2</w:t>
                  </w:r>
                </w:p>
              </w:tc>
              <w:tc>
                <w:tcPr>
                  <w:tcW w:w="4770" w:type="dxa"/>
                </w:tcPr>
                <w:p w:rsidR="009B4074" w:rsidRDefault="000B785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SimSun"/>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r w:rsidR="00A0384F">
                    <w:rPr>
                      <w:rFonts w:eastAsia="Malgun Gothic"/>
                      <w:color w:val="C00000"/>
                      <w:sz w:val="18"/>
                      <w:lang w:val="en-GB"/>
                    </w:rPr>
                    <w:t xml:space="preserve">(only </w:t>
                  </w:r>
                  <w:r>
                    <w:rPr>
                      <w:rFonts w:eastAsia="Malgun Gothic"/>
                      <w:color w:val="C00000"/>
                      <w:sz w:val="18"/>
                      <w:lang w:val="en-GB"/>
                    </w:rPr>
                    <w:t>X=1</w:t>
                  </w:r>
                  <w:r w:rsidR="00B5298B">
                    <w:rPr>
                      <w:rFonts w:eastAsia="Malgun Gothic"/>
                      <w:color w:val="C00000"/>
                      <w:sz w:val="18"/>
                      <w:lang w:val="en-GB"/>
                    </w:rPr>
                    <w:t xml:space="preserve"> TD CQI</w:t>
                  </w:r>
                  <w:r w:rsidR="00A0384F">
                    <w:rPr>
                      <w:rFonts w:eastAsia="Malgun Gothic"/>
                      <w:color w:val="C00000"/>
                      <w:sz w:val="18"/>
                      <w:lang w:val="en-GB"/>
                    </w:rPr>
                    <w:t xml:space="preserve"> is supported)</w:t>
                  </w:r>
                </w:p>
                <w:p w:rsidR="009B4074" w:rsidRDefault="009B4074">
                  <w:pPr>
                    <w:rPr>
                      <w:rFonts w:eastAsia="Calibri"/>
                      <w:sz w:val="18"/>
                      <w:szCs w:val="20"/>
                      <w:lang w:val="en-GB"/>
                    </w:rPr>
                  </w:pP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 xml:space="preserve">Complete </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Pr="008C3DAF" w:rsidRDefault="000B7852">
                  <w:pPr>
                    <w:rPr>
                      <w:rFonts w:eastAsia="Malgun Gothic"/>
                      <w:color w:val="FF0000"/>
                      <w:sz w:val="18"/>
                    </w:rPr>
                  </w:pPr>
                  <w:r>
                    <w:rPr>
                      <w:rFonts w:eastAsia="Malgun Gothic"/>
                      <w:color w:val="FF0000"/>
                      <w:sz w:val="18"/>
                    </w:rPr>
                    <w:t xml:space="preserve">For Rel-17-based, only Q=1 is supported </w:t>
                  </w: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B6796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B6796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B67961">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9" type="#_x0000_t75" style="width:159.55pt;height:15pt" o:ole="">
                        <v:imagedata r:id="rId13" o:title=""/>
                      </v:shape>
                      <o:OLEObject Type="Embed" ProgID="Equation.DSMT4" ShapeID="_x0000_i1029" DrawAspect="Content" ObjectID="_1743826675" r:id="rId23"/>
                    </w:object>
                  </w:r>
                  <w:r>
                    <w:rPr>
                      <w:rFonts w:eastAsia="Malgun Gothic"/>
                      <w:sz w:val="18"/>
                    </w:rPr>
                    <w:t xml:space="preserve">, </w:t>
                  </w:r>
                  <w:r>
                    <w:rPr>
                      <w:rFonts w:eastAsia="Malgun Gothic"/>
                      <w:position w:val="-14"/>
                      <w:sz w:val="18"/>
                      <w:lang w:val="en-GB" w:eastAsia="en-US"/>
                    </w:rPr>
                    <w:object w:dxaOrig="935" w:dyaOrig="316">
                      <v:shape id="_x0000_i1030" type="#_x0000_t75" style="width:46.65pt;height:15pt" o:ole="">
                        <v:imagedata r:id="rId15" o:title=""/>
                      </v:shape>
                      <o:OLEObject Type="Embed" ProgID="Equation.DSMT4" ShapeID="_x0000_i1030" DrawAspect="Content" ObjectID="_1743826676" r:id="rId24"/>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r w:rsidR="004233C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rFonts w:ascii="Times" w:eastAsia="Batang" w:hAnsi="Times" w:cs="Times"/>
                <w:b/>
                <w:sz w:val="20"/>
                <w:szCs w:val="20"/>
                <w:u w:val="single"/>
                <w:lang w:val="en-GB" w:eastAsia="en-US"/>
              </w:rPr>
            </w:pPr>
          </w:p>
        </w:tc>
      </w:tr>
    </w:tbl>
    <w:p w:rsidR="009B4074" w:rsidRDefault="009B4074"/>
    <w:p w:rsidR="009B4074" w:rsidRDefault="009B4074"/>
    <w:p w:rsidR="009B4074" w:rsidRDefault="009B4074"/>
    <w:p w:rsidR="009B4074" w:rsidRDefault="009B4074"/>
    <w:p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b/>
                <w:sz w:val="22"/>
                <w:szCs w:val="22"/>
              </w:rPr>
            </w:pPr>
            <w:r>
              <w:rPr>
                <w:b/>
                <w:sz w:val="22"/>
                <w:szCs w:val="22"/>
              </w:rPr>
              <w:t>[Mod: I agree. But this hasn’t been agreed. We can add this once 2.F.2 is agreed]</w:t>
            </w:r>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Conclusion 2.G</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r w:rsidR="00BD224D">
              <w:rPr>
                <w:rFonts w:ascii="Times" w:eastAsiaTheme="minorEastAsia" w:hAnsi="Times" w:cs="Times"/>
                <w:b/>
                <w:sz w:val="20"/>
                <w:szCs w:val="20"/>
                <w:u w:val="single"/>
                <w:lang w:val="en-GB" w:eastAsia="zh-CN"/>
              </w:rPr>
              <w:t>[Mod: Correction. The answr is no as Huawei commented]</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rsidR="00BD224D" w:rsidRDefault="00BD224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SimSun"/>
                <w:sz w:val="20"/>
                <w:szCs w:val="20"/>
                <w:lang w:val="en-GB" w:eastAsia="en-US"/>
              </w:rPr>
            </w:pPr>
            <w:r>
              <w:rPr>
                <w:rFonts w:eastAsia="SimSun"/>
                <w:sz w:val="20"/>
                <w:szCs w:val="20"/>
                <w:lang w:val="en-GB" w:eastAsia="en-US"/>
              </w:rPr>
              <w:t>Support.</w:t>
            </w:r>
          </w:p>
          <w:p w:rsidR="009B4074" w:rsidRDefault="000B7852">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rsidR="009B4074" w:rsidRDefault="000B7852">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rsidR="009B4074" w:rsidRDefault="009B4074">
            <w:pPr>
              <w:jc w:val="both"/>
              <w:rPr>
                <w:rFonts w:eastAsia="SimSun"/>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rsidR="009B4074" w:rsidRDefault="000B7852">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w:t>
            </w:r>
            <w:r w:rsidR="00AA4E75">
              <w:rPr>
                <w:rFonts w:eastAsia="SimSun"/>
                <w:sz w:val="20"/>
                <w:szCs w:val="20"/>
                <w:lang w:val="en-GB" w:eastAsia="en-US"/>
              </w:rPr>
              <w:t>[Mod: Correction: sorry you are right after re-indexing as Huawei commented]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r w:rsidRPr="007B1083">
              <w:rPr>
                <w:i/>
                <w:iCs/>
                <w:color w:val="00B050"/>
                <w:sz w:val="20"/>
                <w:szCs w:val="20"/>
                <w:u w:val="single"/>
                <w:lang w:eastAsia="zh-CN"/>
              </w:rPr>
              <w:t>powerControlOffset</w:t>
            </w:r>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r w:rsidRPr="00363A78">
              <w:rPr>
                <w:i/>
                <w:iCs/>
                <w:color w:val="00B050"/>
                <w:sz w:val="20"/>
                <w:szCs w:val="20"/>
                <w:u w:val="single"/>
                <w:lang w:eastAsia="zh-CN"/>
              </w:rPr>
              <w:t>powerControlOffset</w:t>
            </w:r>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0dB, and the second resource (with channel H2)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gNB and UE. However, if we follow Alt 2, [H1, H2/2] or [2H1, H2] leads to same CQI, which will not cause any ambiguity.</w:t>
            </w:r>
          </w:p>
          <w:p w:rsidR="00A60783" w:rsidRPr="006759BF"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2.6.1, we are fine with proposal 2.F.1.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2.6.3, we are fine with proposal 2.F.3.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lastRenderedPageBreak/>
              <w:t>For issue 2.7, conclusion 2.G,</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A0384F" w:rsidRPr="00A0384F" w:rsidRDefault="00A0384F" w:rsidP="00A0384F">
            <w:pPr>
              <w:jc w:val="both"/>
              <w:rPr>
                <w:rFonts w:eastAsia="Malgun Gothic"/>
                <w:bCs/>
                <w:sz w:val="20"/>
                <w:szCs w:val="16"/>
              </w:rPr>
            </w:pPr>
            <w:r>
              <w:rPr>
                <w:rFonts w:eastAsia="Malgun Gothic"/>
                <w:bCs/>
                <w:sz w:val="20"/>
                <w:szCs w:val="16"/>
              </w:rPr>
              <w:t>[Mod: Thanks, you are correct, fixed]</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Table 3D, for subband CQI, as N4=1 for Rel-17 based, per previous agreement, there should be no X=2?</w:t>
            </w:r>
          </w:p>
          <w:p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A0384F" w:rsidRPr="00A0384F" w:rsidRDefault="00A0384F" w:rsidP="00A0384F">
            <w:pPr>
              <w:jc w:val="both"/>
              <w:rPr>
                <w:rFonts w:eastAsia="Malgun Gothic"/>
                <w:bCs/>
                <w:sz w:val="20"/>
                <w:szCs w:val="16"/>
              </w:rPr>
            </w:pPr>
            <w:r>
              <w:rPr>
                <w:rFonts w:eastAsia="Malgun Gothic"/>
                <w:bCs/>
                <w:sz w:val="20"/>
                <w:szCs w:val="16"/>
              </w:rPr>
              <w:t>[Mod: Thanks again, you are correct again, fixed]</w:t>
            </w:r>
          </w:p>
          <w:p w:rsidR="00C7155E" w:rsidRPr="004F448B" w:rsidRDefault="00C7155E" w:rsidP="00C7155E">
            <w:pPr>
              <w:jc w:val="both"/>
              <w:rPr>
                <w:rFonts w:eastAsia="Malgun Gothic"/>
                <w:bCs/>
                <w:sz w:val="20"/>
                <w:szCs w:val="16"/>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widowControl w:val="0"/>
              <w:snapToGrid w:val="0"/>
              <w:rPr>
                <w:szCs w:val="18"/>
              </w:rPr>
            </w:pPr>
            <w:r>
              <w:rPr>
                <w:szCs w:val="18"/>
              </w:rPr>
              <w:t>On the Type-II codebook refinement for high/medium velocities, regarding UCI omission</w:t>
            </w:r>
          </w:p>
          <w:p w:rsidR="003B6EC4" w:rsidRDefault="003B6EC4" w:rsidP="003B6EC4">
            <w:pPr>
              <w:pStyle w:val="ListParagraph"/>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rsidR="003B6EC4" w:rsidRDefault="003B6EC4" w:rsidP="003B6EC4">
            <w:pPr>
              <w:pStyle w:val="ListParagraph"/>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rsidR="003B6EC4" w:rsidRDefault="003B6EC4" w:rsidP="003B6EC4">
            <w:pPr>
              <w:jc w:val="both"/>
              <w:rPr>
                <w:rFonts w:ascii="Times" w:eastAsiaTheme="minorEastAsia" w:hAnsi="Times" w:cs="Times"/>
                <w:sz w:val="22"/>
                <w:szCs w:val="20"/>
                <w:lang w:eastAsia="zh-CN"/>
              </w:rPr>
            </w:pPr>
          </w:p>
          <w:p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rsidTr="00ED148C">
              <w:tc>
                <w:tcPr>
                  <w:tcW w:w="1885" w:type="dxa"/>
                </w:tcPr>
                <w:p w:rsidR="003B6EC4" w:rsidRDefault="003B6EC4" w:rsidP="003B6EC4">
                  <w:pPr>
                    <w:rPr>
                      <w:rFonts w:eastAsia="Malgun Gothic"/>
                      <w:sz w:val="18"/>
                      <w:lang w:val="en-GB"/>
                    </w:rPr>
                  </w:pPr>
                  <w:r>
                    <w:rPr>
                      <w:rFonts w:eastAsia="Malgun Gothic"/>
                      <w:sz w:val="18"/>
                      <w:lang w:val="en-GB"/>
                    </w:rPr>
                    <w:t>Wideband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z w:val="18"/>
                      <w:lang w:val="en-GB"/>
                    </w:rPr>
                  </w:pPr>
                  <w:r>
                    <w:rPr>
                      <w:rFonts w:eastAsia="Malgun Gothic"/>
                      <w:sz w:val="18"/>
                      <w:lang w:val="en-GB"/>
                    </w:rPr>
                    <w:t>Same as R15</w:t>
                  </w:r>
                </w:p>
              </w:tc>
              <w:tc>
                <w:tcPr>
                  <w:tcW w:w="2520" w:type="dxa"/>
                </w:tcPr>
                <w:p w:rsidR="003B6EC4" w:rsidRDefault="003B6EC4" w:rsidP="003B6EC4">
                  <w:pPr>
                    <w:rPr>
                      <w:sz w:val="18"/>
                    </w:rPr>
                  </w:pPr>
                  <w:r>
                    <w:rPr>
                      <w:rFonts w:eastAsia="Malgun Gothic" w:cs="Batang"/>
                      <w:sz w:val="18"/>
                    </w:rPr>
                    <w:t>Complete</w:t>
                  </w:r>
                </w:p>
              </w:tc>
            </w:tr>
            <w:tr w:rsidR="003B6EC4" w:rsidTr="00ED148C">
              <w:tc>
                <w:tcPr>
                  <w:tcW w:w="1885" w:type="dxa"/>
                </w:tcPr>
                <w:p w:rsidR="003B6EC4" w:rsidRDefault="003B6EC4" w:rsidP="003B6EC4">
                  <w:pPr>
                    <w:rPr>
                      <w:rFonts w:eastAsia="Malgun Gothic"/>
                      <w:sz w:val="18"/>
                      <w:lang w:val="en-GB"/>
                    </w:rPr>
                  </w:pPr>
                  <w:r>
                    <w:rPr>
                      <w:rFonts w:eastAsia="Malgun Gothic"/>
                      <w:sz w:val="18"/>
                      <w:lang w:val="en-GB"/>
                    </w:rPr>
                    <w:t>Subband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rsidR="003B6EC4" w:rsidRDefault="003B6EC4" w:rsidP="003B6EC4">
                  <w:pPr>
                    <w:rPr>
                      <w:sz w:val="18"/>
                    </w:rPr>
                  </w:pPr>
                </w:p>
              </w:tc>
            </w:tr>
            <w:tr w:rsidR="003B6EC4" w:rsidTr="00ED148C">
              <w:tc>
                <w:tcPr>
                  <w:tcW w:w="1885"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r w:rsidR="003B6EC4" w:rsidTr="00ED148C">
              <w:tc>
                <w:tcPr>
                  <w:tcW w:w="1885"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bl>
          <w:p w:rsidR="003B6EC4" w:rsidRDefault="00666353" w:rsidP="003B6EC4">
            <w:pPr>
              <w:jc w:val="both"/>
              <w:rPr>
                <w:rFonts w:ascii="Times" w:eastAsiaTheme="minorEastAsia" w:hAnsi="Times" w:cs="Times"/>
                <w:sz w:val="22"/>
                <w:szCs w:val="20"/>
                <w:lang w:eastAsia="zh-CN"/>
              </w:rPr>
            </w:pPr>
            <w:r>
              <w:rPr>
                <w:rFonts w:ascii="Times" w:eastAsiaTheme="minorEastAsia" w:hAnsi="Times" w:cs="Times"/>
                <w:sz w:val="22"/>
                <w:szCs w:val="20"/>
                <w:lang w:eastAsia="zh-CN"/>
              </w:rPr>
              <w:t>[Mod: Thanks so much for this good</w:t>
            </w:r>
            <w:r w:rsidR="00F36B99">
              <w:rPr>
                <w:rFonts w:ascii="Times" w:eastAsiaTheme="minorEastAsia" w:hAnsi="Times" w:cs="Times"/>
                <w:sz w:val="22"/>
                <w:szCs w:val="20"/>
                <w:lang w:eastAsia="zh-CN"/>
              </w:rPr>
              <w:t xml:space="preserve"> and careful</w:t>
            </w:r>
            <w:r>
              <w:rPr>
                <w:rFonts w:ascii="Times" w:eastAsiaTheme="minorEastAsia" w:hAnsi="Times" w:cs="Times"/>
                <w:sz w:val="22"/>
                <w:szCs w:val="20"/>
                <w:lang w:eastAsia="zh-CN"/>
              </w:rPr>
              <w:t xml:space="preserve"> catch. Added] </w:t>
            </w:r>
          </w:p>
          <w:p w:rsidR="003B6EC4" w:rsidRDefault="003B6EC4" w:rsidP="003B6EC4">
            <w:pPr>
              <w:jc w:val="both"/>
              <w:rPr>
                <w:b/>
                <w:bCs/>
                <w:sz w:val="20"/>
                <w:szCs w:val="20"/>
                <w:u w:val="single"/>
                <w:lang w:val="en-GB"/>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0384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0384F" w:rsidRPr="004F448B" w:rsidRDefault="00A0384F" w:rsidP="00C7155E">
            <w:pPr>
              <w:jc w:val="both"/>
              <w:rPr>
                <w:rFonts w:eastAsia="Malgun Gothic"/>
                <w:bCs/>
                <w:sz w:val="20"/>
                <w:szCs w:val="16"/>
              </w:rPr>
            </w:pPr>
            <w:r>
              <w:rPr>
                <w:rFonts w:eastAsia="Malgun Gothic"/>
                <w:bCs/>
                <w:sz w:val="20"/>
                <w:szCs w:val="16"/>
              </w:rPr>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r w:rsidR="00E90C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90C9B" w:rsidRPr="00E90C9B" w:rsidRDefault="00E90C9B" w:rsidP="00C7155E">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90C9B" w:rsidRDefault="00E90C9B" w:rsidP="00C7155E">
            <w:pPr>
              <w:jc w:val="both"/>
              <w:rPr>
                <w:rFonts w:eastAsiaTheme="minorEastAsia"/>
                <w:bCs/>
                <w:sz w:val="20"/>
                <w:szCs w:val="16"/>
                <w:lang w:eastAsia="zh-CN"/>
              </w:rPr>
            </w:pPr>
            <w:r w:rsidRPr="00E90C9B">
              <w:rPr>
                <w:rFonts w:eastAsiaTheme="minorEastAsia" w:hint="eastAsia"/>
                <w:bCs/>
                <w:sz w:val="20"/>
                <w:szCs w:val="16"/>
                <w:lang w:eastAsia="zh-CN"/>
              </w:rPr>
              <w:t xml:space="preserve">Ok with proposal 2.E, </w:t>
            </w:r>
            <w:r>
              <w:rPr>
                <w:rFonts w:eastAsiaTheme="minorEastAsia" w:hint="eastAsia"/>
                <w:bCs/>
                <w:sz w:val="20"/>
                <w:szCs w:val="16"/>
                <w:lang w:eastAsia="zh-CN"/>
              </w:rPr>
              <w:t>2.F.1.</w:t>
            </w:r>
          </w:p>
          <w:p w:rsidR="00E90C9B" w:rsidRPr="00E90C9B" w:rsidRDefault="00E90C9B" w:rsidP="00C7155E">
            <w:pPr>
              <w:jc w:val="both"/>
              <w:rPr>
                <w:rFonts w:eastAsiaTheme="minorEastAsia"/>
                <w:b/>
                <w:bCs/>
                <w:sz w:val="20"/>
                <w:szCs w:val="16"/>
                <w:u w:val="single"/>
                <w:lang w:eastAsia="zh-CN"/>
              </w:rPr>
            </w:pPr>
            <w:r w:rsidRPr="00E90C9B">
              <w:rPr>
                <w:rFonts w:eastAsiaTheme="minorEastAsia" w:hint="eastAsia"/>
                <w:b/>
                <w:bCs/>
                <w:sz w:val="20"/>
                <w:szCs w:val="16"/>
                <w:u w:val="single"/>
                <w:lang w:eastAsia="zh-CN"/>
              </w:rPr>
              <w:t>Proposal 2.F.2:</w:t>
            </w:r>
          </w:p>
          <w:p w:rsidR="00E90C9B" w:rsidRDefault="00E90C9B" w:rsidP="00E90C9B">
            <w:pPr>
              <w:jc w:val="both"/>
              <w:rPr>
                <w:rFonts w:eastAsiaTheme="minorEastAsia"/>
                <w:bCs/>
                <w:sz w:val="20"/>
                <w:szCs w:val="16"/>
                <w:lang w:eastAsia="zh-CN"/>
              </w:rPr>
            </w:pPr>
            <w:r>
              <w:rPr>
                <w:rFonts w:eastAsiaTheme="minorEastAsia" w:hint="eastAsia"/>
                <w:bCs/>
                <w:sz w:val="20"/>
                <w:szCs w:val="16"/>
                <w:lang w:eastAsia="zh-CN"/>
              </w:rPr>
              <w:t xml:space="preserve">gNB needs to know </w:t>
            </w:r>
            <w:r w:rsidRPr="00E90C9B">
              <w:rPr>
                <w:rFonts w:eastAsiaTheme="minorEastAsia" w:hint="eastAsia"/>
                <w:bCs/>
                <w:sz w:val="20"/>
                <w:szCs w:val="16"/>
                <w:lang w:eastAsia="zh-CN"/>
              </w:rPr>
              <w:t xml:space="preserve">which value is used </w:t>
            </w:r>
            <w:r>
              <w:rPr>
                <w:rFonts w:eastAsiaTheme="minorEastAsia" w:hint="eastAsia"/>
                <w:bCs/>
                <w:sz w:val="20"/>
                <w:szCs w:val="16"/>
                <w:lang w:eastAsia="zh-CN"/>
              </w:rPr>
              <w:t xml:space="preserve">by UE </w:t>
            </w:r>
            <w:r w:rsidRPr="00E90C9B">
              <w:rPr>
                <w:rFonts w:eastAsiaTheme="minorEastAsia" w:hint="eastAsia"/>
                <w:bCs/>
                <w:sz w:val="20"/>
                <w:szCs w:val="16"/>
                <w:lang w:eastAsia="zh-CN"/>
              </w:rPr>
              <w:t>for CQI calculation.</w:t>
            </w:r>
            <w:r>
              <w:rPr>
                <w:rFonts w:eastAsiaTheme="minorEastAsia" w:hint="eastAsia"/>
                <w:bCs/>
                <w:sz w:val="20"/>
                <w:szCs w:val="16"/>
                <w:lang w:eastAsia="zh-CN"/>
              </w:rPr>
              <w:t xml:space="preserve"> Alt2 does not </w:t>
            </w:r>
            <w:r w:rsidR="00CE3053">
              <w:rPr>
                <w:rFonts w:eastAsiaTheme="minorEastAsia" w:hint="eastAsia"/>
                <w:bCs/>
                <w:sz w:val="20"/>
                <w:szCs w:val="16"/>
                <w:lang w:eastAsia="zh-CN"/>
              </w:rPr>
              <w:t xml:space="preserve">mention which value is used. </w:t>
            </w:r>
            <w:r w:rsidR="00CE3053">
              <w:rPr>
                <w:rFonts w:eastAsiaTheme="minorEastAsia"/>
                <w:bCs/>
                <w:sz w:val="20"/>
                <w:szCs w:val="16"/>
                <w:lang w:eastAsia="zh-CN"/>
              </w:rPr>
              <w:t>I</w:t>
            </w:r>
            <w:r w:rsidR="00CE3053">
              <w:rPr>
                <w:rFonts w:eastAsiaTheme="minorEastAsia" w:hint="eastAsia"/>
                <w:bCs/>
                <w:sz w:val="20"/>
                <w:szCs w:val="16"/>
                <w:lang w:eastAsia="zh-CN"/>
              </w:rPr>
              <w:t>f the value is selected by UE, gNB may have problem in link adaptation.</w:t>
            </w:r>
          </w:p>
          <w:p w:rsidR="00CE3053" w:rsidRPr="00E90C9B" w:rsidRDefault="002C148B" w:rsidP="00E90C9B">
            <w:pPr>
              <w:jc w:val="both"/>
              <w:rPr>
                <w:rFonts w:eastAsiaTheme="minorEastAsia"/>
                <w:bCs/>
                <w:color w:val="3333FF"/>
                <w:sz w:val="20"/>
                <w:szCs w:val="16"/>
                <w:lang w:eastAsia="zh-CN"/>
              </w:rPr>
            </w:pPr>
            <w:ins w:id="7" w:author="Eko Onggosanusi" w:date="2023-04-24T06:02:00Z">
              <w:r>
                <w:rPr>
                  <w:rFonts w:eastAsiaTheme="minorEastAsia"/>
                  <w:bCs/>
                  <w:color w:val="3333FF"/>
                  <w:sz w:val="20"/>
                  <w:szCs w:val="16"/>
                  <w:lang w:eastAsia="zh-CN"/>
                </w:rPr>
                <w:t>[Mod: We can discuss during down selection process]</w:t>
              </w:r>
            </w:ins>
          </w:p>
        </w:tc>
      </w:tr>
      <w:tr w:rsidR="00AF3F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F3F9B" w:rsidRDefault="00AF3F9B" w:rsidP="00C7155E">
            <w:pPr>
              <w:jc w:val="both"/>
              <w:rPr>
                <w:rFonts w:eastAsiaTheme="minorEastAsia"/>
                <w:bCs/>
                <w:sz w:val="20"/>
                <w:szCs w:val="16"/>
                <w:lang w:eastAsia="zh-CN"/>
              </w:rPr>
            </w:pPr>
            <w:r>
              <w:rPr>
                <w:rFonts w:eastAsiaTheme="minorEastAsia"/>
                <w:bCs/>
                <w:sz w:val="20"/>
                <w:szCs w:val="16"/>
                <w:lang w:eastAsia="zh-CN"/>
              </w:rPr>
              <w:t>Mod V3</w:t>
            </w:r>
            <w:r w:rsidR="008F4908">
              <w:rPr>
                <w:rFonts w:eastAsiaTheme="minorEastAsia"/>
                <w:bCs/>
                <w:sz w:val="20"/>
                <w:szCs w:val="16"/>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F3F9B" w:rsidRPr="00AF3F9B" w:rsidRDefault="00AF3F9B" w:rsidP="00C7155E">
            <w:pPr>
              <w:jc w:val="both"/>
              <w:rPr>
                <w:rFonts w:eastAsiaTheme="minorEastAsia"/>
                <w:b/>
                <w:bCs/>
                <w:sz w:val="20"/>
                <w:szCs w:val="16"/>
                <w:lang w:eastAsia="zh-CN"/>
              </w:rPr>
            </w:pPr>
            <w:r w:rsidRPr="00AF3F9B">
              <w:rPr>
                <w:rFonts w:eastAsiaTheme="minorEastAsia"/>
                <w:b/>
                <w:bCs/>
                <w:color w:val="3333FF"/>
                <w:sz w:val="20"/>
                <w:szCs w:val="16"/>
                <w:lang w:eastAsia="zh-CN"/>
              </w:rPr>
              <w:t>No revision</w:t>
            </w:r>
          </w:p>
        </w:tc>
      </w:tr>
      <w:tr w:rsidR="0081062D">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1062D" w:rsidRPr="00730961" w:rsidRDefault="0081062D" w:rsidP="0081062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1062D" w:rsidRPr="00730961" w:rsidRDefault="0081062D" w:rsidP="0081062D">
            <w:pPr>
              <w:jc w:val="both"/>
              <w:rPr>
                <w:rFonts w:eastAsiaTheme="minorEastAsia"/>
                <w:b/>
                <w:bCs/>
                <w:sz w:val="20"/>
                <w:szCs w:val="16"/>
                <w:u w:val="single"/>
                <w:lang w:eastAsia="zh-CN"/>
              </w:rPr>
            </w:pPr>
            <w:r w:rsidRPr="00730961">
              <w:rPr>
                <w:rFonts w:eastAsiaTheme="minorEastAsia" w:hint="eastAsia"/>
                <w:b/>
                <w:bCs/>
                <w:sz w:val="20"/>
                <w:szCs w:val="16"/>
                <w:u w:val="single"/>
                <w:lang w:eastAsia="zh-CN"/>
              </w:rPr>
              <w:t>P</w:t>
            </w:r>
            <w:r w:rsidRPr="00730961">
              <w:rPr>
                <w:rFonts w:eastAsiaTheme="minorEastAsia"/>
                <w:b/>
                <w:bCs/>
                <w:sz w:val="20"/>
                <w:szCs w:val="16"/>
                <w:u w:val="single"/>
                <w:lang w:eastAsia="zh-CN"/>
              </w:rPr>
              <w:t>roposal 2.F.2</w:t>
            </w:r>
          </w:p>
          <w:p w:rsidR="0081062D" w:rsidRDefault="0081062D" w:rsidP="0081062D">
            <w:pPr>
              <w:jc w:val="both"/>
              <w:rPr>
                <w:rFonts w:eastAsiaTheme="minorEastAsia"/>
                <w:bCs/>
                <w:sz w:val="20"/>
                <w:szCs w:val="16"/>
                <w:lang w:eastAsia="zh-CN"/>
              </w:rPr>
            </w:pPr>
            <w:r>
              <w:rPr>
                <w:rFonts w:eastAsiaTheme="minorEastAsia"/>
                <w:bCs/>
                <w:sz w:val="20"/>
                <w:szCs w:val="16"/>
                <w:lang w:eastAsia="zh-CN"/>
              </w:rPr>
              <w:t>To CATT:</w:t>
            </w:r>
          </w:p>
          <w:p w:rsidR="0081062D" w:rsidRDefault="0081062D" w:rsidP="0081062D">
            <w:pPr>
              <w:jc w:val="both"/>
              <w:rPr>
                <w:rFonts w:eastAsiaTheme="minorEastAsia"/>
                <w:bCs/>
                <w:sz w:val="20"/>
                <w:szCs w:val="16"/>
                <w:lang w:eastAsia="zh-CN"/>
              </w:rPr>
            </w:pPr>
            <w:r>
              <w:rPr>
                <w:rFonts w:eastAsiaTheme="minorEastAsia" w:hint="eastAsia"/>
                <w:bCs/>
                <w:sz w:val="20"/>
                <w:szCs w:val="16"/>
                <w:lang w:eastAsia="zh-CN"/>
              </w:rPr>
              <w:lastRenderedPageBreak/>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rsidR="0081062D" w:rsidRDefault="0081062D" w:rsidP="0081062D">
            <w:pPr>
              <w:jc w:val="both"/>
              <w:rPr>
                <w:rFonts w:eastAsiaTheme="minorEastAsia"/>
                <w:bCs/>
                <w:sz w:val="20"/>
                <w:szCs w:val="16"/>
                <w:lang w:eastAsia="zh-CN"/>
              </w:rPr>
            </w:pPr>
            <w:ins w:id="8" w:author="Eko Onggosanusi" w:date="2023-04-24T03:49:00Z">
              <w:r w:rsidRPr="00264AAC">
                <w:rPr>
                  <w:rFonts w:hint="eastAsia"/>
                  <w:color w:val="00B050"/>
                  <w:sz w:val="20"/>
                  <w:szCs w:val="20"/>
                  <w:u w:val="single"/>
                  <w:lang w:val="en-GB" w:eastAsia="zh-CN"/>
                </w:rPr>
                <w:t>A</w:t>
              </w:r>
              <w:r w:rsidRPr="00264AAC">
                <w:rPr>
                  <w:color w:val="00B050"/>
                  <w:sz w:val="20"/>
                  <w:szCs w:val="20"/>
                  <w:u w:val="single"/>
                  <w:lang w:val="en-GB" w:eastAsia="zh-CN"/>
                </w:rPr>
                <w:t xml:space="preserve">lt 2: The assumed </w:t>
              </w:r>
              <w:r w:rsidRPr="00264AAC">
                <w:rPr>
                  <w:color w:val="00B050"/>
                  <w:sz w:val="20"/>
                  <w:szCs w:val="20"/>
                  <w:u w:val="single"/>
                  <w:lang w:val="en-GB"/>
                </w:rPr>
                <w:t>PDSCH EPRE</w:t>
              </w:r>
              <w:r w:rsidRPr="00264AAC">
                <w:rPr>
                  <w:color w:val="00B050"/>
                  <w:sz w:val="20"/>
                  <w:szCs w:val="20"/>
                  <w:u w:val="single"/>
                  <w:lang w:val="en-GB" w:eastAsia="zh-CN"/>
                </w:rPr>
                <w:t xml:space="preserve"> of all the K CSI-RS resources follows the configured </w:t>
              </w:r>
              <w:r w:rsidRPr="00264AAC">
                <w:rPr>
                  <w:i/>
                  <w:iCs/>
                  <w:color w:val="00B050"/>
                  <w:sz w:val="20"/>
                  <w:szCs w:val="20"/>
                  <w:u w:val="single"/>
                  <w:lang w:eastAsia="zh-CN"/>
                </w:rPr>
                <w:t>powerControlOffset</w:t>
              </w:r>
              <w:r w:rsidRPr="00264AAC">
                <w:rPr>
                  <w:color w:val="00B050"/>
                  <w:sz w:val="20"/>
                  <w:szCs w:val="20"/>
                  <w:u w:val="single"/>
                  <w:lang w:eastAsia="zh-CN"/>
                </w:rPr>
                <w:t xml:space="preserve"> value of one</w:t>
              </w:r>
            </w:ins>
            <w:r>
              <w:rPr>
                <w:color w:val="00B050"/>
                <w:sz w:val="20"/>
                <w:szCs w:val="20"/>
                <w:u w:val="single"/>
                <w:lang w:eastAsia="zh-CN"/>
              </w:rPr>
              <w:t xml:space="preserve"> fixed</w:t>
            </w:r>
            <w:ins w:id="9" w:author="Eko Onggosanusi" w:date="2023-04-24T03:49:00Z">
              <w:r w:rsidRPr="00264AAC">
                <w:rPr>
                  <w:color w:val="00B050"/>
                  <w:sz w:val="20"/>
                  <w:szCs w:val="20"/>
                  <w:u w:val="single"/>
                  <w:lang w:eastAsia="zh-CN"/>
                </w:rPr>
                <w:t xml:space="preserve"> CSI-RS resource</w:t>
              </w:r>
            </w:ins>
            <w:r>
              <w:rPr>
                <w:color w:val="00B050"/>
                <w:sz w:val="20"/>
                <w:szCs w:val="20"/>
                <w:u w:val="single"/>
                <w:lang w:eastAsia="zh-CN"/>
              </w:rPr>
              <w:t>, e.g., the first one</w:t>
            </w:r>
          </w:p>
          <w:p w:rsidR="0081062D" w:rsidRPr="00E90C9B" w:rsidRDefault="0081062D" w:rsidP="0081062D">
            <w:pPr>
              <w:jc w:val="both"/>
              <w:rPr>
                <w:rFonts w:eastAsiaTheme="minorEastAsia"/>
                <w:bCs/>
                <w:sz w:val="20"/>
                <w:szCs w:val="16"/>
                <w:lang w:eastAsia="zh-CN"/>
              </w:rPr>
            </w:pPr>
          </w:p>
        </w:tc>
      </w:tr>
    </w:tbl>
    <w:p w:rsidR="009B4074" w:rsidRDefault="009B4074">
      <w:pPr>
        <w:rPr>
          <w:lang w:val="en-GB" w:eastAsia="zh-CN"/>
        </w:rPr>
      </w:pPr>
    </w:p>
    <w:p w:rsidR="009B4074" w:rsidRDefault="000B7852">
      <w:pPr>
        <w:pStyle w:val="Heading3"/>
        <w:numPr>
          <w:ilvl w:val="1"/>
          <w:numId w:val="14"/>
        </w:numPr>
      </w:pPr>
      <w:r>
        <w:t>Issue 3: TRS-based reporting of time-domain channel properties (TDCP)</w:t>
      </w:r>
    </w:p>
    <w:p w:rsidR="009B4074" w:rsidRDefault="009B4074">
      <w:pPr>
        <w:rPr>
          <w:rFonts w:eastAsia="Malgun Gothic"/>
        </w:rPr>
      </w:pPr>
    </w:p>
    <w:p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rsidR="009B4074" w:rsidRPr="00F670BE" w:rsidRDefault="000B7852">
            <w:pPr>
              <w:pStyle w:val="ListParagraph"/>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r w:rsidR="00614857" w:rsidRPr="00F670BE">
              <w:rPr>
                <w:rFonts w:ascii="Times" w:eastAsia="Malgun Gothic" w:hAnsi="Times"/>
                <w:sz w:val="20"/>
                <w:szCs w:val="16"/>
                <w:lang w:val="en-GB"/>
              </w:rPr>
              <w:t xml:space="preserve"> or not</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lastRenderedPageBreak/>
              <w:t xml:space="preserve">Alt4. Adaptive/gNB-configurable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p>
          <w:p w:rsidR="009B4074" w:rsidRDefault="000B7852">
            <w:pPr>
              <w:pStyle w:val="ListParagraph"/>
              <w:widowControl w:val="0"/>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2953CA" w:rsidRPr="002953CA" w:rsidRDefault="000B7852" w:rsidP="002953CA">
            <w:pPr>
              <w:pStyle w:val="ListParagraph"/>
              <w:numPr>
                <w:ilvl w:val="0"/>
                <w:numId w:val="39"/>
              </w:numPr>
              <w:snapToGrid w:val="0"/>
              <w:spacing w:after="0" w:line="240" w:lineRule="auto"/>
              <w:rPr>
                <w:rFonts w:ascii="Times" w:eastAsia="Malgun Gothic" w:hAnsi="Times"/>
                <w:color w:val="FF0000"/>
                <w:sz w:val="20"/>
                <w:szCs w:val="20"/>
                <w:lang w:val="en-GB"/>
              </w:rPr>
            </w:pPr>
            <w:r w:rsidRPr="002953CA">
              <w:rPr>
                <w:color w:val="FF0000"/>
                <w:sz w:val="20"/>
                <w:szCs w:val="20"/>
              </w:rPr>
              <w:t xml:space="preserve">Alt5. </w:t>
            </w:r>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color w:val="FF0000"/>
                <w:sz w:val="20"/>
                <w:szCs w:val="22"/>
              </w:rPr>
              <w:t xml:space="preserve">and </w:t>
            </w:r>
            <m:oMath>
              <m:r>
                <w:rPr>
                  <w:rFonts w:ascii="Cambria Math" w:hAnsi="Cambria Math"/>
                  <w:color w:val="FF0000"/>
                  <w:sz w:val="20"/>
                  <w:szCs w:val="22"/>
                </w:rPr>
                <m:t>ε&gt;0</m:t>
              </m:r>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rsidR="009B4074" w:rsidRDefault="000B785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rsidR="009B4074" w:rsidRDefault="009B4074">
            <w:pPr>
              <w:widowControl w:val="0"/>
              <w:rPr>
                <w:rFonts w:ascii="Times" w:eastAsia="SimSun"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rsidR="009B4074" w:rsidRDefault="000B785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SimSun"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t>
            </w:r>
            <w:r>
              <w:rPr>
                <w:rFonts w:eastAsia="Malgun Gothic"/>
                <w:b/>
                <w:color w:val="3333FF"/>
                <w:sz w:val="22"/>
                <w:szCs w:val="16"/>
              </w:rPr>
              <w:lastRenderedPageBreak/>
              <w:t>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for other companies to cross check Samsung’s Alt4 proposal.</w:t>
            </w:r>
          </w:p>
          <w:p w:rsidR="009B4074" w:rsidRDefault="000B785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ListParagraph"/>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AF4565" w:rsidP="0088240B">
            <w:pPr>
              <w:widowControl w:val="0"/>
              <w:rPr>
                <w:rFonts w:eastAsia="Malgun Gothic"/>
                <w:b/>
                <w:sz w:val="20"/>
                <w:szCs w:val="16"/>
                <w:u w:val="single"/>
              </w:rPr>
            </w:pPr>
            <w:r>
              <w:rPr>
                <w:rFonts w:eastAsia="Malgun Gothic"/>
                <w:b/>
                <w:sz w:val="20"/>
                <w:szCs w:val="16"/>
                <w:u w:val="single"/>
              </w:rPr>
              <w:t>[Mod: Thanks]</w:t>
            </w: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lastRenderedPageBreak/>
              <w:t>Proposal 3.B.3</w:t>
            </w:r>
            <w:r>
              <w:rPr>
                <w:rFonts w:ascii="Times" w:eastAsia="Batang" w:hAnsi="Times"/>
                <w:sz w:val="20"/>
                <w:szCs w:val="20"/>
                <w:lang w:val="en-GB" w:eastAsia="en-US"/>
              </w:rPr>
              <w:t>:</w:t>
            </w:r>
          </w:p>
          <w:p w:rsidR="0088240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rsidR="00AF4565" w:rsidRDefault="00AF4565" w:rsidP="0088240B">
            <w:pPr>
              <w:widowControl w:val="0"/>
              <w:rPr>
                <w:rFonts w:eastAsia="Malgun Gothic"/>
                <w:b/>
                <w:sz w:val="20"/>
                <w:szCs w:val="16"/>
                <w:u w:val="single"/>
              </w:rPr>
            </w:pPr>
            <w:r>
              <w:rPr>
                <w:rFonts w:eastAsia="Malgun Gothic"/>
                <w:b/>
                <w:sz w:val="20"/>
                <w:szCs w:val="16"/>
                <w:u w:val="single"/>
              </w:rPr>
              <w:t xml:space="preserve">[Mod: Correct, this is the normal RAN1 way. Sad but it </w:t>
            </w:r>
            <w:r w:rsidR="00821B0A">
              <w:rPr>
                <w:rFonts w:eastAsia="Malgun Gothic"/>
                <w:b/>
                <w:sz w:val="20"/>
                <w:szCs w:val="16"/>
                <w:u w:val="single"/>
              </w:rPr>
              <w:t xml:space="preserve">surely </w:t>
            </w:r>
            <w:r>
              <w:rPr>
                <w:rFonts w:eastAsia="Malgun Gothic"/>
                <w:b/>
                <w:sz w:val="20"/>
                <w:szCs w:val="16"/>
                <w:u w:val="single"/>
              </w:rPr>
              <w:t xml:space="preserve">seems </w:t>
            </w:r>
            <w:r w:rsidR="00821B0A">
              <w:rPr>
                <w:rFonts w:eastAsia="Malgun Gothic"/>
                <w:b/>
                <w:sz w:val="20"/>
                <w:szCs w:val="16"/>
                <w:u w:val="single"/>
              </w:rPr>
              <w:t xml:space="preserve">absolutely </w:t>
            </w:r>
            <w:r>
              <w:rPr>
                <w:rFonts w:eastAsia="Malgun Gothic"/>
                <w:b/>
                <w:sz w:val="20"/>
                <w:szCs w:val="16"/>
                <w:u w:val="single"/>
              </w:rPr>
              <w:t>possible with the growing # of unnecessarily fancy</w:t>
            </w:r>
            <w:r w:rsidR="00821B0A">
              <w:rPr>
                <w:rFonts w:eastAsia="Malgun Gothic"/>
                <w:b/>
                <w:sz w:val="20"/>
                <w:szCs w:val="16"/>
                <w:u w:val="single"/>
              </w:rPr>
              <w:t xml:space="preserve"> and open-ended (general)</w:t>
            </w:r>
            <w:r>
              <w:rPr>
                <w:rFonts w:eastAsia="Malgun Gothic"/>
                <w:b/>
                <w:sz w:val="20"/>
                <w:szCs w:val="16"/>
                <w:u w:val="single"/>
              </w:rPr>
              <w:t xml:space="preserve"> alternatives]</w:t>
            </w:r>
          </w:p>
          <w:p w:rsidR="00AF4565" w:rsidRPr="006E7B10" w:rsidRDefault="00AF4565" w:rsidP="0088240B">
            <w:pPr>
              <w:widowControl w:val="0"/>
              <w:rPr>
                <w:rFonts w:eastAsia="Malgun Gothic"/>
                <w:b/>
                <w:sz w:val="20"/>
                <w:szCs w:val="16"/>
                <w:u w:val="single"/>
              </w:rPr>
            </w:pP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rsidR="00264F3E" w:rsidRDefault="00264F3E" w:rsidP="00264F3E">
            <w:pPr>
              <w:rPr>
                <w:rFonts w:eastAsia="Malgun Gothic"/>
                <w:b/>
                <w:sz w:val="20"/>
                <w:szCs w:val="16"/>
                <w:u w:val="single"/>
              </w:rPr>
            </w:pPr>
          </w:p>
          <w:p w:rsidR="00264F3E" w:rsidRDefault="00264F3E" w:rsidP="00264F3E">
            <w:pPr>
              <w:rPr>
                <w:rFonts w:eastAsia="Malgun Gothic"/>
                <w:b/>
                <w:sz w:val="20"/>
                <w:szCs w:val="16"/>
                <w:u w:val="single"/>
              </w:rPr>
            </w:pPr>
            <w:r>
              <w:rPr>
                <w:rFonts w:eastAsia="Malgun Gothic"/>
                <w:b/>
                <w:sz w:val="20"/>
                <w:szCs w:val="16"/>
                <w:u w:val="single"/>
              </w:rPr>
              <w:t>Proposal 3.B.3</w:t>
            </w:r>
          </w:p>
          <w:p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rsidR="00264F3E" w:rsidRPr="00E66793" w:rsidRDefault="00264F3E" w:rsidP="00264F3E">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rsidR="00264F3E" w:rsidRDefault="00264F3E" w:rsidP="00264F3E">
            <w:pPr>
              <w:widowControl w:val="0"/>
              <w:rPr>
                <w:rFonts w:eastAsia="Malgun Gothic"/>
                <w:b/>
                <w:sz w:val="20"/>
                <w:szCs w:val="16"/>
                <w:u w:val="single"/>
              </w:rPr>
            </w:pPr>
          </w:p>
        </w:tc>
      </w:tr>
      <w:tr w:rsidR="00821B0A">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rsidR="00821B0A" w:rsidRPr="006E7B10" w:rsidRDefault="00821B0A" w:rsidP="0088240B">
            <w:pPr>
              <w:widowControl w:val="0"/>
              <w:rPr>
                <w:rFonts w:eastAsia="Malgun Gothic"/>
                <w:b/>
                <w:sz w:val="20"/>
                <w:szCs w:val="16"/>
                <w:u w:val="single"/>
              </w:rPr>
            </w:pPr>
          </w:p>
        </w:tc>
      </w:tr>
    </w:tbl>
    <w:p w:rsidR="009B4074" w:rsidRDefault="009B4074">
      <w:pPr>
        <w:rPr>
          <w:lang w:val="en-GB"/>
        </w:rPr>
      </w:pPr>
    </w:p>
    <w:p w:rsidR="009B4074" w:rsidRDefault="009B4074">
      <w:pPr>
        <w:rPr>
          <w:lang w:val="en-GB"/>
        </w:rPr>
      </w:pPr>
    </w:p>
    <w:p w:rsidR="009B4074" w:rsidRDefault="000B7852">
      <w:pPr>
        <w:pStyle w:val="Heading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961" w:rsidRDefault="00B67961" w:rsidP="0088240B">
      <w:r>
        <w:separator/>
      </w:r>
    </w:p>
  </w:endnote>
  <w:endnote w:type="continuationSeparator" w:id="0">
    <w:p w:rsidR="00B67961" w:rsidRDefault="00B67961"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961" w:rsidRDefault="00B67961" w:rsidP="0088240B">
      <w:r>
        <w:separator/>
      </w:r>
    </w:p>
  </w:footnote>
  <w:footnote w:type="continuationSeparator" w:id="0">
    <w:p w:rsidR="00B67961" w:rsidRDefault="00B67961"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hybridMultilevel"/>
    <w:tmpl w:val="29D65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4"/>
  </w:num>
  <w:num w:numId="3">
    <w:abstractNumId w:val="23"/>
  </w:num>
  <w:num w:numId="4">
    <w:abstractNumId w:val="32"/>
  </w:num>
  <w:num w:numId="5">
    <w:abstractNumId w:val="43"/>
  </w:num>
  <w:num w:numId="6">
    <w:abstractNumId w:val="22"/>
  </w:num>
  <w:num w:numId="7">
    <w:abstractNumId w:val="24"/>
  </w:num>
  <w:num w:numId="8">
    <w:abstractNumId w:val="29"/>
  </w:num>
  <w:num w:numId="9">
    <w:abstractNumId w:val="42"/>
  </w:num>
  <w:num w:numId="10">
    <w:abstractNumId w:val="39"/>
  </w:num>
  <w:num w:numId="11">
    <w:abstractNumId w:val="33"/>
  </w:num>
  <w:num w:numId="12">
    <w:abstractNumId w:val="37"/>
  </w:num>
  <w:num w:numId="13">
    <w:abstractNumId w:val="8"/>
  </w:num>
  <w:num w:numId="14">
    <w:abstractNumId w:val="36"/>
  </w:num>
  <w:num w:numId="15">
    <w:abstractNumId w:val="5"/>
  </w:num>
  <w:num w:numId="16">
    <w:abstractNumId w:val="2"/>
  </w:num>
  <w:num w:numId="17">
    <w:abstractNumId w:val="9"/>
  </w:num>
  <w:num w:numId="18">
    <w:abstractNumId w:val="27"/>
  </w:num>
  <w:num w:numId="19">
    <w:abstractNumId w:val="38"/>
  </w:num>
  <w:num w:numId="20">
    <w:abstractNumId w:val="21"/>
  </w:num>
  <w:num w:numId="21">
    <w:abstractNumId w:val="15"/>
  </w:num>
  <w:num w:numId="22">
    <w:abstractNumId w:val="12"/>
  </w:num>
  <w:num w:numId="23">
    <w:abstractNumId w:val="31"/>
  </w:num>
  <w:num w:numId="24">
    <w:abstractNumId w:val="18"/>
  </w:num>
  <w:num w:numId="25">
    <w:abstractNumId w:val="7"/>
  </w:num>
  <w:num w:numId="26">
    <w:abstractNumId w:val="11"/>
  </w:num>
  <w:num w:numId="27">
    <w:abstractNumId w:val="1"/>
  </w:num>
  <w:num w:numId="28">
    <w:abstractNumId w:val="19"/>
  </w:num>
  <w:num w:numId="29">
    <w:abstractNumId w:val="28"/>
  </w:num>
  <w:num w:numId="30">
    <w:abstractNumId w:val="3"/>
  </w:num>
  <w:num w:numId="31">
    <w:abstractNumId w:val="0"/>
  </w:num>
  <w:num w:numId="32">
    <w:abstractNumId w:val="25"/>
  </w:num>
  <w:num w:numId="33">
    <w:abstractNumId w:val="26"/>
  </w:num>
  <w:num w:numId="34">
    <w:abstractNumId w:val="40"/>
  </w:num>
  <w:num w:numId="35">
    <w:abstractNumId w:val="41"/>
  </w:num>
  <w:num w:numId="36">
    <w:abstractNumId w:val="20"/>
  </w:num>
  <w:num w:numId="37">
    <w:abstractNumId w:val="17"/>
  </w:num>
  <w:num w:numId="38">
    <w:abstractNumId w:val="30"/>
  </w:num>
  <w:num w:numId="39">
    <w:abstractNumId w:val="16"/>
  </w:num>
  <w:num w:numId="40">
    <w:abstractNumId w:val="10"/>
  </w:num>
  <w:num w:numId="41">
    <w:abstractNumId w:val="4"/>
  </w:num>
  <w:num w:numId="42">
    <w:abstractNumId w:val="14"/>
  </w:num>
  <w:num w:numId="43">
    <w:abstractNumId w:val="3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A3FF1-51F6-4EA7-871C-079568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35E01A81-4B4F-42C1-8AE9-E80129E0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12258</Words>
  <Characters>69876</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8</cp:revision>
  <cp:lastPrinted>2021-10-06T09:28:00Z</cp:lastPrinted>
  <dcterms:created xsi:type="dcterms:W3CDTF">2023-04-24T11:03:00Z</dcterms:created>
  <dcterms:modified xsi:type="dcterms:W3CDTF">2023-04-24T11:57:00Z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