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074" w:rsidRDefault="000B785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5B19F2">
        <w:rPr>
          <w:rFonts w:ascii="Arial" w:hAnsi="Arial" w:cs="Arial"/>
          <w:b/>
          <w:bCs/>
          <w:lang w:val="de-DE"/>
        </w:rPr>
        <w:t>4122</w:t>
      </w:r>
    </w:p>
    <w:p w:rsidR="009B4074" w:rsidRDefault="000B785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rsidR="009B4074" w:rsidRDefault="009B4074">
      <w:pPr>
        <w:tabs>
          <w:tab w:val="left" w:pos="1985"/>
        </w:tabs>
        <w:snapToGrid w:val="0"/>
        <w:spacing w:line="288" w:lineRule="auto"/>
        <w:jc w:val="both"/>
        <w:rPr>
          <w:rFonts w:ascii="Arial" w:hAnsi="Arial" w:cs="Arial"/>
          <w:b/>
        </w:rPr>
      </w:pPr>
    </w:p>
    <w:p w:rsidR="009B4074" w:rsidRDefault="000B785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rsidR="009B4074" w:rsidRDefault="000B785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9B4074" w:rsidRDefault="000B785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rsidR="009B4074" w:rsidRDefault="000B785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9B4074" w:rsidRDefault="009B4074">
      <w:pPr>
        <w:snapToGrid w:val="0"/>
        <w:rPr>
          <w:b/>
          <w:sz w:val="16"/>
          <w:szCs w:val="16"/>
        </w:rPr>
      </w:pPr>
    </w:p>
    <w:p w:rsidR="009B4074" w:rsidRDefault="000B7852">
      <w:pPr>
        <w:pStyle w:val="Heading2"/>
        <w:numPr>
          <w:ilvl w:val="0"/>
          <w:numId w:val="9"/>
        </w:numPr>
      </w:pPr>
      <w:r>
        <w:t>Introduction</w:t>
      </w:r>
    </w:p>
    <w:p w:rsidR="009B4074" w:rsidRDefault="000B785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9B4074">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rsidR="009B4074" w:rsidRDefault="000B785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rsidR="009B4074" w:rsidRDefault="000B785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rsidR="009B4074" w:rsidRDefault="000B785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rsidR="009B4074" w:rsidRDefault="000B785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rsidR="009B4074" w:rsidRDefault="009B4074">
      <w:pPr>
        <w:snapToGrid w:val="0"/>
        <w:spacing w:after="120" w:line="288" w:lineRule="auto"/>
        <w:jc w:val="both"/>
        <w:rPr>
          <w:sz w:val="20"/>
          <w:szCs w:val="20"/>
        </w:rPr>
      </w:pPr>
    </w:p>
    <w:p w:rsidR="009B4074" w:rsidRDefault="000B7852">
      <w:pPr>
        <w:pStyle w:val="Heading2"/>
        <w:numPr>
          <w:ilvl w:val="0"/>
          <w:numId w:val="14"/>
        </w:numPr>
      </w:pPr>
      <w:r>
        <w:t xml:space="preserve">Summary of companies’ views </w:t>
      </w:r>
    </w:p>
    <w:p w:rsidR="009B4074" w:rsidRDefault="009B4074">
      <w:pPr>
        <w:snapToGrid w:val="0"/>
        <w:rPr>
          <w:sz w:val="20"/>
        </w:rPr>
      </w:pPr>
    </w:p>
    <w:p w:rsidR="009B4074" w:rsidRDefault="009B4074">
      <w:pPr>
        <w:snapToGrid w:val="0"/>
        <w:rPr>
          <w:sz w:val="20"/>
          <w:lang w:val="en-GB"/>
        </w:rPr>
      </w:pPr>
    </w:p>
    <w:p w:rsidR="009B4074" w:rsidRDefault="000B7852">
      <w:pPr>
        <w:pStyle w:val="Heading3"/>
        <w:numPr>
          <w:ilvl w:val="1"/>
          <w:numId w:val="14"/>
        </w:numPr>
      </w:pPr>
      <w:r>
        <w:t xml:space="preserve">Issue 1: Type-II codebook refinement for CJT </w:t>
      </w:r>
    </w:p>
    <w:p w:rsidR="009B4074" w:rsidRDefault="009B4074"/>
    <w:p w:rsidR="009B4074" w:rsidRDefault="000B785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rsidR="009B4074" w:rsidRDefault="000B785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rsidR="009B4074" w:rsidRDefault="000B785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r>
              <w:rPr>
                <w:rFonts w:eastAsia="Times New Roman"/>
                <w:i/>
                <w:iCs/>
                <w:sz w:val="16"/>
              </w:rPr>
              <w:t>C</w:t>
            </w:r>
            <w:r>
              <w:rPr>
                <w:rFonts w:eastAsia="Times New Roman"/>
                <w:sz w:val="16"/>
                <w:vertAlign w:val="subscript"/>
              </w:rPr>
              <w:t>group,phase</w:t>
            </w:r>
            <w:proofErr w:type="spell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rsidR="009B4074" w:rsidRDefault="000B7852">
            <w:pPr>
              <w:numPr>
                <w:ilvl w:val="1"/>
                <w:numId w:val="15"/>
              </w:numPr>
              <w:suppressAutoHyphens w:val="0"/>
              <w:jc w:val="both"/>
              <w:rPr>
                <w:rFonts w:eastAsia="Times New Roman"/>
                <w:sz w:val="16"/>
              </w:rPr>
            </w:pPr>
            <w:r>
              <w:rPr>
                <w:rFonts w:eastAsia="Times New Roman"/>
                <w:sz w:val="16"/>
              </w:rPr>
              <w:t>FFS: Amplitude quantization table enhancement</w:t>
            </w:r>
          </w:p>
          <w:p w:rsidR="009B4074" w:rsidRDefault="000B785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rsidR="009B4074" w:rsidRDefault="000B785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rsidR="009B4074" w:rsidRDefault="000B785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r>
              <w:rPr>
                <w:rFonts w:eastAsia="Times New Roman"/>
                <w:sz w:val="16"/>
              </w:rPr>
              <w:t>C</w:t>
            </w:r>
            <w:r>
              <w:rPr>
                <w:rFonts w:eastAsia="Times New Roman"/>
                <w:sz w:val="16"/>
                <w:vertAlign w:val="subscript"/>
              </w:rPr>
              <w:t>group,phase</w:t>
            </w:r>
            <w:proofErr w:type="spell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rsidR="009B4074" w:rsidRDefault="000B785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rsidR="009B4074" w:rsidRDefault="000B785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rsidR="009B4074" w:rsidRDefault="000B785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rsidR="009B4074" w:rsidRDefault="000B785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r>
              <w:rPr>
                <w:rFonts w:eastAsia="Times New Roman"/>
                <w:sz w:val="16"/>
              </w:rPr>
              <w:t>C</w:t>
            </w:r>
            <w:r>
              <w:rPr>
                <w:rFonts w:eastAsia="Times New Roman"/>
                <w:sz w:val="16"/>
                <w:vertAlign w:val="subscript"/>
              </w:rPr>
              <w:t>group,phase</w:t>
            </w:r>
            <w:proofErr w:type="spell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rsidR="009B4074" w:rsidRDefault="000B785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rsidR="009B4074" w:rsidRDefault="000B785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rsidR="009B4074" w:rsidRDefault="000B785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rsidR="009B4074" w:rsidRDefault="000B785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rsidR="009B4074" w:rsidRDefault="000B785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rsidR="009B4074" w:rsidRDefault="000B785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rsidR="009B4074" w:rsidRDefault="009B4074">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rsidR="009B4074" w:rsidRDefault="009B4074">
            <w:pPr>
              <w:widowControl w:val="0"/>
              <w:snapToGrid w:val="0"/>
              <w:rPr>
                <w:sz w:val="18"/>
                <w:szCs w:val="18"/>
                <w:lang w:val="en-GB"/>
              </w:rPr>
            </w:pPr>
          </w:p>
          <w:p w:rsidR="009B4074" w:rsidRDefault="000B785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rsidR="009B4074" w:rsidRDefault="009B4074">
            <w:pPr>
              <w:widowControl w:val="0"/>
              <w:snapToGrid w:val="0"/>
              <w:rPr>
                <w:b/>
                <w:sz w:val="18"/>
                <w:szCs w:val="18"/>
                <w:lang w:val="en-GB" w:eastAsia="zh-CN"/>
              </w:rPr>
            </w:pPr>
          </w:p>
          <w:p w:rsidR="009B4074" w:rsidRDefault="009B4074">
            <w:pPr>
              <w:widowControl w:val="0"/>
              <w:snapToGrid w:val="0"/>
              <w:rPr>
                <w:b/>
                <w:sz w:val="18"/>
                <w:szCs w:val="18"/>
                <w:lang w:val="en-GB" w:eastAsia="zh-CN"/>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rsidR="009B4074" w:rsidRDefault="000B785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rsidR="009B4074" w:rsidRDefault="009B4074">
            <w:pPr>
              <w:snapToGrid w:val="0"/>
              <w:rPr>
                <w:b/>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rsidR="009B4074" w:rsidRDefault="009B4074">
            <w:pPr>
              <w:snapToGrid w:val="0"/>
              <w:rPr>
                <w:b/>
                <w:sz w:val="18"/>
                <w:szCs w:val="18"/>
                <w:lang w:val="en-GB"/>
              </w:rPr>
            </w:pPr>
          </w:p>
          <w:p w:rsidR="00DD73CB" w:rsidRPr="00DD73CB" w:rsidRDefault="00DD73CB" w:rsidP="00DD73CB">
            <w:pPr>
              <w:snapToGrid w:val="0"/>
              <w:rPr>
                <w:b/>
                <w:sz w:val="20"/>
                <w:szCs w:val="20"/>
                <w:lang w:val="en-GB"/>
              </w:rPr>
            </w:pPr>
            <w:r w:rsidRPr="00DD73CB">
              <w:rPr>
                <w:b/>
                <w:sz w:val="20"/>
                <w:szCs w:val="20"/>
                <w:u w:val="single"/>
                <w:lang w:val="en-GB"/>
              </w:rPr>
              <w:t>Proposal 1.E.2</w:t>
            </w:r>
            <w:r w:rsidRPr="00DD73CB">
              <w:rPr>
                <w:b/>
                <w:sz w:val="20"/>
                <w:szCs w:val="20"/>
                <w:lang w:val="en-GB"/>
              </w:rPr>
              <w:t xml:space="preserve">: </w:t>
            </w:r>
            <w:r w:rsidRPr="00DD73CB">
              <w:rPr>
                <w:rFonts w:ascii="Times" w:eastAsia="Batang" w:hAnsi="Times"/>
                <w:sz w:val="20"/>
                <w:szCs w:val="20"/>
                <w:lang w:val="en-GB" w:eastAsia="en-US"/>
              </w:rPr>
              <w:t xml:space="preserve">On the Type-II codebook refinement for CJT </w:t>
            </w:r>
            <w:proofErr w:type="spellStart"/>
            <w:r w:rsidRPr="00DD73CB">
              <w:rPr>
                <w:rFonts w:ascii="Times" w:eastAsia="Batang" w:hAnsi="Times"/>
                <w:sz w:val="20"/>
                <w:szCs w:val="20"/>
                <w:lang w:val="en-GB" w:eastAsia="en-US"/>
              </w:rPr>
              <w:t>mTRP</w:t>
            </w:r>
            <w:proofErr w:type="spellEnd"/>
            <w:r w:rsidRPr="00DD73CB">
              <w:rPr>
                <w:rFonts w:ascii="Times" w:eastAsia="Batang" w:hAnsi="Times"/>
                <w:sz w:val="20"/>
                <w:szCs w:val="20"/>
                <w:lang w:val="en-GB" w:eastAsia="en-US"/>
              </w:rPr>
              <w:t xml:space="preserve">, regarding UCI omission, reuse the Rel-16 </w:t>
            </w:r>
            <w:proofErr w:type="spellStart"/>
            <w:r w:rsidRPr="00DD73CB">
              <w:rPr>
                <w:rFonts w:ascii="Times" w:eastAsia="Batang" w:hAnsi="Times"/>
                <w:sz w:val="20"/>
                <w:szCs w:val="20"/>
                <w:lang w:val="en-GB" w:eastAsia="en-US"/>
              </w:rPr>
              <w:t>eType</w:t>
            </w:r>
            <w:proofErr w:type="spellEnd"/>
            <w:r w:rsidRPr="00DD73CB">
              <w:rPr>
                <w:rFonts w:ascii="Times" w:eastAsia="Batang" w:hAnsi="Times"/>
                <w:sz w:val="20"/>
                <w:szCs w:val="20"/>
                <w:lang w:val="en-GB" w:eastAsia="en-US"/>
              </w:rPr>
              <w:t>-II (legacy) permutation function P(m)</w:t>
            </w:r>
          </w:p>
          <w:p w:rsidR="009B4074" w:rsidRDefault="009B4074">
            <w:pPr>
              <w:snapToGrid w:val="0"/>
              <w:rPr>
                <w:b/>
                <w:sz w:val="18"/>
                <w:szCs w:val="18"/>
                <w:lang w:val="en-GB"/>
              </w:rPr>
            </w:pPr>
          </w:p>
          <w:p w:rsidR="009B4074" w:rsidRDefault="000B785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rsidR="009B4074" w:rsidRDefault="009B4074">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DD73CB" w:rsidRDefault="00DD73CB" w:rsidP="00DD73CB">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rsidR="00DD73CB" w:rsidRDefault="00DD73CB" w:rsidP="00DD73CB">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w:t>
            </w:r>
            <w:r w:rsidR="00985E77">
              <w:rPr>
                <w:sz w:val="18"/>
                <w:szCs w:val="18"/>
                <w:lang w:val="en-GB"/>
              </w:rPr>
              <w:t xml:space="preserve">, NTT DOCOMO, </w:t>
            </w:r>
            <w:r>
              <w:rPr>
                <w:sz w:val="18"/>
                <w:szCs w:val="18"/>
                <w:lang w:val="en-GB"/>
              </w:rPr>
              <w:t xml:space="preserve"> </w:t>
            </w:r>
            <w:r w:rsidR="00FE59A5">
              <w:rPr>
                <w:sz w:val="18"/>
                <w:szCs w:val="18"/>
                <w:lang w:val="en-GB"/>
              </w:rPr>
              <w:t>Fujitsu</w:t>
            </w:r>
            <w:r w:rsidR="004914BC">
              <w:rPr>
                <w:sz w:val="18"/>
                <w:szCs w:val="18"/>
                <w:lang w:val="en-GB"/>
              </w:rPr>
              <w:t>, CATT</w:t>
            </w:r>
          </w:p>
          <w:p w:rsidR="00DD73CB" w:rsidRPr="00DD73CB" w:rsidRDefault="00DD73CB" w:rsidP="00DD73CB">
            <w:pPr>
              <w:snapToGrid w:val="0"/>
              <w:rPr>
                <w:sz w:val="18"/>
                <w:szCs w:val="18"/>
                <w:lang w:val="en-GB"/>
              </w:rPr>
            </w:pPr>
            <w:r>
              <w:rPr>
                <w:b/>
                <w:sz w:val="18"/>
                <w:szCs w:val="18"/>
                <w:lang w:val="de-DE"/>
              </w:rPr>
              <w:t>- Not support:</w:t>
            </w:r>
            <w:r>
              <w:rPr>
                <w:sz w:val="18"/>
                <w:szCs w:val="18"/>
                <w:lang w:val="en-GB"/>
              </w:rPr>
              <w:t xml:space="preserve"> MediaTek, Qualcomm</w:t>
            </w:r>
          </w:p>
          <w:p w:rsidR="00DD73CB" w:rsidRDefault="00DD73CB">
            <w:pPr>
              <w:snapToGrid w:val="0"/>
              <w:rPr>
                <w:b/>
                <w:sz w:val="18"/>
                <w:szCs w:val="18"/>
                <w:lang w:val="en-GB"/>
              </w:rPr>
            </w:pPr>
          </w:p>
          <w:p w:rsidR="00DD73CB" w:rsidRDefault="00DD73CB">
            <w:pPr>
              <w:snapToGrid w:val="0"/>
              <w:rPr>
                <w:b/>
                <w:sz w:val="18"/>
                <w:szCs w:val="18"/>
                <w:lang w:val="en-GB"/>
              </w:rPr>
            </w:pPr>
          </w:p>
          <w:p w:rsidR="00DD73CB" w:rsidRDefault="00DD73CB">
            <w:pPr>
              <w:snapToGrid w:val="0"/>
              <w:rPr>
                <w:b/>
                <w:sz w:val="18"/>
                <w:szCs w:val="18"/>
                <w:lang w:val="en-GB"/>
              </w:rPr>
            </w:pPr>
          </w:p>
          <w:p w:rsidR="00DD73CB" w:rsidRDefault="00DD73CB">
            <w:pPr>
              <w:snapToGrid w:val="0"/>
              <w:rPr>
                <w:b/>
                <w:sz w:val="18"/>
                <w:szCs w:val="18"/>
                <w:lang w:val="en-GB"/>
              </w:rPr>
            </w:pPr>
          </w:p>
          <w:p w:rsidR="009B4074" w:rsidRDefault="000B785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w:t>
            </w:r>
            <w:r w:rsidR="00DD73CB">
              <w:rPr>
                <w:sz w:val="18"/>
                <w:szCs w:val="18"/>
                <w:lang w:val="en-GB"/>
              </w:rPr>
              <w:t xml:space="preserve"> OPPO</w:t>
            </w:r>
            <w:r>
              <w:rPr>
                <w:sz w:val="18"/>
                <w:szCs w:val="18"/>
                <w:lang w:val="en-GB"/>
              </w:rPr>
              <w:t xml:space="preserve"> </w:t>
            </w:r>
          </w:p>
          <w:p w:rsidR="009B4074" w:rsidRDefault="009B4074">
            <w:pPr>
              <w:snapToGrid w:val="0"/>
              <w:rPr>
                <w:b/>
                <w:sz w:val="18"/>
                <w:szCs w:val="18"/>
                <w:lang w:val="en-GB"/>
              </w:rPr>
            </w:pPr>
          </w:p>
          <w:p w:rsidR="009B4074" w:rsidRDefault="000B785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rsidR="009B4074" w:rsidRDefault="009B4074">
            <w:pPr>
              <w:snapToGrid w:val="0"/>
              <w:rPr>
                <w:b/>
                <w:sz w:val="18"/>
                <w:szCs w:val="18"/>
                <w:lang w:val="en-GB"/>
              </w:rPr>
            </w:pPr>
          </w:p>
          <w:p w:rsidR="009B4074" w:rsidRDefault="009B4074">
            <w:pPr>
              <w:widowControl w:val="0"/>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rsidR="009B4074" w:rsidRDefault="000B785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rsidR="009B4074" w:rsidRDefault="000B785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rsidR="009B4074" w:rsidRDefault="000B785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rsidR="00335749" w:rsidRDefault="00335749">
            <w:pPr>
              <w:snapToGrid w:val="0"/>
              <w:spacing w:line="252" w:lineRule="auto"/>
              <w:rPr>
                <w:rFonts w:eastAsiaTheme="minorHAnsi"/>
                <w:sz w:val="20"/>
                <w:szCs w:val="20"/>
                <w:lang w:val="en-GB" w:eastAsia="en-US"/>
              </w:rPr>
            </w:pPr>
          </w:p>
          <w:p w:rsidR="00335749" w:rsidRDefault="00335749">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t>
            </w:r>
            <w:r w:rsidR="00985E77">
              <w:rPr>
                <w:sz w:val="20"/>
                <w:szCs w:val="20"/>
                <w:lang w:val="en-GB"/>
              </w:rPr>
              <w:t xml:space="preserve">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sidR="00985E77">
              <w:rPr>
                <w:iCs/>
                <w:sz w:val="20"/>
                <w:szCs w:val="20"/>
              </w:rPr>
              <w:t xml:space="preserve"> resulting from the </w:t>
            </w:r>
            <w:r w:rsidR="00985E77" w:rsidRPr="00985E77">
              <w:rPr>
                <w:i/>
                <w:iCs/>
                <w:sz w:val="20"/>
                <w:szCs w:val="20"/>
              </w:rPr>
              <w:t>N</w:t>
            </w:r>
            <w:r w:rsidR="00985E77" w:rsidRPr="00985E77">
              <w:rPr>
                <w:i/>
                <w:iCs/>
                <w:sz w:val="20"/>
                <w:szCs w:val="20"/>
                <w:vertAlign w:val="subscript"/>
              </w:rPr>
              <w:t>L</w:t>
            </w:r>
            <w:r w:rsidR="00985E77">
              <w:rPr>
                <w:iCs/>
                <w:sz w:val="20"/>
                <w:szCs w:val="20"/>
              </w:rPr>
              <w:t xml:space="preserve"> configured {</w:t>
            </w:r>
            <w:r w:rsidR="00985E77" w:rsidRPr="00985E77">
              <w:rPr>
                <w:i/>
                <w:iCs/>
                <w:sz w:val="20"/>
                <w:szCs w:val="20"/>
              </w:rPr>
              <w:t>L</w:t>
            </w:r>
            <w:r w:rsidR="00985E77" w:rsidRPr="00985E77">
              <w:rPr>
                <w:i/>
                <w:iCs/>
                <w:sz w:val="20"/>
                <w:szCs w:val="20"/>
                <w:vertAlign w:val="subscript"/>
              </w:rPr>
              <w:t>n</w:t>
            </w:r>
            <w:r w:rsidR="00985E77">
              <w:rPr>
                <w:iCs/>
                <w:sz w:val="20"/>
                <w:szCs w:val="20"/>
              </w:rPr>
              <w:t>} combinations</w:t>
            </w:r>
          </w:p>
          <w:p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sidR="00985E77">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sidR="00985E77">
              <w:rPr>
                <w:iCs/>
                <w:sz w:val="20"/>
                <w:szCs w:val="20"/>
              </w:rPr>
              <w:t xml:space="preserve"> resulting from the </w:t>
            </w:r>
            <w:r w:rsidR="00985E77" w:rsidRPr="00985E77">
              <w:rPr>
                <w:i/>
                <w:iCs/>
                <w:sz w:val="20"/>
                <w:szCs w:val="20"/>
              </w:rPr>
              <w:t>N</w:t>
            </w:r>
            <w:r w:rsidR="00985E77" w:rsidRPr="00985E77">
              <w:rPr>
                <w:i/>
                <w:iCs/>
                <w:sz w:val="20"/>
                <w:szCs w:val="20"/>
                <w:vertAlign w:val="subscript"/>
              </w:rPr>
              <w:t>L</w:t>
            </w:r>
            <w:r w:rsidR="00985E77">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sidR="00985E77">
              <w:rPr>
                <w:iCs/>
                <w:sz w:val="20"/>
                <w:szCs w:val="20"/>
              </w:rPr>
              <w:t>} combinations</w:t>
            </w:r>
          </w:p>
          <w:p w:rsidR="009B4074" w:rsidRPr="00335749" w:rsidRDefault="000B785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rsidR="00335749" w:rsidRDefault="00335749" w:rsidP="00335749">
            <w:pPr>
              <w:suppressAutoHyphens w:val="0"/>
              <w:snapToGrid w:val="0"/>
              <w:rPr>
                <w:sz w:val="20"/>
                <w:szCs w:val="20"/>
                <w:lang w:val="en-GB"/>
              </w:rPr>
            </w:pPr>
            <w:r>
              <w:rPr>
                <w:sz w:val="20"/>
                <w:szCs w:val="20"/>
                <w:lang w:val="en-GB"/>
              </w:rPr>
              <w:t>]</w:t>
            </w:r>
          </w:p>
          <w:p w:rsidR="006F5C71" w:rsidRDefault="006F5C71" w:rsidP="00335749">
            <w:pPr>
              <w:suppressAutoHyphens w:val="0"/>
              <w:snapToGrid w:val="0"/>
              <w:rPr>
                <w:sz w:val="20"/>
                <w:szCs w:val="20"/>
                <w:lang w:val="en-GB"/>
              </w:rPr>
            </w:pPr>
            <w:r>
              <w:rPr>
                <w:sz w:val="20"/>
                <w:szCs w:val="20"/>
                <w:lang w:val="en-GB"/>
              </w:rPr>
              <w:t>VS</w:t>
            </w:r>
          </w:p>
          <w:p w:rsidR="00335749" w:rsidRDefault="00335749" w:rsidP="00335749">
            <w:pPr>
              <w:suppressAutoHyphens w:val="0"/>
              <w:snapToGrid w:val="0"/>
              <w:rPr>
                <w:sz w:val="20"/>
                <w:szCs w:val="20"/>
                <w:lang w:val="en-GB"/>
              </w:rPr>
            </w:pPr>
            <w:r>
              <w:rPr>
                <w:sz w:val="20"/>
                <w:szCs w:val="20"/>
                <w:lang w:val="en-GB"/>
              </w:rPr>
              <w:t>[Version 2</w:t>
            </w:r>
          </w:p>
          <w:p w:rsidR="00335749" w:rsidRDefault="00335749" w:rsidP="00335749">
            <w:pPr>
              <w:pStyle w:val="ListParagraph"/>
              <w:numPr>
                <w:ilvl w:val="0"/>
                <w:numId w:val="21"/>
              </w:numPr>
              <w:suppressAutoHyphens w:val="0"/>
              <w:snapToGrid w:val="0"/>
              <w:spacing w:after="0" w:line="240" w:lineRule="auto"/>
              <w:rPr>
                <w:sz w:val="20"/>
                <w:szCs w:val="20"/>
                <w:lang w:val="en-GB"/>
              </w:rPr>
            </w:pPr>
            <w:r w:rsidRPr="00A369E1">
              <w:rPr>
                <w:sz w:val="20"/>
                <w:szCs w:val="20"/>
                <w:lang w:val="en-GB"/>
              </w:rPr>
              <w:t xml:space="preserve">For Rel-16 </w:t>
            </w:r>
            <w:proofErr w:type="spellStart"/>
            <w:r w:rsidRPr="00A369E1">
              <w:rPr>
                <w:sz w:val="20"/>
                <w:szCs w:val="20"/>
                <w:lang w:val="en-GB"/>
              </w:rPr>
              <w:t>eType</w:t>
            </w:r>
            <w:proofErr w:type="spellEnd"/>
            <w:r w:rsidRPr="00A369E1">
              <w:rPr>
                <w:sz w:val="20"/>
                <w:szCs w:val="20"/>
                <w:lang w:val="en-GB"/>
              </w:rPr>
              <w:t xml:space="preserve">-II-based: </w:t>
            </w:r>
          </w:p>
          <w:p w:rsidR="00335749" w:rsidRDefault="00335749" w:rsidP="00335749">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 xml:space="preserve">configured CSI-RS resources) </w:t>
            </w:r>
          </w:p>
          <w:p w:rsidR="00335749" w:rsidRPr="00A369E1" w:rsidRDefault="006F5C71" w:rsidP="00335749">
            <w:pPr>
              <w:pStyle w:val="ListParagraph"/>
              <w:numPr>
                <w:ilvl w:val="1"/>
                <w:numId w:val="21"/>
              </w:numPr>
              <w:suppressAutoHyphens w:val="0"/>
              <w:snapToGrid w:val="0"/>
              <w:spacing w:after="0" w:line="240" w:lineRule="auto"/>
              <w:rPr>
                <w:sz w:val="20"/>
                <w:szCs w:val="20"/>
                <w:lang w:val="en-GB"/>
              </w:rPr>
            </w:pPr>
            <w:r>
              <w:rPr>
                <w:sz w:val="20"/>
                <w:szCs w:val="20"/>
                <w:lang w:val="en-GB"/>
              </w:rPr>
              <w:t>T</w:t>
            </w:r>
            <w:r w:rsidR="00335749">
              <w:rPr>
                <w:sz w:val="20"/>
                <w:szCs w:val="20"/>
                <w:lang w:val="en-GB"/>
              </w:rPr>
              <w:t xml:space="preserve">he </w:t>
            </w:r>
            <w:r w:rsidR="00055226">
              <w:rPr>
                <w:sz w:val="20"/>
                <w:szCs w:val="20"/>
                <w:lang w:val="en-GB"/>
              </w:rPr>
              <w:t>payload</w:t>
            </w:r>
            <w:r w:rsidR="00335749">
              <w:rPr>
                <w:sz w:val="20"/>
                <w:szCs w:val="20"/>
                <w:lang w:val="en-GB"/>
              </w:rPr>
              <w:t xml:space="preserve">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sidR="00055226">
              <w:rPr>
                <w:sz w:val="20"/>
                <w:szCs w:val="20"/>
                <w:lang w:val="en-GB"/>
              </w:rPr>
              <w:t xml:space="preserve"> </w:t>
            </w:r>
            <w:r w:rsidR="00335749">
              <w:rPr>
                <w:sz w:val="20"/>
                <w:szCs w:val="20"/>
                <w:lang w:val="en-GB"/>
              </w:rPr>
              <w:t xml:space="preserve">is </w:t>
            </w:r>
            <w:r w:rsidR="00055226">
              <w:rPr>
                <w:sz w:val="20"/>
                <w:szCs w:val="20"/>
                <w:lang w:val="en-GB"/>
              </w:rPr>
              <w:t xml:space="preserve">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sidR="00055226">
              <w:rPr>
                <w:iCs/>
                <w:color w:val="1F497D"/>
                <w:sz w:val="20"/>
                <w:szCs w:val="20"/>
              </w:rPr>
              <w:t xml:space="preserve"> </w:t>
            </w:r>
            <w:r w:rsidR="00055226" w:rsidRPr="00055226">
              <w:rPr>
                <w:iCs/>
                <w:sz w:val="20"/>
                <w:szCs w:val="20"/>
              </w:rPr>
              <w:t xml:space="preserve">where the maximum is taken over the </w:t>
            </w:r>
            <w:r w:rsidR="00055226" w:rsidRPr="00055226">
              <w:rPr>
                <w:i/>
                <w:iCs/>
                <w:sz w:val="20"/>
                <w:szCs w:val="20"/>
              </w:rPr>
              <w:t>N</w:t>
            </w:r>
            <w:r w:rsidR="00055226" w:rsidRPr="00055226">
              <w:rPr>
                <w:i/>
                <w:iCs/>
                <w:sz w:val="20"/>
                <w:szCs w:val="20"/>
                <w:vertAlign w:val="subscript"/>
              </w:rPr>
              <w:t>L</w:t>
            </w:r>
            <w:r w:rsidR="00055226" w:rsidRPr="00055226">
              <w:rPr>
                <w:iCs/>
                <w:sz w:val="20"/>
                <w:szCs w:val="20"/>
              </w:rPr>
              <w:t xml:space="preserve"> configured {</w:t>
            </w:r>
            <w:r w:rsidR="00055226" w:rsidRPr="00055226">
              <w:rPr>
                <w:i/>
                <w:iCs/>
                <w:sz w:val="20"/>
                <w:szCs w:val="20"/>
              </w:rPr>
              <w:t>L</w:t>
            </w:r>
            <w:r w:rsidR="00055226" w:rsidRPr="00055226">
              <w:rPr>
                <w:i/>
                <w:iCs/>
                <w:sz w:val="20"/>
                <w:szCs w:val="20"/>
                <w:vertAlign w:val="subscript"/>
              </w:rPr>
              <w:t>n</w:t>
            </w:r>
            <w:r w:rsidR="00055226" w:rsidRPr="00055226">
              <w:rPr>
                <w:iCs/>
                <w:sz w:val="20"/>
                <w:szCs w:val="20"/>
              </w:rPr>
              <w:t xml:space="preserve">} combinations </w:t>
            </w:r>
          </w:p>
          <w:p w:rsidR="00A306DC" w:rsidRDefault="00335749" w:rsidP="00335749">
            <w:pPr>
              <w:pStyle w:val="ListParagraph"/>
              <w:numPr>
                <w:ilvl w:val="0"/>
                <w:numId w:val="21"/>
              </w:numPr>
              <w:suppressAutoHyphens w:val="0"/>
              <w:snapToGrid w:val="0"/>
              <w:spacing w:after="0" w:line="240" w:lineRule="auto"/>
              <w:rPr>
                <w:sz w:val="20"/>
                <w:szCs w:val="20"/>
                <w:lang w:val="en-GB"/>
              </w:rPr>
            </w:pPr>
            <w:r w:rsidRPr="00A369E1">
              <w:rPr>
                <w:sz w:val="20"/>
                <w:szCs w:val="20"/>
                <w:lang w:val="en-GB"/>
              </w:rPr>
              <w:t xml:space="preserve">For Rel-17 </w:t>
            </w:r>
            <w:proofErr w:type="spellStart"/>
            <w:r w:rsidRPr="00A369E1">
              <w:rPr>
                <w:sz w:val="20"/>
                <w:szCs w:val="20"/>
                <w:lang w:val="en-GB"/>
              </w:rPr>
              <w:t>FeType</w:t>
            </w:r>
            <w:proofErr w:type="spellEnd"/>
            <w:r w:rsidRPr="00A369E1">
              <w:rPr>
                <w:sz w:val="20"/>
                <w:szCs w:val="20"/>
                <w:lang w:val="en-GB"/>
              </w:rPr>
              <w:t>-II-based: </w:t>
            </w:r>
          </w:p>
          <w:p w:rsidR="00335749" w:rsidRDefault="00335749" w:rsidP="00A306DC">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w:bookmarkStart w:id="3" w:name="_GoBack"/>
                      <w:bookmarkEnd w:id="3"/>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Pr="00A369E1">
              <w:rPr>
                <w:color w:val="1F497D"/>
                <w:sz w:val="20"/>
                <w:szCs w:val="20"/>
                <w:lang w:val="en-GB"/>
              </w:rPr>
              <w:t xml:space="preserve"> </w:t>
            </w:r>
            <w:r w:rsidRPr="00A369E1">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configured CSI-RS resources)</w:t>
            </w:r>
          </w:p>
          <w:p w:rsidR="00055226" w:rsidRPr="00055226" w:rsidRDefault="006F5C71" w:rsidP="00055226">
            <w:pPr>
              <w:pStyle w:val="ListParagraph"/>
              <w:numPr>
                <w:ilvl w:val="1"/>
                <w:numId w:val="21"/>
              </w:numPr>
              <w:suppressAutoHyphens w:val="0"/>
              <w:snapToGrid w:val="0"/>
              <w:spacing w:after="0" w:line="240" w:lineRule="auto"/>
              <w:rPr>
                <w:sz w:val="20"/>
                <w:szCs w:val="20"/>
                <w:lang w:val="en-GB"/>
              </w:rPr>
            </w:pPr>
            <w:r>
              <w:rPr>
                <w:sz w:val="20"/>
                <w:szCs w:val="20"/>
                <w:lang w:val="en-GB"/>
              </w:rPr>
              <w:lastRenderedPageBreak/>
              <w:t>T</w:t>
            </w:r>
            <w:r w:rsidR="00055226">
              <w:rPr>
                <w:sz w:val="20"/>
                <w:szCs w:val="20"/>
                <w:lang w:val="en-GB"/>
              </w:rPr>
              <w:t xml:space="preserve">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sidR="00055226">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sidR="00055226">
              <w:rPr>
                <w:iCs/>
                <w:color w:val="1F497D"/>
                <w:sz w:val="20"/>
                <w:szCs w:val="20"/>
              </w:rPr>
              <w:t xml:space="preserve"> </w:t>
            </w:r>
            <w:r w:rsidR="00055226" w:rsidRPr="00055226">
              <w:rPr>
                <w:iCs/>
                <w:sz w:val="20"/>
                <w:szCs w:val="20"/>
              </w:rPr>
              <w:t xml:space="preserve">where the maximum is taken over the </w:t>
            </w:r>
            <w:r w:rsidR="00055226" w:rsidRPr="00055226">
              <w:rPr>
                <w:i/>
                <w:iCs/>
                <w:sz w:val="20"/>
                <w:szCs w:val="20"/>
              </w:rPr>
              <w:t>N</w:t>
            </w:r>
            <w:r w:rsidR="00055226" w:rsidRPr="00055226">
              <w:rPr>
                <w:i/>
                <w:iCs/>
                <w:sz w:val="20"/>
                <w:szCs w:val="20"/>
                <w:vertAlign w:val="subscript"/>
              </w:rPr>
              <w:t>L</w:t>
            </w:r>
            <w:r w:rsidR="00055226" w:rsidRPr="00055226">
              <w:rPr>
                <w:iCs/>
                <w:sz w:val="20"/>
                <w:szCs w:val="20"/>
              </w:rPr>
              <w:t xml:space="preserve"> configured {</w:t>
            </w:r>
            <w:r w:rsidR="00055226" w:rsidRPr="00055226">
              <w:rPr>
                <w:rFonts w:ascii="Symbol" w:hAnsi="Symbol"/>
                <w:i/>
                <w:iCs/>
                <w:sz w:val="20"/>
                <w:szCs w:val="20"/>
              </w:rPr>
              <w:t></w:t>
            </w:r>
            <w:r w:rsidR="00055226" w:rsidRPr="00055226">
              <w:rPr>
                <w:i/>
                <w:iCs/>
                <w:sz w:val="20"/>
                <w:szCs w:val="20"/>
                <w:vertAlign w:val="subscript"/>
              </w:rPr>
              <w:t>n</w:t>
            </w:r>
            <w:r w:rsidR="00055226" w:rsidRPr="00055226">
              <w:rPr>
                <w:iCs/>
                <w:sz w:val="20"/>
                <w:szCs w:val="20"/>
              </w:rPr>
              <w:t xml:space="preserve">} combinations </w:t>
            </w:r>
          </w:p>
          <w:p w:rsidR="00335749" w:rsidRPr="006F5C71" w:rsidRDefault="00335749" w:rsidP="00335749">
            <w:pPr>
              <w:pStyle w:val="ListParagraph"/>
              <w:numPr>
                <w:ilvl w:val="1"/>
                <w:numId w:val="21"/>
              </w:numPr>
              <w:suppressAutoHyphens w:val="0"/>
              <w:snapToGrid w:val="0"/>
              <w:spacing w:after="0" w:line="240" w:lineRule="auto"/>
              <w:rPr>
                <w:sz w:val="20"/>
                <w:szCs w:val="20"/>
                <w:lang w:val="en-GB"/>
              </w:rPr>
            </w:pPr>
            <w:r w:rsidRPr="00335749">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sidRPr="00335749">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335749">
              <w:rPr>
                <w:sz w:val="20"/>
                <w:szCs w:val="20"/>
              </w:rPr>
              <w:t>.</w:t>
            </w:r>
          </w:p>
          <w:p w:rsidR="00335749" w:rsidRPr="00335749" w:rsidRDefault="00335749" w:rsidP="00335749">
            <w:pPr>
              <w:suppressAutoHyphens w:val="0"/>
              <w:snapToGrid w:val="0"/>
              <w:rPr>
                <w:sz w:val="20"/>
                <w:szCs w:val="20"/>
                <w:lang w:val="en-GB"/>
              </w:rPr>
            </w:pPr>
            <w:r>
              <w:rPr>
                <w:sz w:val="20"/>
                <w:szCs w:val="20"/>
                <w:lang w:val="en-GB"/>
              </w:rPr>
              <w:t>]</w:t>
            </w:r>
          </w:p>
          <w:p w:rsidR="009B4074" w:rsidRDefault="009B4074">
            <w:pPr>
              <w:widowControl w:val="0"/>
              <w:snapToGrid w:val="0"/>
              <w:jc w:val="both"/>
              <w:rPr>
                <w:rFonts w:ascii="Times" w:eastAsia="Batang" w:hAnsi="Times" w:cs="Times"/>
                <w:sz w:val="16"/>
                <w:szCs w:val="20"/>
                <w:lang w:val="en-GB" w:eastAsia="en-US"/>
              </w:rPr>
            </w:pPr>
          </w:p>
          <w:p w:rsidR="006F5C71" w:rsidRPr="006F5C71" w:rsidRDefault="006F5C71">
            <w:pPr>
              <w:widowControl w:val="0"/>
              <w:snapToGrid w:val="0"/>
              <w:jc w:val="both"/>
              <w:rPr>
                <w:rFonts w:ascii="Times" w:eastAsia="Batang" w:hAnsi="Times" w:cs="Times"/>
                <w:color w:val="3333FF"/>
                <w:sz w:val="18"/>
                <w:szCs w:val="20"/>
                <w:lang w:val="en-GB" w:eastAsia="en-US"/>
              </w:rPr>
            </w:pPr>
            <w:r w:rsidRPr="006F5C71">
              <w:rPr>
                <w:rFonts w:ascii="Times" w:eastAsia="Batang" w:hAnsi="Times" w:cs="Times"/>
                <w:b/>
                <w:color w:val="3333FF"/>
                <w:sz w:val="18"/>
                <w:szCs w:val="20"/>
                <w:u w:val="single"/>
                <w:lang w:val="en-GB" w:eastAsia="en-US"/>
              </w:rPr>
              <w:t>FL Note</w:t>
            </w:r>
            <w:r w:rsidRPr="006F5C71">
              <w:rPr>
                <w:rFonts w:ascii="Times" w:eastAsia="Batang" w:hAnsi="Times" w:cs="Times"/>
                <w:color w:val="3333FF"/>
                <w:sz w:val="18"/>
                <w:szCs w:val="20"/>
                <w:lang w:val="en-GB" w:eastAsia="en-US"/>
              </w:rPr>
              <w:t xml:space="preserve">: Both V1 and V2 guarantee that </w:t>
            </w:r>
            <w:proofErr w:type="gramStart"/>
            <w:r w:rsidRPr="006F5C71">
              <w:rPr>
                <w:rFonts w:ascii="Times" w:eastAsia="Batang" w:hAnsi="Times" w:cs="Times"/>
                <w:color w:val="3333FF"/>
                <w:sz w:val="18"/>
                <w:szCs w:val="20"/>
                <w:lang w:val="en-GB" w:eastAsia="en-US"/>
              </w:rPr>
              <w:t>KNZ,TOT</w:t>
            </w:r>
            <w:proofErr w:type="gramEnd"/>
            <w:r w:rsidRPr="006F5C71">
              <w:rPr>
                <w:rFonts w:ascii="Times" w:eastAsia="Batang" w:hAnsi="Times" w:cs="Times"/>
                <w:color w:val="3333FF"/>
                <w:sz w:val="18"/>
                <w:szCs w:val="20"/>
                <w:lang w:val="en-GB" w:eastAsia="en-US"/>
              </w:rPr>
              <w:t xml:space="preserve"> doesn’t result in variable total payload for Part 1 UCI</w:t>
            </w:r>
          </w:p>
          <w:p w:rsidR="006F5C71" w:rsidRDefault="006F5C71">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6F5C71" w:rsidRDefault="006F5C71" w:rsidP="006F5C71">
            <w:pPr>
              <w:snapToGrid w:val="0"/>
              <w:rPr>
                <w:b/>
                <w:sz w:val="18"/>
                <w:szCs w:val="18"/>
                <w:lang w:val="de-DE"/>
              </w:rPr>
            </w:pPr>
            <w:r>
              <w:rPr>
                <w:b/>
                <w:sz w:val="18"/>
                <w:szCs w:val="18"/>
                <w:lang w:val="de-DE"/>
              </w:rPr>
              <w:lastRenderedPageBreak/>
              <w:t>Which version do you prefer?</w:t>
            </w:r>
          </w:p>
          <w:p w:rsidR="006F5C71" w:rsidRDefault="006F5C71" w:rsidP="006F5C71">
            <w:pPr>
              <w:pStyle w:val="ListParagraph"/>
              <w:numPr>
                <w:ilvl w:val="0"/>
                <w:numId w:val="44"/>
              </w:numPr>
              <w:snapToGrid w:val="0"/>
              <w:spacing w:after="0" w:line="240" w:lineRule="auto"/>
              <w:rPr>
                <w:b/>
                <w:sz w:val="18"/>
                <w:szCs w:val="18"/>
                <w:lang w:val="de-DE"/>
              </w:rPr>
            </w:pPr>
            <w:r w:rsidRPr="006F5C71">
              <w:rPr>
                <w:b/>
                <w:sz w:val="18"/>
                <w:szCs w:val="18"/>
                <w:lang w:val="de-DE"/>
              </w:rPr>
              <w:t xml:space="preserve">V1: </w:t>
            </w:r>
          </w:p>
          <w:p w:rsidR="006F5C71" w:rsidRPr="006F5C71" w:rsidRDefault="006F5C71" w:rsidP="006F5C71">
            <w:pPr>
              <w:pStyle w:val="ListParagraph"/>
              <w:numPr>
                <w:ilvl w:val="0"/>
                <w:numId w:val="44"/>
              </w:numPr>
              <w:snapToGrid w:val="0"/>
              <w:spacing w:after="0" w:line="240" w:lineRule="auto"/>
              <w:rPr>
                <w:b/>
                <w:sz w:val="18"/>
                <w:szCs w:val="18"/>
                <w:lang w:val="de-DE"/>
              </w:rPr>
            </w:pPr>
            <w:r w:rsidRPr="006F5C71">
              <w:rPr>
                <w:b/>
                <w:sz w:val="18"/>
                <w:szCs w:val="18"/>
                <w:lang w:val="de-DE"/>
              </w:rPr>
              <w:t>V2:</w:t>
            </w:r>
            <w:r>
              <w:rPr>
                <w:b/>
                <w:sz w:val="18"/>
                <w:szCs w:val="18"/>
                <w:lang w:val="de-DE"/>
              </w:rPr>
              <w:t xml:space="preserve"> </w:t>
            </w:r>
            <w:r w:rsidRPr="006F5C71">
              <w:rPr>
                <w:sz w:val="18"/>
                <w:szCs w:val="18"/>
                <w:lang w:val="de-DE"/>
              </w:rPr>
              <w:t>ZTE</w:t>
            </w:r>
          </w:p>
          <w:p w:rsidR="006F5C71" w:rsidRDefault="006F5C71" w:rsidP="006F5C71">
            <w:pPr>
              <w:snapToGrid w:val="0"/>
              <w:rPr>
                <w:b/>
                <w:sz w:val="18"/>
                <w:szCs w:val="18"/>
                <w:lang w:val="de-DE"/>
              </w:rPr>
            </w:pPr>
          </w:p>
          <w:p w:rsidR="006F5C71" w:rsidRDefault="006F5C71" w:rsidP="006F5C71">
            <w:pPr>
              <w:snapToGrid w:val="0"/>
              <w:rPr>
                <w:b/>
                <w:sz w:val="18"/>
                <w:szCs w:val="18"/>
                <w:lang w:val="de-DE"/>
              </w:rPr>
            </w:pPr>
          </w:p>
          <w:p w:rsidR="006F5C71" w:rsidRDefault="006F5C71" w:rsidP="006F5C71">
            <w:pPr>
              <w:snapToGrid w:val="0"/>
              <w:rPr>
                <w:b/>
                <w:sz w:val="18"/>
                <w:szCs w:val="18"/>
                <w:lang w:val="de-DE"/>
              </w:rPr>
            </w:pPr>
          </w:p>
          <w:p w:rsidR="006F5C71" w:rsidRDefault="006F5C71" w:rsidP="006F5C71">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rsidR="006F5C71" w:rsidRDefault="006F5C71" w:rsidP="006F5C71">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w:t>
            </w:r>
            <w:proofErr w:type="spellStart"/>
            <w:r>
              <w:rPr>
                <w:sz w:val="18"/>
                <w:szCs w:val="18"/>
                <w:lang w:val="en-GB"/>
              </w:rPr>
              <w:t>MotM</w:t>
            </w:r>
            <w:proofErr w:type="spellEnd"/>
            <w:r>
              <w:rPr>
                <w:sz w:val="18"/>
                <w:szCs w:val="18"/>
                <w:lang w:val="en-GB"/>
              </w:rPr>
              <w:t>, Xiaomi, OPPO, NTT DOCOMO, vivo, Ericsson</w:t>
            </w:r>
            <w:r w:rsidR="006F3F12">
              <w:rPr>
                <w:sz w:val="18"/>
                <w:szCs w:val="18"/>
                <w:lang w:val="en-GB"/>
              </w:rPr>
              <w:t>, CATT</w:t>
            </w:r>
            <w:r>
              <w:rPr>
                <w:sz w:val="18"/>
                <w:szCs w:val="18"/>
                <w:lang w:val="en-GB"/>
              </w:rPr>
              <w:t xml:space="preserve"> </w:t>
            </w:r>
          </w:p>
          <w:p w:rsidR="006F5C71" w:rsidRDefault="006F5C71" w:rsidP="006F5C71">
            <w:pPr>
              <w:pStyle w:val="ListParagraph"/>
              <w:numPr>
                <w:ilvl w:val="0"/>
                <w:numId w:val="22"/>
              </w:numPr>
              <w:snapToGrid w:val="0"/>
              <w:spacing w:after="0" w:line="240" w:lineRule="auto"/>
              <w:rPr>
                <w:b/>
                <w:sz w:val="18"/>
                <w:szCs w:val="18"/>
                <w:lang w:val="de-DE"/>
              </w:rPr>
            </w:pPr>
            <w:r>
              <w:rPr>
                <w:b/>
                <w:sz w:val="18"/>
                <w:szCs w:val="18"/>
                <w:lang w:val="de-DE"/>
              </w:rPr>
              <w:t>Not support:</w:t>
            </w:r>
          </w:p>
          <w:p w:rsidR="006F5C71" w:rsidRPr="006F5C71" w:rsidRDefault="006F5C71" w:rsidP="006F5C71">
            <w:pPr>
              <w:snapToGrid w:val="0"/>
              <w:rPr>
                <w:b/>
                <w:sz w:val="18"/>
                <w:szCs w:val="18"/>
                <w:lang w:val="de-DE"/>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cs="Times"/>
                <w:b/>
                <w:bCs/>
                <w:iCs/>
                <w:sz w:val="16"/>
                <w:szCs w:val="20"/>
                <w:highlight w:val="green"/>
                <w:lang w:val="en-GB" w:eastAsia="en-US"/>
              </w:rPr>
            </w:pPr>
            <w:r>
              <w:rPr>
                <w:rFonts w:ascii="Times" w:eastAsia="Batang" w:hAnsi="Times" w:cs="Times"/>
                <w:sz w:val="16"/>
                <w:szCs w:val="20"/>
                <w:lang w:val="en-GB" w:eastAsia="en-US"/>
              </w:rPr>
              <w:t xml:space="preserve">[110]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cs="Times"/>
                <w:sz w:val="16"/>
                <w:szCs w:val="20"/>
                <w:lang w:val="en-GB" w:eastAsia="en-US"/>
              </w:rPr>
            </w:pPr>
            <w:r>
              <w:rPr>
                <w:rFonts w:ascii="Times" w:eastAsia="Batang" w:hAnsi="Times" w:cs="Times"/>
                <w:sz w:val="16"/>
                <w:szCs w:val="20"/>
                <w:lang w:val="en-GB" w:eastAsia="en-US"/>
              </w:rPr>
              <w:t xml:space="preserve">For the Rel-18 Type-II codebook refinement for CJT </w:t>
            </w:r>
            <w:proofErr w:type="spellStart"/>
            <w:r>
              <w:rPr>
                <w:rFonts w:ascii="Times" w:eastAsia="Batang" w:hAnsi="Times" w:cs="Times"/>
                <w:sz w:val="16"/>
                <w:szCs w:val="20"/>
                <w:lang w:val="en-GB" w:eastAsia="en-US"/>
              </w:rPr>
              <w:t>mTRP</w:t>
            </w:r>
            <w:proofErr w:type="spellEnd"/>
            <w:r>
              <w:rPr>
                <w:rFonts w:ascii="Times" w:eastAsia="Batang" w:hAnsi="Times" w:cs="Times"/>
                <w:sz w:val="16"/>
                <w:szCs w:val="20"/>
                <w:lang w:val="en-GB" w:eastAsia="en-US"/>
              </w:rPr>
              <w:t xml:space="preserve"> with </w:t>
            </w:r>
            <w:r>
              <w:rPr>
                <w:rFonts w:ascii="Times" w:eastAsia="Batang" w:hAnsi="Times" w:cs="Times"/>
                <w:i/>
                <w:sz w:val="16"/>
                <w:szCs w:val="20"/>
                <w:lang w:val="en-GB" w:eastAsia="en-US"/>
              </w:rPr>
              <w:t>N</w:t>
            </w:r>
            <w:r>
              <w:rPr>
                <w:rFonts w:ascii="Times" w:eastAsia="Batang" w:hAnsi="Times" w:cs="Times"/>
                <w:i/>
                <w:sz w:val="16"/>
                <w:szCs w:val="20"/>
                <w:vertAlign w:val="subscript"/>
                <w:lang w:val="en-GB" w:eastAsia="en-US"/>
              </w:rPr>
              <w:t>TRP</w:t>
            </w:r>
            <w:r>
              <w:rPr>
                <w:rFonts w:ascii="Times" w:eastAsia="Batang" w:hAnsi="Times" w:cs="Times"/>
                <w:sz w:val="16"/>
                <w:szCs w:val="20"/>
                <w:lang w:val="en-GB" w:eastAsia="en-US"/>
              </w:rPr>
              <w:t>&gt;1 TRP/TRP-groups, the following is supported:</w:t>
            </w:r>
          </w:p>
          <w:p w:rsidR="009B4074" w:rsidRDefault="000B7852">
            <w:pPr>
              <w:numPr>
                <w:ilvl w:val="0"/>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The CMR comprises </w:t>
            </w:r>
            <w:r>
              <w:rPr>
                <w:rFonts w:ascii="Times" w:eastAsia="Batang" w:hAnsi="Times" w:cs="Times"/>
                <w:i/>
                <w:sz w:val="16"/>
                <w:szCs w:val="20"/>
                <w:lang w:val="en-GB" w:eastAsia="zh-CN"/>
              </w:rPr>
              <w:t>K</w:t>
            </w:r>
            <w:r>
              <w:rPr>
                <w:rFonts w:ascii="Times" w:eastAsia="Batang" w:hAnsi="Times" w:cs="Times"/>
                <w:sz w:val="16"/>
                <w:szCs w:val="20"/>
                <w:lang w:val="en-GB" w:eastAsia="zh-CN"/>
              </w:rPr>
              <w:t xml:space="preserve">&gt;1 NZP CSI-RS resources, where one resource corresponds to one TRP/TRP-group (i.e. </w:t>
            </w:r>
            <w:r>
              <w:rPr>
                <w:rFonts w:ascii="Times" w:eastAsia="Batang" w:hAnsi="Times" w:cs="Times"/>
                <w:i/>
                <w:sz w:val="16"/>
                <w:szCs w:val="20"/>
                <w:lang w:val="en-GB" w:eastAsia="zh-CN"/>
              </w:rPr>
              <w:t>K</w:t>
            </w:r>
            <w:r>
              <w:rPr>
                <w:rFonts w:ascii="Times" w:eastAsia="Batang" w:hAnsi="Times" w:cs="Times"/>
                <w:sz w:val="16"/>
                <w:szCs w:val="20"/>
                <w:lang w:val="en-GB" w:eastAsia="zh-CN"/>
              </w:rPr>
              <w:t>=</w:t>
            </w:r>
            <w:r>
              <w:rPr>
                <w:rFonts w:ascii="Times" w:eastAsia="Batang" w:hAnsi="Times" w:cs="Times"/>
                <w:i/>
                <w:sz w:val="16"/>
                <w:szCs w:val="20"/>
                <w:lang w:val="en-GB" w:eastAsia="zh-CN"/>
              </w:rPr>
              <w:t>N</w:t>
            </w:r>
            <w:r>
              <w:rPr>
                <w:rFonts w:ascii="Times" w:eastAsia="Batang" w:hAnsi="Times" w:cs="Times"/>
                <w:i/>
                <w:sz w:val="16"/>
                <w:szCs w:val="20"/>
                <w:vertAlign w:val="subscript"/>
                <w:lang w:val="en-GB" w:eastAsia="zh-CN"/>
              </w:rPr>
              <w:t>TRP</w:t>
            </w:r>
            <w:r>
              <w:rPr>
                <w:rFonts w:ascii="Times" w:eastAsia="Batang" w:hAnsi="Times" w:cs="Times"/>
                <w:sz w:val="16"/>
                <w:szCs w:val="20"/>
                <w:lang w:val="en-GB" w:eastAsia="zh-CN"/>
              </w:rPr>
              <w:t>)</w:t>
            </w:r>
          </w:p>
          <w:p w:rsidR="009B4074" w:rsidRDefault="000B7852">
            <w:pPr>
              <w:numPr>
                <w:ilvl w:val="1"/>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Each of the CSI-RS resources has a same number of CSI-RS ports</w:t>
            </w:r>
          </w:p>
          <w:p w:rsidR="009B4074" w:rsidRDefault="000B7852">
            <w:pPr>
              <w:numPr>
                <w:ilvl w:val="0"/>
                <w:numId w:val="23"/>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Note: The terms TRP and TRP-group are used for discussion purposes only (no spec impact is implied).</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rsidR="009B4074" w:rsidRDefault="000B7852">
            <w:pPr>
              <w:pStyle w:val="ListParagraph"/>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 </w:t>
            </w:r>
          </w:p>
          <w:p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rsidR="009B4074" w:rsidRPr="00A77284" w:rsidRDefault="000B7852">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Alt1. The UE can assume that the PDSCH EPRE for a given CSI-RS port follows the configured </w:t>
            </w:r>
            <w:proofErr w:type="spellStart"/>
            <w:r w:rsidRPr="00A77284">
              <w:rPr>
                <w:i/>
                <w:iCs/>
                <w:sz w:val="20"/>
                <w:szCs w:val="20"/>
                <w:lang w:eastAsia="zh-CN"/>
              </w:rPr>
              <w:t>powerControlOffset</w:t>
            </w:r>
            <w:proofErr w:type="spellEnd"/>
            <w:r w:rsidRPr="00A77284">
              <w:rPr>
                <w:sz w:val="20"/>
                <w:szCs w:val="20"/>
                <w:lang w:eastAsia="zh-CN"/>
              </w:rPr>
              <w:t xml:space="preserve"> value associated with its respective CSI-RS resource</w:t>
            </w:r>
          </w:p>
          <w:p w:rsidR="009B4074" w:rsidRPr="00A77284" w:rsidRDefault="000B7852">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Alt2. The UE can assume that the PDSCH EPRE for a given CSI-RS port follows a commonly configured </w:t>
            </w:r>
            <w:proofErr w:type="spellStart"/>
            <w:r w:rsidRPr="00A77284">
              <w:rPr>
                <w:i/>
                <w:iCs/>
                <w:sz w:val="20"/>
                <w:szCs w:val="20"/>
                <w:lang w:eastAsia="zh-CN"/>
              </w:rPr>
              <w:t>powerControlOffset</w:t>
            </w:r>
            <w:proofErr w:type="spellEnd"/>
            <w:r w:rsidRPr="00A77284">
              <w:rPr>
                <w:sz w:val="20"/>
                <w:szCs w:val="20"/>
                <w:lang w:eastAsia="zh-CN"/>
              </w:rPr>
              <w:t xml:space="preserve"> value for all the </w:t>
            </w:r>
            <w:r w:rsidRPr="00A77284">
              <w:rPr>
                <w:i/>
                <w:sz w:val="20"/>
                <w:szCs w:val="20"/>
                <w:lang w:eastAsia="zh-CN"/>
              </w:rPr>
              <w:t>N</w:t>
            </w:r>
            <w:r w:rsidRPr="00A77284">
              <w:rPr>
                <w:sz w:val="20"/>
                <w:szCs w:val="20"/>
                <w:lang w:eastAsia="zh-CN"/>
              </w:rPr>
              <w:t xml:space="preserve"> selected CSI-RS resources</w:t>
            </w:r>
          </w:p>
          <w:p w:rsidR="009B4074" w:rsidRPr="00A77284" w:rsidRDefault="000B7852">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Alt3. The UE can assume that the PDSCH EPRE for a given CSI-RS port follows a commonly configured </w:t>
            </w:r>
            <w:proofErr w:type="spellStart"/>
            <w:r w:rsidRPr="00A77284">
              <w:rPr>
                <w:i/>
                <w:iCs/>
                <w:sz w:val="20"/>
                <w:szCs w:val="20"/>
                <w:lang w:eastAsia="zh-CN"/>
              </w:rPr>
              <w:t>powerControlOffset</w:t>
            </w:r>
            <w:proofErr w:type="spellEnd"/>
            <w:r w:rsidRPr="00A77284">
              <w:rPr>
                <w:sz w:val="20"/>
                <w:szCs w:val="20"/>
                <w:lang w:eastAsia="zh-CN"/>
              </w:rPr>
              <w:t xml:space="preserve"> value defined as </w:t>
            </w:r>
            <w:proofErr w:type="spellStart"/>
            <w:r w:rsidRPr="00A77284">
              <w:rPr>
                <w:sz w:val="20"/>
                <w:szCs w:val="20"/>
                <w:lang w:eastAsia="zh-CN"/>
              </w:rPr>
              <w:t>averagePDSCH</w:t>
            </w:r>
            <w:proofErr w:type="spellEnd"/>
            <w:r w:rsidRPr="00A77284">
              <w:rPr>
                <w:sz w:val="20"/>
                <w:szCs w:val="20"/>
                <w:lang w:eastAsia="zh-CN"/>
              </w:rPr>
              <w:t>-to-</w:t>
            </w:r>
            <w:proofErr w:type="spellStart"/>
            <w:r w:rsidRPr="00A77284">
              <w:rPr>
                <w:sz w:val="20"/>
                <w:szCs w:val="20"/>
                <w:lang w:eastAsia="zh-CN"/>
              </w:rPr>
              <w:t>averageCSIRS</w:t>
            </w:r>
            <w:proofErr w:type="spellEnd"/>
            <w:r w:rsidRPr="00A77284">
              <w:rPr>
                <w:sz w:val="20"/>
                <w:szCs w:val="20"/>
                <w:lang w:eastAsia="zh-CN"/>
              </w:rPr>
              <w:t xml:space="preserve"> EPRE for all the </w:t>
            </w:r>
            <w:r w:rsidRPr="00A77284">
              <w:rPr>
                <w:i/>
                <w:sz w:val="20"/>
                <w:szCs w:val="20"/>
                <w:lang w:eastAsia="zh-CN"/>
              </w:rPr>
              <w:t>N</w:t>
            </w:r>
            <w:r w:rsidRPr="00A77284">
              <w:rPr>
                <w:sz w:val="20"/>
                <w:szCs w:val="20"/>
                <w:lang w:eastAsia="zh-CN"/>
              </w:rPr>
              <w:t xml:space="preserve"> selected CSI-RS resources</w:t>
            </w:r>
          </w:p>
          <w:p w:rsidR="00A77284" w:rsidRPr="00A77284" w:rsidRDefault="000B7852" w:rsidP="00A77284">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Alt4. The UE can assume that the PDSCH EPRE </w:t>
            </w:r>
            <w:r w:rsidRPr="00A77284">
              <w:rPr>
                <w:color w:val="FF0000"/>
                <w:sz w:val="20"/>
                <w:szCs w:val="20"/>
                <w:lang w:val="en-GB"/>
              </w:rPr>
              <w:t>divided by N</w:t>
            </w:r>
            <w:r w:rsidRPr="00A77284">
              <w:rPr>
                <w:sz w:val="20"/>
                <w:szCs w:val="20"/>
                <w:lang w:val="en-GB"/>
              </w:rPr>
              <w:t xml:space="preserve"> for a given CSI-RS port follows a commonly configured </w:t>
            </w:r>
            <w:proofErr w:type="spellStart"/>
            <w:r w:rsidRPr="00A77284">
              <w:rPr>
                <w:i/>
                <w:sz w:val="20"/>
                <w:szCs w:val="20"/>
                <w:lang w:val="en-GB"/>
              </w:rPr>
              <w:t>powerControlOffset</w:t>
            </w:r>
            <w:proofErr w:type="spellEnd"/>
            <w:r w:rsidRPr="00A77284">
              <w:rPr>
                <w:sz w:val="20"/>
                <w:szCs w:val="20"/>
                <w:lang w:val="en-GB"/>
              </w:rPr>
              <w:t xml:space="preserve"> value for all the N selected CSI-RS resources</w:t>
            </w:r>
          </w:p>
          <w:p w:rsidR="00A77284" w:rsidRPr="00A77284" w:rsidRDefault="00A77284" w:rsidP="00A77284">
            <w:pPr>
              <w:pStyle w:val="ListParagraph"/>
              <w:widowControl w:val="0"/>
              <w:numPr>
                <w:ilvl w:val="1"/>
                <w:numId w:val="24"/>
              </w:numPr>
              <w:snapToGrid w:val="0"/>
              <w:spacing w:after="0" w:line="240" w:lineRule="auto"/>
              <w:rPr>
                <w:sz w:val="20"/>
                <w:szCs w:val="20"/>
                <w:lang w:val="en-GB"/>
              </w:rPr>
            </w:pPr>
            <w:r w:rsidRPr="00A77284">
              <w:rPr>
                <w:rFonts w:hint="eastAsia"/>
                <w:color w:val="00B050"/>
                <w:sz w:val="20"/>
                <w:szCs w:val="20"/>
                <w:u w:val="single"/>
                <w:lang w:val="en-GB" w:eastAsia="zh-CN"/>
              </w:rPr>
              <w:t>A</w:t>
            </w:r>
            <w:r w:rsidRPr="00A77284">
              <w:rPr>
                <w:color w:val="00B050"/>
                <w:sz w:val="20"/>
                <w:szCs w:val="20"/>
                <w:u w:val="single"/>
                <w:lang w:val="en-GB" w:eastAsia="zh-CN"/>
              </w:rPr>
              <w:t xml:space="preserve">lt 5: The UE can assume that the PDSCH EPRE for a given CSI-RS port follows the </w:t>
            </w:r>
            <w:proofErr w:type="spellStart"/>
            <w:r w:rsidRPr="00A77284">
              <w:rPr>
                <w:i/>
                <w:iCs/>
                <w:color w:val="00B050"/>
                <w:sz w:val="20"/>
                <w:szCs w:val="20"/>
                <w:u w:val="single"/>
                <w:lang w:eastAsia="zh-CN"/>
              </w:rPr>
              <w:t>powerControlOffset</w:t>
            </w:r>
            <w:proofErr w:type="spellEnd"/>
            <w:r w:rsidRPr="00A77284">
              <w:rPr>
                <w:color w:val="00B050"/>
                <w:sz w:val="20"/>
                <w:szCs w:val="20"/>
                <w:u w:val="single"/>
                <w:lang w:eastAsia="zh-CN"/>
              </w:rPr>
              <w:t xml:space="preserve"> value for one of the configured N</w:t>
            </w:r>
            <w:r w:rsidRPr="00A77284">
              <w:rPr>
                <w:color w:val="00B050"/>
                <w:sz w:val="20"/>
                <w:szCs w:val="20"/>
                <w:u w:val="single"/>
                <w:vertAlign w:val="subscript"/>
                <w:lang w:eastAsia="zh-CN"/>
              </w:rPr>
              <w:t>TRP</w:t>
            </w:r>
            <w:r w:rsidRPr="00A77284">
              <w:rPr>
                <w:color w:val="00B050"/>
                <w:sz w:val="20"/>
                <w:szCs w:val="20"/>
                <w:u w:val="single"/>
                <w:lang w:eastAsia="zh-CN"/>
              </w:rPr>
              <w:t xml:space="preserve"> CSI-RS resources</w:t>
            </w:r>
          </w:p>
          <w:p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rsidR="009B4074" w:rsidRDefault="000B785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Pr>
                <w:rFonts w:ascii="Times" w:eastAsia="Batang" w:hAnsi="Times" w:cs="Times"/>
                <w:i/>
                <w:sz w:val="20"/>
                <w:szCs w:val="20"/>
                <w:lang w:val="en-GB"/>
              </w:rPr>
              <w:t>P</w:t>
            </w:r>
            <w:r>
              <w:rPr>
                <w:rFonts w:ascii="Times" w:eastAsia="Batang" w:hAnsi="Times" w:cs="Times"/>
                <w:sz w:val="20"/>
                <w:szCs w:val="20"/>
                <w:lang w:val="en-GB"/>
              </w:rPr>
              <w:t xml:space="preserve"> is the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 xml:space="preserve">Re proposal on reference resource enhancement and CQI calculation equation due to the use of &gt;1 CSI-RS resources (e.g. Fujitsu), there is no need for such. Reference resource guides the NW for the allocation of CSI-RS resources long with the configuration. Not the other </w:t>
            </w:r>
            <w:r>
              <w:rPr>
                <w:rFonts w:ascii="Times" w:eastAsia="Batang" w:hAnsi="Times"/>
                <w:color w:val="3333FF"/>
                <w:sz w:val="16"/>
                <w:szCs w:val="20"/>
                <w:lang w:val="en-GB"/>
              </w:rPr>
              <w:lastRenderedPageBreak/>
              <w:t>way around. Secondly, a note is added on CQI equation and that should suffice to clarify the impact.</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w:t>
            </w:r>
            <w:r w:rsidR="00985E77">
              <w:rPr>
                <w:sz w:val="18"/>
                <w:szCs w:val="18"/>
                <w:lang w:val="en-GB"/>
              </w:rPr>
              <w:t xml:space="preserve"> OPPO, NTT DOCOMO,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rsidR="009B4074" w:rsidRDefault="000B7852">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rsidR="009B4074" w:rsidRDefault="000B7852">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rsidR="009B4074" w:rsidRDefault="009B4074">
            <w:pPr>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w:t>
            </w:r>
            <w:r w:rsidR="00985E77">
              <w:rPr>
                <w:sz w:val="18"/>
                <w:szCs w:val="18"/>
                <w:lang w:val="de-DE"/>
              </w:rPr>
              <w:t xml:space="preserve">NTT DOCOMO, </w:t>
            </w:r>
            <w:r>
              <w:rPr>
                <w:sz w:val="18"/>
                <w:szCs w:val="18"/>
                <w:lang w:val="en-GB"/>
              </w:rPr>
              <w:t>Lenovo/</w:t>
            </w:r>
            <w:proofErr w:type="spellStart"/>
            <w:r>
              <w:rPr>
                <w:sz w:val="18"/>
                <w:szCs w:val="18"/>
                <w:lang w:val="en-GB"/>
              </w:rPr>
              <w:t>MotM</w:t>
            </w:r>
            <w:proofErr w:type="spellEnd"/>
            <w:r>
              <w:rPr>
                <w:sz w:val="18"/>
                <w:szCs w:val="18"/>
                <w:lang w:val="en-GB"/>
              </w:rPr>
              <w:t xml:space="preserve">, Xiaomi, </w:t>
            </w:r>
            <w:r w:rsidR="00985E77">
              <w:rPr>
                <w:sz w:val="18"/>
                <w:szCs w:val="18"/>
                <w:lang w:val="en-GB"/>
              </w:rPr>
              <w:t xml:space="preserve">OPPO, </w:t>
            </w:r>
            <w:r w:rsidR="00D440EE">
              <w:rPr>
                <w:sz w:val="18"/>
                <w:szCs w:val="18"/>
                <w:lang w:val="en-GB"/>
              </w:rPr>
              <w:t xml:space="preserve">vivo, </w:t>
            </w:r>
            <w:r w:rsidR="00FE59A5">
              <w:rPr>
                <w:sz w:val="18"/>
                <w:szCs w:val="18"/>
                <w:lang w:val="en-GB"/>
              </w:rPr>
              <w:t>Fujitsu, Ericsson</w:t>
            </w:r>
            <w:r w:rsidR="006F3F12">
              <w:rPr>
                <w:sz w:val="18"/>
                <w:szCs w:val="18"/>
                <w:lang w:val="en-GB"/>
              </w:rPr>
              <w:t>, CATT</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rsidR="009B4074" w:rsidRDefault="000B7852">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rsidR="009B4074" w:rsidRDefault="009B4074">
            <w:pPr>
              <w:snapToGrid w:val="0"/>
              <w:spacing w:line="252" w:lineRule="auto"/>
              <w:rPr>
                <w:b/>
                <w:bCs/>
                <w:sz w:val="16"/>
                <w:szCs w:val="20"/>
                <w:u w:val="single"/>
                <w:lang w:val="en-GB"/>
              </w:rPr>
            </w:pPr>
          </w:p>
          <w:p w:rsidR="009B4074" w:rsidRDefault="000B785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rsidR="009B4074" w:rsidRDefault="009B4074">
            <w:pPr>
              <w:snapToGrid w:val="0"/>
              <w:spacing w:line="252" w:lineRule="auto"/>
              <w:rPr>
                <w:b/>
                <w:bCs/>
                <w:sz w:val="20"/>
                <w:szCs w:val="20"/>
                <w:u w:val="single"/>
                <w:lang w:val="en-GB"/>
              </w:rPr>
            </w:pPr>
          </w:p>
          <w:p w:rsidR="009B4074" w:rsidRDefault="009B4074">
            <w:pPr>
              <w:snapToGrid w:val="0"/>
              <w:spacing w:line="252" w:lineRule="auto"/>
              <w:rPr>
                <w:b/>
                <w:bCs/>
                <w:sz w:val="20"/>
                <w:szCs w:val="20"/>
                <w:u w:val="single"/>
                <w:lang w:val="en-GB"/>
              </w:rPr>
            </w:pPr>
          </w:p>
          <w:p w:rsidR="009B4074" w:rsidRDefault="000B785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rsidR="009B4074" w:rsidRDefault="009B4074">
            <w:pPr>
              <w:snapToGrid w:val="0"/>
              <w:spacing w:line="252" w:lineRule="auto"/>
              <w:rPr>
                <w:rFonts w:eastAsiaTheme="minorHAnsi"/>
                <w:sz w:val="20"/>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de-DE"/>
              </w:rPr>
            </w:pPr>
            <w:r>
              <w:rPr>
                <w:b/>
                <w:sz w:val="18"/>
                <w:szCs w:val="18"/>
                <w:lang w:val="de-DE"/>
              </w:rPr>
              <w:t>Proposal 1.F.4:</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Samsung (ok), Qualcomm, Huawei/HiSi, ZTE, Xiaomi, </w:t>
            </w:r>
            <w:r w:rsidR="00985E77">
              <w:rPr>
                <w:sz w:val="18"/>
                <w:szCs w:val="18"/>
                <w:lang w:val="de-DE"/>
              </w:rPr>
              <w:t xml:space="preserve">OPPO, NTT DOCOMO, </w:t>
            </w:r>
            <w:r w:rsidR="00FE59A5">
              <w:rPr>
                <w:sz w:val="18"/>
                <w:szCs w:val="18"/>
                <w:lang w:val="de-DE"/>
              </w:rPr>
              <w:t>Fujitsu, Ericsson</w:t>
            </w:r>
            <w:r w:rsidR="006F3F12">
              <w:rPr>
                <w:sz w:val="18"/>
                <w:szCs w:val="18"/>
                <w:lang w:val="de-DE"/>
              </w:rPr>
              <w:t>, CATT</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sidR="00D440EE" w:rsidRPr="00D440EE">
              <w:rPr>
                <w:sz w:val="18"/>
                <w:szCs w:val="18"/>
                <w:lang w:val="de-DE"/>
              </w:rPr>
              <w:t>vivo</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rsidR="009B4074" w:rsidRDefault="000B7852">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rsidR="009B4074" w:rsidRDefault="009B4074">
            <w:pPr>
              <w:widowControl w:val="0"/>
              <w:snapToGrid w:val="0"/>
              <w:jc w:val="both"/>
              <w:rPr>
                <w:rFonts w:ascii="Times" w:eastAsia="Batang" w:hAnsi="Times" w:cs="Times"/>
                <w:sz w:val="16"/>
                <w:szCs w:val="20"/>
                <w:lang w:val="en-GB" w:eastAsia="en-US"/>
              </w:rPr>
            </w:pPr>
          </w:p>
          <w:p w:rsidR="00985E77" w:rsidRDefault="00985E77" w:rsidP="00985E77">
            <w:pPr>
              <w:widowControl w:val="0"/>
              <w:snapToGrid w:val="0"/>
              <w:jc w:val="both"/>
              <w:rPr>
                <w:rFonts w:ascii="Times" w:eastAsia="Batang" w:hAnsi="Times"/>
                <w:sz w:val="20"/>
                <w:szCs w:val="20"/>
                <w:lang w:val="en-GB" w:eastAsia="en-US"/>
              </w:rPr>
            </w:pPr>
            <w:r w:rsidRPr="00985E77">
              <w:rPr>
                <w:rFonts w:ascii="Times" w:eastAsia="Batang" w:hAnsi="Times" w:cs="Times"/>
                <w:b/>
                <w:sz w:val="20"/>
                <w:szCs w:val="20"/>
                <w:u w:val="single"/>
                <w:lang w:val="en-GB" w:eastAsia="en-US"/>
              </w:rPr>
              <w:t>Conclusion 1.F.5</w:t>
            </w:r>
            <w:r w:rsidRPr="00985E77">
              <w:rPr>
                <w:rFonts w:ascii="Times" w:eastAsia="Batang" w:hAnsi="Times" w:cs="Times"/>
                <w:sz w:val="20"/>
                <w:szCs w:val="20"/>
                <w:lang w:val="en-GB" w:eastAsia="en-US"/>
              </w:rPr>
              <w:t xml:space="preserve">: </w:t>
            </w:r>
            <w:r w:rsidRPr="00985E77">
              <w:rPr>
                <w:rFonts w:ascii="Times" w:eastAsia="Batang" w:hAnsi="Times"/>
                <w:sz w:val="20"/>
                <w:szCs w:val="20"/>
                <w:lang w:val="en-GB" w:eastAsia="en-US"/>
              </w:rPr>
              <w:t xml:space="preserve">On the Type-II codebook refinement for CJT </w:t>
            </w:r>
            <w:proofErr w:type="spellStart"/>
            <w:r w:rsidRPr="00985E77">
              <w:rPr>
                <w:rFonts w:ascii="Times" w:eastAsia="Batang" w:hAnsi="Times"/>
                <w:sz w:val="20"/>
                <w:szCs w:val="20"/>
                <w:lang w:val="en-GB" w:eastAsia="en-US"/>
              </w:rPr>
              <w:t>mTRP</w:t>
            </w:r>
            <w:proofErr w:type="spellEnd"/>
            <w:r w:rsidRPr="00985E77">
              <w:rPr>
                <w:rFonts w:ascii="Times" w:eastAsia="Batang" w:hAnsi="Times"/>
                <w:sz w:val="20"/>
                <w:szCs w:val="20"/>
                <w:lang w:val="en-GB" w:eastAsia="en-US"/>
              </w:rPr>
              <w:t xml:space="preserve">, regarding the codebook parameter </w:t>
            </w:r>
            <w:r w:rsidRPr="00985E77">
              <w:rPr>
                <w:rFonts w:ascii="Times" w:eastAsia="Batang" w:hAnsi="Times"/>
                <w:i/>
                <w:sz w:val="20"/>
                <w:szCs w:val="20"/>
                <w:lang w:val="en-GB" w:eastAsia="en-US"/>
              </w:rPr>
              <w:t>R</w:t>
            </w:r>
            <w:r w:rsidRPr="00985E77">
              <w:rPr>
                <w:rFonts w:ascii="Times" w:eastAsia="Batang" w:hAnsi="Times"/>
                <w:sz w:val="20"/>
                <w:szCs w:val="20"/>
                <w:lang w:val="en-GB" w:eastAsia="en-US"/>
              </w:rPr>
              <w:t xml:space="preserve">, there is no consensus on supporting </w:t>
            </w:r>
            <w:r w:rsidRPr="00985E77">
              <w:rPr>
                <w:rFonts w:ascii="Times" w:eastAsia="Batang" w:hAnsi="Times"/>
                <w:i/>
                <w:sz w:val="20"/>
                <w:szCs w:val="20"/>
                <w:lang w:val="en-GB" w:eastAsia="en-US"/>
              </w:rPr>
              <w:t>R</w:t>
            </w:r>
            <w:r w:rsidRPr="00985E77">
              <w:rPr>
                <w:rFonts w:ascii="Times" w:eastAsia="Batang" w:hAnsi="Times"/>
                <w:sz w:val="20"/>
                <w:szCs w:val="20"/>
                <w:lang w:val="en-GB" w:eastAsia="en-US"/>
              </w:rPr>
              <w:t>=4</w:t>
            </w:r>
          </w:p>
          <w:p w:rsidR="00985E77" w:rsidRPr="00985E77" w:rsidRDefault="00985E77">
            <w:pPr>
              <w:widowControl w:val="0"/>
              <w:snapToGrid w:val="0"/>
              <w:jc w:val="both"/>
              <w:rPr>
                <w:rFonts w:ascii="Times" w:eastAsia="Batang" w:hAnsi="Times" w:cs="Times"/>
                <w:sz w:val="20"/>
                <w:szCs w:val="20"/>
                <w:lang w:val="en-GB" w:eastAsia="en-US"/>
              </w:rPr>
            </w:pPr>
          </w:p>
          <w:p w:rsidR="00985E77" w:rsidRDefault="00985E77">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Yes: </w:t>
            </w:r>
            <w:r>
              <w:rPr>
                <w:sz w:val="18"/>
                <w:szCs w:val="18"/>
                <w:lang w:val="de-DE"/>
              </w:rPr>
              <w:t>Huawei/HiSi</w:t>
            </w:r>
          </w:p>
          <w:p w:rsidR="009B4074" w:rsidRDefault="009B4074">
            <w:pPr>
              <w:snapToGrid w:val="0"/>
              <w:rPr>
                <w:b/>
                <w:sz w:val="18"/>
                <w:szCs w:val="18"/>
                <w:lang w:val="de-DE"/>
              </w:rPr>
            </w:pPr>
          </w:p>
          <w:p w:rsidR="009B4074" w:rsidRDefault="000B785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ml:space="preserve">, Xiaomi, </w:t>
            </w:r>
            <w:r w:rsidR="00985E77">
              <w:rPr>
                <w:sz w:val="18"/>
                <w:szCs w:val="18"/>
                <w:lang w:val="en-GB"/>
              </w:rPr>
              <w:t>OPPO, NTT DOCOMO</w:t>
            </w:r>
            <w:r w:rsidR="00D440EE">
              <w:rPr>
                <w:sz w:val="18"/>
                <w:szCs w:val="18"/>
                <w:lang w:val="en-GB"/>
              </w:rPr>
              <w:t>, vivo</w:t>
            </w:r>
            <w:r w:rsidR="00FE59A5">
              <w:rPr>
                <w:sz w:val="18"/>
                <w:szCs w:val="18"/>
                <w:lang w:val="en-GB"/>
              </w:rPr>
              <w:t>, Fujitsu, Ericsson</w:t>
            </w:r>
            <w:r w:rsidR="006F3F12">
              <w:rPr>
                <w:sz w:val="18"/>
                <w:szCs w:val="18"/>
                <w:lang w:val="en-GB"/>
              </w:rPr>
              <w:t>, CATT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{1,…,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rsidR="009B4074" w:rsidRDefault="000B7852">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rsidR="009B4074" w:rsidRDefault="000B7852">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rsidR="009B4074" w:rsidRDefault="000B7852">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rsidR="009B4074" w:rsidRDefault="000B7852">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lastRenderedPageBreak/>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rsidR="00985E77" w:rsidRDefault="00985E77">
            <w:pPr>
              <w:widowControl w:val="0"/>
              <w:suppressAutoHyphens w:val="0"/>
              <w:snapToGrid w:val="0"/>
              <w:jc w:val="both"/>
              <w:rPr>
                <w:rFonts w:ascii="Times" w:eastAsia="Batang" w:hAnsi="Times"/>
                <w:sz w:val="16"/>
                <w:szCs w:val="18"/>
                <w:lang w:val="en-GB" w:eastAsia="en-US"/>
              </w:rPr>
            </w:pPr>
          </w:p>
          <w:p w:rsidR="00985E77" w:rsidRPr="00985E77" w:rsidRDefault="00985E77" w:rsidP="00985E77">
            <w:pPr>
              <w:widowControl w:val="0"/>
              <w:suppressAutoHyphens w:val="0"/>
              <w:snapToGrid w:val="0"/>
              <w:jc w:val="both"/>
              <w:rPr>
                <w:rFonts w:ascii="Times" w:eastAsia="Batang" w:hAnsi="Times"/>
                <w:sz w:val="20"/>
                <w:szCs w:val="20"/>
                <w:lang w:val="en-GB" w:eastAsia="en-US"/>
              </w:rPr>
            </w:pPr>
            <w:r w:rsidRPr="00985E77">
              <w:rPr>
                <w:rFonts w:ascii="Times" w:eastAsia="Batang" w:hAnsi="Times"/>
                <w:b/>
                <w:sz w:val="20"/>
                <w:szCs w:val="20"/>
                <w:u w:val="single"/>
                <w:lang w:val="en-GB" w:eastAsia="en-US"/>
              </w:rPr>
              <w:t>Conclusion 1.F.6</w:t>
            </w:r>
            <w:r w:rsidRPr="00985E77">
              <w:rPr>
                <w:rFonts w:ascii="Times" w:eastAsia="Batang" w:hAnsi="Times"/>
                <w:sz w:val="20"/>
                <w:szCs w:val="20"/>
                <w:lang w:val="en-GB" w:eastAsia="en-US"/>
              </w:rPr>
              <w:t xml:space="preserve">: On the Type-II codebook refinement for CJT </w:t>
            </w:r>
            <w:proofErr w:type="spellStart"/>
            <w:r w:rsidRPr="00985E77">
              <w:rPr>
                <w:rFonts w:ascii="Times" w:eastAsia="Batang" w:hAnsi="Times"/>
                <w:sz w:val="20"/>
                <w:szCs w:val="20"/>
                <w:lang w:val="en-GB" w:eastAsia="en-US"/>
              </w:rPr>
              <w:t>mTRP</w:t>
            </w:r>
            <w:proofErr w:type="spellEnd"/>
            <w:r w:rsidRPr="00985E77">
              <w:rPr>
                <w:rFonts w:ascii="Times" w:eastAsia="Batang" w:hAnsi="Times"/>
                <w:sz w:val="20"/>
                <w:szCs w:val="20"/>
                <w:lang w:val="en-GB" w:eastAsia="en-US"/>
              </w:rPr>
              <w:t xml:space="preserve">, there is no consensus on supporting other </w:t>
            </w:r>
            <w:r w:rsidRPr="00985E77">
              <w:rPr>
                <w:rFonts w:ascii="Times" w:eastAsia="Batang" w:hAnsi="Times"/>
                <w:sz w:val="20"/>
                <w:szCs w:val="20"/>
                <w:lang w:val="en-GB" w:eastAsia="zh-CN"/>
              </w:rPr>
              <w:t>RRC-configured TRP selection restriction(s)</w:t>
            </w:r>
          </w:p>
          <w:p w:rsidR="00985E77" w:rsidRDefault="00985E77">
            <w:pPr>
              <w:widowControl w:val="0"/>
              <w:suppressAutoHyphens w:val="0"/>
              <w:snapToGrid w:val="0"/>
              <w:jc w:val="both"/>
              <w:rPr>
                <w:rFonts w:ascii="Times" w:eastAsia="Batang" w:hAnsi="Times"/>
                <w:sz w:val="16"/>
                <w:szCs w:val="18"/>
                <w:lang w:val="en-GB" w:eastAsia="en-US"/>
              </w:rPr>
            </w:pPr>
          </w:p>
          <w:p w:rsidR="009B4074" w:rsidRDefault="009B407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No: </w:t>
            </w:r>
            <w:r>
              <w:rPr>
                <w:sz w:val="18"/>
                <w:szCs w:val="18"/>
                <w:lang w:val="de-DE"/>
              </w:rPr>
              <w:t xml:space="preserve">Samsung, Qualcomm (1st), Xiaomi, </w:t>
            </w:r>
            <w:r w:rsidR="00985E77">
              <w:rPr>
                <w:sz w:val="18"/>
                <w:szCs w:val="18"/>
                <w:lang w:val="de-DE"/>
              </w:rPr>
              <w:t xml:space="preserve">OPPO, </w:t>
            </w:r>
            <w:r w:rsidR="00A21BA9">
              <w:rPr>
                <w:sz w:val="18"/>
                <w:szCs w:val="18"/>
                <w:lang w:val="de-DE"/>
              </w:rPr>
              <w:t>NTT DOCOMO,</w:t>
            </w:r>
            <w:r w:rsidR="00D440EE">
              <w:rPr>
                <w:sz w:val="18"/>
                <w:szCs w:val="18"/>
                <w:lang w:val="de-DE"/>
              </w:rPr>
              <w:t xml:space="preserve"> vivo,</w:t>
            </w:r>
            <w:r w:rsidR="00FE59A5">
              <w:rPr>
                <w:sz w:val="18"/>
                <w:szCs w:val="18"/>
                <w:lang w:val="de-DE"/>
              </w:rPr>
              <w:t xml:space="preserve"> Ericsson</w:t>
            </w:r>
            <w:r w:rsidR="00FF6A26">
              <w:rPr>
                <w:sz w:val="18"/>
                <w:szCs w:val="18"/>
                <w:lang w:val="de-DE"/>
              </w:rPr>
              <w:t>, CATT</w:t>
            </w:r>
            <w:r w:rsidR="00D440EE">
              <w:rPr>
                <w:sz w:val="18"/>
                <w:szCs w:val="18"/>
                <w:lang w:val="de-DE"/>
              </w:rPr>
              <w:t xml:space="preserve"> </w:t>
            </w:r>
            <w:r w:rsidR="00A21BA9">
              <w:rPr>
                <w:sz w:val="18"/>
                <w:szCs w:val="18"/>
                <w:lang w:val="de-DE"/>
              </w:rPr>
              <w:t xml:space="preserve"> </w:t>
            </w:r>
          </w:p>
          <w:p w:rsidR="009B4074" w:rsidRDefault="009B4074">
            <w:pPr>
              <w:snapToGrid w:val="0"/>
              <w:rPr>
                <w:rFonts w:ascii="Times" w:eastAsia="Batang" w:hAnsi="Times" w:cs="Times"/>
                <w:color w:val="3333FF"/>
                <w:sz w:val="18"/>
                <w:szCs w:val="18"/>
                <w:lang w:val="en-GB" w:eastAsia="en-US"/>
              </w:rPr>
            </w:pPr>
          </w:p>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rsidR="009B4074" w:rsidRDefault="009B4074">
            <w:pPr>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rsidR="009B4074" w:rsidRDefault="000B7852">
            <w:pPr>
              <w:pStyle w:val="ListParagraph"/>
              <w:numPr>
                <w:ilvl w:val="0"/>
                <w:numId w:val="27"/>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rsidR="009B4074" w:rsidRDefault="000B7852">
            <w:pPr>
              <w:pStyle w:val="ListParagraph"/>
              <w:numPr>
                <w:ilvl w:val="0"/>
                <w:numId w:val="27"/>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rsidR="009B4074" w:rsidRDefault="009B4074">
            <w:pPr>
              <w:snapToGrid w:val="0"/>
              <w:rPr>
                <w:sz w:val="20"/>
                <w:szCs w:val="20"/>
                <w:lang w:val="en-GB"/>
              </w:rPr>
            </w:pPr>
          </w:p>
          <w:p w:rsidR="00985E77" w:rsidRDefault="00985E77">
            <w:pPr>
              <w:snapToGrid w:val="0"/>
              <w:rPr>
                <w:sz w:val="20"/>
                <w:szCs w:val="20"/>
                <w:lang w:val="en-GB"/>
              </w:rPr>
            </w:pPr>
          </w:p>
          <w:p w:rsidR="00CF6AF1" w:rsidRDefault="00CF6AF1" w:rsidP="00CF6AF1">
            <w:pPr>
              <w:snapToGrid w:val="0"/>
              <w:rPr>
                <w:sz w:val="20"/>
                <w:szCs w:val="20"/>
                <w:lang w:val="en-GB"/>
              </w:rPr>
            </w:pPr>
            <w:r w:rsidRPr="00CF6AF1">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w:t>
            </w:r>
            <w:r w:rsidR="002A699F">
              <w:rPr>
                <w:sz w:val="20"/>
                <w:szCs w:val="20"/>
                <w:lang w:val="en-GB"/>
              </w:rPr>
              <w:t>(s)</w:t>
            </w:r>
            <w:r>
              <w:rPr>
                <w:sz w:val="20"/>
                <w:szCs w:val="20"/>
                <w:lang w:val="en-GB"/>
              </w:rPr>
              <w:t>).</w:t>
            </w:r>
          </w:p>
          <w:p w:rsidR="00CF6AF1" w:rsidRPr="00CF6AF1" w:rsidRDefault="00CF6AF1" w:rsidP="00CF6AF1">
            <w:pPr>
              <w:pStyle w:val="ListParagraph"/>
              <w:numPr>
                <w:ilvl w:val="0"/>
                <w:numId w:val="43"/>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rsidR="00985E77" w:rsidRDefault="00985E77">
            <w:pPr>
              <w:snapToGrid w:val="0"/>
              <w:rPr>
                <w:sz w:val="20"/>
                <w:szCs w:val="20"/>
                <w:lang w:val="en-GB"/>
              </w:rPr>
            </w:pPr>
          </w:p>
          <w:p w:rsidR="00985E77" w:rsidRDefault="00985E77">
            <w:pPr>
              <w:snapToGrid w:val="0"/>
              <w:rPr>
                <w:sz w:val="20"/>
                <w:szCs w:val="20"/>
                <w:lang w:val="en-GB"/>
              </w:rPr>
            </w:pPr>
          </w:p>
          <w:p w:rsidR="009B4074" w:rsidRDefault="000B785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rsidR="009B4074" w:rsidRDefault="009B4074">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w:t>
            </w:r>
            <w:r w:rsidR="00985E77">
              <w:rPr>
                <w:sz w:val="18"/>
                <w:szCs w:val="18"/>
                <w:lang w:val="en-GB"/>
              </w:rPr>
              <w:t xml:space="preserve"> OPPO,</w:t>
            </w:r>
            <w:r w:rsidR="00A21BA9">
              <w:rPr>
                <w:sz w:val="18"/>
                <w:szCs w:val="18"/>
                <w:lang w:val="en-GB"/>
              </w:rPr>
              <w:t xml:space="preserve"> NTT DOCOMO, </w:t>
            </w:r>
            <w:r w:rsidR="00D440EE">
              <w:rPr>
                <w:sz w:val="18"/>
                <w:szCs w:val="18"/>
                <w:lang w:val="en-GB"/>
              </w:rPr>
              <w:t>vivo</w:t>
            </w:r>
            <w:r w:rsidR="00FE59A5">
              <w:rPr>
                <w:sz w:val="18"/>
                <w:szCs w:val="18"/>
                <w:lang w:val="en-GB"/>
              </w:rPr>
              <w:t>, Fujitsu, Ericsson</w:t>
            </w:r>
            <w:r w:rsidR="00E73D14">
              <w:rPr>
                <w:sz w:val="18"/>
                <w:szCs w:val="18"/>
                <w:lang w:val="en-GB"/>
              </w:rPr>
              <w:t>, CATT</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Alt2: </w:t>
            </w:r>
            <w:r>
              <w:rPr>
                <w:sz w:val="18"/>
                <w:szCs w:val="18"/>
                <w:lang w:val="de-DE"/>
              </w:rPr>
              <w:t xml:space="preserve">Huawei/HiSi, Xiaomi, </w:t>
            </w: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0B7852">
            <w:pPr>
              <w:snapToGrid w:val="0"/>
              <w:rPr>
                <w:b/>
                <w:sz w:val="18"/>
                <w:szCs w:val="18"/>
                <w:lang w:val="de-DE"/>
              </w:rPr>
            </w:pPr>
            <w:r>
              <w:rPr>
                <w:b/>
                <w:sz w:val="22"/>
                <w:szCs w:val="18"/>
                <w:lang w:val="de-DE"/>
              </w:rPr>
              <w:t>Note that Alt1 is the default outcome in the absence of consensus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rsidR="009B4074" w:rsidRDefault="000B7852">
            <w:pPr>
              <w:pStyle w:val="ListParagraph"/>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lastRenderedPageBreak/>
              <w:t>Table 1C: UCI parameter list for Rel-16 based</w:t>
            </w:r>
          </w:p>
          <w:p w:rsidR="009B4074" w:rsidRDefault="009B4074">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9B4074">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434"/>
              </w:trPr>
              <w:tc>
                <w:tcPr>
                  <w:tcW w:w="1826"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493"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Wideband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845"/>
              </w:trPr>
              <w:tc>
                <w:tcPr>
                  <w:tcW w:w="1826"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rsidR="009B4074" w:rsidRDefault="000B785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rsidR="009B4074" w:rsidRDefault="000B7852">
                  <w:pPr>
                    <w:rPr>
                      <w:rFonts w:eastAsia="Malgun Gothic"/>
                      <w:sz w:val="18"/>
                      <w:lang w:val="en-GB"/>
                    </w:rPr>
                  </w:pPr>
                  <w:r>
                    <w:rPr>
                      <w:rFonts w:eastAsia="Malgun Gothic" w:cs="Batang"/>
                      <w:sz w:val="18"/>
                    </w:rPr>
                    <w:t>Complete</w:t>
                  </w:r>
                </w:p>
              </w:tc>
            </w:tr>
            <w:tr w:rsidR="009B4074">
              <w:trPr>
                <w:trHeight w:val="640"/>
              </w:trPr>
              <w:tc>
                <w:tcPr>
                  <w:tcW w:w="1826" w:type="dxa"/>
                </w:tcPr>
                <w:p w:rsidR="009B4074" w:rsidRDefault="000B7852">
                  <w:pPr>
                    <w:rPr>
                      <w:rFonts w:eastAsia="Malgun Gothic"/>
                      <w:sz w:val="18"/>
                      <w:lang w:val="en-GB"/>
                    </w:rPr>
                  </w:pPr>
                  <w:r>
                    <w:rPr>
                      <w:rFonts w:eastAsia="Malgun Gothic"/>
                      <w:sz w:val="18"/>
                      <w:lang w:val="en-GB"/>
                    </w:rPr>
                    <w:t>Strongest coefficient indicator (SCI)</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rsidR="009B4074" w:rsidRDefault="000B7852">
                  <w:pPr>
                    <w:rPr>
                      <w:rFonts w:eastAsia="Malgun Gothic"/>
                      <w:sz w:val="18"/>
                    </w:rPr>
                  </w:pPr>
                  <w:r>
                    <w:rPr>
                      <w:rFonts w:eastAsia="Malgun Gothic"/>
                      <w:sz w:val="18"/>
                    </w:rPr>
                    <w:t>RI&gt;1: See Table below</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832"/>
              </w:trPr>
              <w:tc>
                <w:tcPr>
                  <w:tcW w:w="1826"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766"/>
              </w:trPr>
              <w:tc>
                <w:tcPr>
                  <w:tcW w:w="1826" w:type="dxa"/>
                </w:tcPr>
                <w:p w:rsidR="009B4074" w:rsidRDefault="000B7852">
                  <w:pPr>
                    <w:rPr>
                      <w:rFonts w:eastAsia="Malgun Gothic"/>
                      <w:sz w:val="18"/>
                      <w:lang w:val="en-GB"/>
                    </w:rPr>
                  </w:pPr>
                  <w:r>
                    <w:rPr>
                      <w:rFonts w:eastAsia="Malgun Gothic"/>
                      <w:sz w:val="18"/>
                      <w:lang w:val="en-GB"/>
                    </w:rPr>
                    <w:t>FD basis subset selection indicator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rsidR="009B4074" w:rsidRDefault="009B4074">
                  <w:pPr>
                    <w:rPr>
                      <w:rFonts w:eastAsia="SimSun"/>
                      <w:color w:val="C00000"/>
                      <w:sz w:val="18"/>
                      <w:lang w:val="en-GB" w:eastAsia="zh-CN"/>
                    </w:rPr>
                  </w:pPr>
                </w:p>
                <w:p w:rsidR="009B4074" w:rsidRDefault="000B785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See Table 1E “SCI and FD basis subset selection indicator“ below</w:t>
                  </w:r>
                </w:p>
              </w:tc>
              <w:tc>
                <w:tcPr>
                  <w:tcW w:w="2080" w:type="dxa"/>
                </w:tcPr>
                <w:p w:rsidR="009B4074" w:rsidRDefault="000B7852">
                  <w:pPr>
                    <w:rPr>
                      <w:rFonts w:eastAsia="SimSun"/>
                      <w:sz w:val="18"/>
                      <w:lang w:val="en-GB" w:eastAsia="zh-CN"/>
                    </w:rPr>
                  </w:pPr>
                  <w:r>
                    <w:rPr>
                      <w:rFonts w:eastAsia="SimSun"/>
                      <w:sz w:val="18"/>
                      <w:lang w:val="en-GB" w:eastAsia="zh-CN"/>
                    </w:rPr>
                    <w:t>Mode-1 complete</w:t>
                  </w:r>
                </w:p>
                <w:p w:rsidR="009B4074" w:rsidRDefault="000B7852">
                  <w:pPr>
                    <w:rPr>
                      <w:rFonts w:eastAsia="SimSun"/>
                      <w:sz w:val="18"/>
                      <w:lang w:val="en-GB" w:eastAsia="zh-CN"/>
                    </w:rPr>
                  </w:pPr>
                  <w:r>
                    <w:rPr>
                      <w:rFonts w:eastAsia="SimSun"/>
                      <w:sz w:val="18"/>
                      <w:lang w:val="en-GB" w:eastAsia="zh-CN"/>
                    </w:rPr>
                    <w:t>Mode-2 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LC coefficients: phase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472"/>
              </w:trPr>
              <w:tc>
                <w:tcPr>
                  <w:tcW w:w="1826" w:type="dxa"/>
                </w:tcPr>
                <w:p w:rsidR="009B4074" w:rsidRDefault="000B7852">
                  <w:pPr>
                    <w:rPr>
                      <w:rFonts w:eastAsia="Malgun Gothic"/>
                      <w:sz w:val="18"/>
                      <w:lang w:val="en-GB"/>
                    </w:rPr>
                  </w:pPr>
                  <w:r>
                    <w:rPr>
                      <w:rFonts w:eastAsia="Malgun Gothic"/>
                      <w:sz w:val="18"/>
                      <w:lang w:val="en-GB"/>
                    </w:rPr>
                    <w:t>LC coefficients: amplitude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rsidR="009B4074" w:rsidRDefault="000B7852">
                  <w:pPr>
                    <w:rPr>
                      <w:rFonts w:eastAsia="Malgun Gothic"/>
                      <w:sz w:val="18"/>
                      <w:lang w:val="en-GB"/>
                    </w:rPr>
                  </w:pPr>
                  <w:r>
                    <w:rPr>
                      <w:rFonts w:eastAsia="Malgun Gothic"/>
                      <w:sz w:val="18"/>
                      <w:highlight w:val="yellow"/>
                      <w:lang w:val="en-GB"/>
                    </w:rPr>
                    <w:t xml:space="preserve">WA on Alt3 support needs to be confirmed or reverted </w:t>
                  </w:r>
                </w:p>
              </w:tc>
            </w:tr>
            <w:tr w:rsidR="009B4074">
              <w:trPr>
                <w:trHeight w:val="409"/>
              </w:trPr>
              <w:tc>
                <w:tcPr>
                  <w:tcW w:w="1826" w:type="dxa"/>
                </w:tcPr>
                <w:p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jc w:val="both"/>
              <w:rPr>
                <w:color w:val="000000"/>
                <w:sz w:val="20"/>
                <w:szCs w:val="20"/>
                <w:lang w:val="en-GB"/>
              </w:rPr>
            </w:pPr>
          </w:p>
          <w:p w:rsidR="009B4074" w:rsidRDefault="009B4074">
            <w:pPr>
              <w:snapToGrid w:val="0"/>
              <w:jc w:val="both"/>
              <w:rPr>
                <w:color w:val="000000"/>
                <w:sz w:val="20"/>
                <w:szCs w:val="20"/>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rsidR="009B4074" w:rsidRDefault="009B4074">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9B4074">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649"/>
              </w:trPr>
              <w:tc>
                <w:tcPr>
                  <w:tcW w:w="1919"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69"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Wideband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216"/>
              </w:trPr>
              <w:tc>
                <w:tcPr>
                  <w:tcW w:w="1919"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623"/>
              </w:trPr>
              <w:tc>
                <w:tcPr>
                  <w:tcW w:w="1919" w:type="dxa"/>
                </w:tcPr>
                <w:p w:rsidR="009B4074" w:rsidRDefault="000B7852">
                  <w:pPr>
                    <w:rPr>
                      <w:rFonts w:eastAsia="Malgun Gothic"/>
                      <w:color w:val="C00000"/>
                      <w:sz w:val="18"/>
                      <w:lang w:val="en-GB"/>
                    </w:rPr>
                  </w:pPr>
                  <w:r>
                    <w:rPr>
                      <w:rFonts w:eastAsia="Malgun Gothic"/>
                      <w:color w:val="C00000"/>
                      <w:sz w:val="18"/>
                      <w:lang w:val="en-GB"/>
                    </w:rPr>
                    <w:lastRenderedPageBreak/>
                    <w:t>CSI-RS resource selection bitmap</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827"/>
              </w:trPr>
              <w:tc>
                <w:tcPr>
                  <w:tcW w:w="1919"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445"/>
              </w:trPr>
              <w:tc>
                <w:tcPr>
                  <w:tcW w:w="1919"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rsidR="009B4074" w:rsidRDefault="000B7852">
                  <w:pPr>
                    <w:rPr>
                      <w:rFonts w:eastAsia="Malgun Gothic"/>
                      <w:sz w:val="18"/>
                      <w:lang w:val="en-GB"/>
                    </w:rPr>
                  </w:pPr>
                  <w:r>
                    <w:rPr>
                      <w:rFonts w:eastAsia="Malgun Gothic" w:cs="Batang"/>
                      <w:sz w:val="18"/>
                    </w:rPr>
                    <w:t>Complete</w:t>
                  </w:r>
                </w:p>
              </w:tc>
            </w:tr>
            <w:tr w:rsidR="009B4074">
              <w:trPr>
                <w:trHeight w:val="432"/>
              </w:trPr>
              <w:tc>
                <w:tcPr>
                  <w:tcW w:w="1919" w:type="dxa"/>
                </w:tcPr>
                <w:p w:rsidR="009B4074" w:rsidRDefault="000B7852">
                  <w:pPr>
                    <w:rPr>
                      <w:rFonts w:eastAsia="Malgun Gothic"/>
                      <w:sz w:val="18"/>
                      <w:lang w:val="en-GB"/>
                    </w:rPr>
                  </w:pPr>
                  <w:r>
                    <w:rPr>
                      <w:rFonts w:eastAsia="Malgun Gothic"/>
                      <w:sz w:val="18"/>
                      <w:lang w:val="en-GB"/>
                    </w:rPr>
                    <w:t>Strongest coefficient indicator (SCI)</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623"/>
              </w:trPr>
              <w:tc>
                <w:tcPr>
                  <w:tcW w:w="1919"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973"/>
              </w:trPr>
              <w:tc>
                <w:tcPr>
                  <w:tcW w:w="1919" w:type="dxa"/>
                </w:tcPr>
                <w:p w:rsidR="009B4074" w:rsidRDefault="000B7852">
                  <w:pPr>
                    <w:rPr>
                      <w:rFonts w:eastAsia="Malgun Gothic"/>
                      <w:sz w:val="18"/>
                      <w:lang w:val="en-GB"/>
                    </w:rPr>
                  </w:pPr>
                  <w:r>
                    <w:rPr>
                      <w:rFonts w:eastAsia="Malgun Gothic"/>
                      <w:sz w:val="18"/>
                      <w:lang w:val="en-GB"/>
                    </w:rPr>
                    <w:t>FD basis subset selection indicator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rsidR="009B4074" w:rsidRDefault="009B4074">
                  <w:pPr>
                    <w:rPr>
                      <w:rFonts w:eastAsia="SimSun"/>
                      <w:color w:val="C00000"/>
                      <w:sz w:val="18"/>
                      <w:lang w:val="en-GB" w:eastAsia="zh-CN"/>
                    </w:rPr>
                  </w:pPr>
                </w:p>
                <w:p w:rsidR="009B4074" w:rsidRDefault="000B785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rsidR="009B4074" w:rsidRDefault="000B7852">
                  <w:pPr>
                    <w:rPr>
                      <w:rFonts w:eastAsia="SimSun"/>
                      <w:sz w:val="18"/>
                      <w:lang w:val="en-GB" w:eastAsia="zh-CN"/>
                    </w:rPr>
                  </w:pPr>
                  <w:r>
                    <w:rPr>
                      <w:rFonts w:eastAsia="SimSun"/>
                      <w:sz w:val="18"/>
                      <w:lang w:val="en-GB" w:eastAsia="zh-CN"/>
                    </w:rPr>
                    <w:t>Mode-1 complete</w:t>
                  </w:r>
                </w:p>
                <w:p w:rsidR="009B4074" w:rsidRDefault="000B7852">
                  <w:pPr>
                    <w:rPr>
                      <w:rFonts w:eastAsia="SimSun"/>
                      <w:sz w:val="18"/>
                      <w:lang w:val="en-GB" w:eastAsia="zh-CN"/>
                    </w:rPr>
                  </w:pPr>
                  <w:r>
                    <w:rPr>
                      <w:rFonts w:eastAsia="SimSun"/>
                      <w:sz w:val="18"/>
                      <w:lang w:val="en-GB" w:eastAsia="zh-CN"/>
                    </w:rPr>
                    <w:t>Mode-2 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LC coefficients: phase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464"/>
              </w:trPr>
              <w:tc>
                <w:tcPr>
                  <w:tcW w:w="1919" w:type="dxa"/>
                </w:tcPr>
                <w:p w:rsidR="009B4074" w:rsidRDefault="000B7852">
                  <w:pPr>
                    <w:rPr>
                      <w:rFonts w:eastAsia="Malgun Gothic"/>
                      <w:sz w:val="18"/>
                      <w:lang w:val="en-GB"/>
                    </w:rPr>
                  </w:pPr>
                  <w:r>
                    <w:rPr>
                      <w:rFonts w:eastAsia="Malgun Gothic"/>
                      <w:sz w:val="18"/>
                      <w:lang w:val="en-GB"/>
                    </w:rPr>
                    <w:t>LC coefficients: amplitude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rsidR="009B4074" w:rsidRDefault="000B7852">
                  <w:pPr>
                    <w:rPr>
                      <w:rFonts w:eastAsia="Malgun Gothic"/>
                      <w:sz w:val="18"/>
                      <w:lang w:val="en-GB"/>
                    </w:rPr>
                  </w:pPr>
                  <w:r>
                    <w:rPr>
                      <w:rFonts w:eastAsia="Malgun Gothic"/>
                      <w:sz w:val="18"/>
                      <w:highlight w:val="yellow"/>
                      <w:lang w:val="en-GB"/>
                    </w:rPr>
                    <w:t>WA on Alt3 support needs to be confirmed or reverted</w:t>
                  </w:r>
                </w:p>
              </w:tc>
            </w:tr>
          </w:tbl>
          <w:p w:rsidR="009B4074" w:rsidRDefault="009B4074">
            <w:pPr>
              <w:rPr>
                <w:sz w:val="20"/>
              </w:rPr>
            </w:pPr>
          </w:p>
          <w:p w:rsidR="009B4074" w:rsidRDefault="000B785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rsidR="009B4074" w:rsidRDefault="009B4074">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9B4074">
              <w:trPr>
                <w:trHeight w:val="199"/>
              </w:trPr>
              <w:tc>
                <w:tcPr>
                  <w:tcW w:w="9111"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rPr>
                <w:trHeight w:val="637"/>
              </w:trPr>
              <w:tc>
                <w:tcPr>
                  <w:tcW w:w="1896" w:type="dxa"/>
                  <w:shd w:val="clear" w:color="auto" w:fill="auto"/>
                </w:tcPr>
                <w:p w:rsidR="009B4074" w:rsidRDefault="000B7852">
                  <w:pPr>
                    <w:rPr>
                      <w:rFonts w:eastAsia="Malgun Gothic"/>
                      <w:sz w:val="18"/>
                    </w:rPr>
                  </w:pPr>
                  <w:r>
                    <w:rPr>
                      <w:rFonts w:eastAsia="Malgun Gothic"/>
                      <w:sz w:val="18"/>
                    </w:rPr>
                    <w:t>SCI for RI&gt;1</w:t>
                  </w:r>
                </w:p>
              </w:tc>
              <w:tc>
                <w:tcPr>
                  <w:tcW w:w="7214" w:type="dxa"/>
                  <w:shd w:val="clear" w:color="auto" w:fill="auto"/>
                </w:tcPr>
                <w:p w:rsidR="009B4074" w:rsidRDefault="000B785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9B4074">
              <w:trPr>
                <w:trHeight w:val="1625"/>
              </w:trPr>
              <w:tc>
                <w:tcPr>
                  <w:tcW w:w="1896" w:type="dxa"/>
                  <w:shd w:val="clear" w:color="auto" w:fill="auto"/>
                </w:tcPr>
                <w:p w:rsidR="009B4074" w:rsidRDefault="000B7852">
                  <w:pPr>
                    <w:rPr>
                      <w:rFonts w:eastAsia="Malgun Gothic"/>
                      <w:sz w:val="18"/>
                    </w:rPr>
                  </w:pPr>
                  <w:r>
                    <w:rPr>
                      <w:rFonts w:eastAsia="Malgun Gothic"/>
                      <w:sz w:val="18"/>
                    </w:rPr>
                    <w:t>Index remapping</w:t>
                  </w:r>
                </w:p>
              </w:tc>
              <w:tc>
                <w:tcPr>
                  <w:tcW w:w="7214"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rsidR="009B4074" w:rsidRDefault="004914BC">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rsidR="009B4074" w:rsidRDefault="004914BC">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312"/>
              </w:trPr>
              <w:tc>
                <w:tcPr>
                  <w:tcW w:w="1896" w:type="dxa"/>
                  <w:shd w:val="clear" w:color="auto" w:fill="auto"/>
                </w:tcPr>
                <w:p w:rsidR="009B4074" w:rsidRDefault="004914BC">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8pt;height:15.15pt" o:ole="">
                        <v:imagedata r:id="rId13" o:title=""/>
                      </v:shape>
                      <o:OLEObject Type="Embed" ProgID="Equation.DSMT4" ShapeID="_x0000_i1025" DrawAspect="Content" ObjectID="_1743821708" r:id="rId14"/>
                    </w:object>
                  </w:r>
                  <w:r>
                    <w:rPr>
                      <w:rFonts w:eastAsia="Malgun Gothic"/>
                      <w:sz w:val="18"/>
                    </w:rPr>
                    <w:t xml:space="preserve">, </w:t>
                  </w:r>
                  <w:r>
                    <w:rPr>
                      <w:rFonts w:eastAsia="Malgun Gothic"/>
                      <w:position w:val="-14"/>
                      <w:sz w:val="18"/>
                      <w:lang w:val="en-GB" w:eastAsia="en-US"/>
                    </w:rPr>
                    <w:object w:dxaOrig="935" w:dyaOrig="316">
                      <v:shape id="_x0000_i1026" type="#_x0000_t75" style="width:46.75pt;height:15.15pt" o:ole="">
                        <v:imagedata r:id="rId15" o:title=""/>
                      </v:shape>
                      <o:OLEObject Type="Embed" ProgID="Equation.DSMT4" ShapeID="_x0000_i1026" DrawAspect="Content" ObjectID="_1743821709" r:id="rId16"/>
                    </w:object>
                  </w:r>
                  <w:r>
                    <w:rPr>
                      <w:rFonts w:eastAsia="Malgun Gothic"/>
                      <w:sz w:val="18"/>
                      <w:lang w:val="en-GB" w:eastAsia="en-US"/>
                    </w:rPr>
                    <w:t xml:space="preserve"> </w:t>
                  </w:r>
                  <w:r>
                    <w:rPr>
                      <w:rFonts w:eastAsia="Malgun Gothic"/>
                      <w:sz w:val="18"/>
                    </w:rPr>
                    <w:t>bits</w:t>
                  </w:r>
                </w:p>
              </w:tc>
            </w:tr>
          </w:tbl>
          <w:p w:rsidR="009B4074" w:rsidRDefault="009B4074">
            <w:pPr>
              <w:snapToGrid w:val="0"/>
              <w:jc w:val="both"/>
              <w:rPr>
                <w:color w:val="000000"/>
                <w:sz w:val="20"/>
                <w:szCs w:val="20"/>
                <w:lang w:val="en-GB"/>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rsidR="009B4074" w:rsidRDefault="009B4074">
            <w:pPr>
              <w:snapToGrid w:val="0"/>
              <w:rPr>
                <w:b/>
                <w:sz w:val="18"/>
                <w:szCs w:val="18"/>
                <w:lang w:val="en-GB"/>
              </w:rPr>
            </w:pPr>
          </w:p>
        </w:tc>
      </w:tr>
    </w:tbl>
    <w:p w:rsidR="009B4074" w:rsidRDefault="009B4074"/>
    <w:p w:rsidR="009B4074" w:rsidRDefault="000B785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9B4074">
        <w:tc>
          <w:tcPr>
            <w:tcW w:w="1255" w:type="dxa"/>
            <w:vMerge w:val="restart"/>
            <w:shd w:val="clear" w:color="auto" w:fill="FFFF00"/>
          </w:tcPr>
          <w:p w:rsidR="009B4074" w:rsidRDefault="000B785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rsidR="009B4074" w:rsidRDefault="000B7852">
            <w:pPr>
              <w:pStyle w:val="0Maintext"/>
              <w:spacing w:after="0" w:line="240" w:lineRule="auto"/>
              <w:ind w:firstLine="0"/>
              <w:jc w:val="center"/>
              <w:rPr>
                <w:b/>
                <w:sz w:val="16"/>
                <w:szCs w:val="16"/>
              </w:rPr>
            </w:pPr>
            <w:r>
              <w:rPr>
                <w:b/>
                <w:sz w:val="16"/>
                <w:szCs w:val="16"/>
              </w:rPr>
              <w:t>SLS results</w:t>
            </w:r>
          </w:p>
        </w:tc>
      </w:tr>
      <w:tr w:rsidR="009B4074">
        <w:tc>
          <w:tcPr>
            <w:tcW w:w="1255" w:type="dxa"/>
            <w:vMerge/>
            <w:shd w:val="clear" w:color="auto" w:fill="FFFF00"/>
          </w:tcPr>
          <w:p w:rsidR="009B4074" w:rsidRDefault="009B4074">
            <w:pPr>
              <w:pStyle w:val="0Maintext"/>
              <w:spacing w:after="0" w:line="240" w:lineRule="auto"/>
              <w:ind w:firstLine="0"/>
              <w:jc w:val="center"/>
              <w:rPr>
                <w:b/>
                <w:sz w:val="16"/>
                <w:szCs w:val="16"/>
                <w:lang w:val="en-US"/>
              </w:rPr>
            </w:pPr>
          </w:p>
        </w:tc>
        <w:tc>
          <w:tcPr>
            <w:tcW w:w="810" w:type="dxa"/>
            <w:shd w:val="clear" w:color="auto" w:fill="FFFF00"/>
          </w:tcPr>
          <w:p w:rsidR="009B4074" w:rsidRDefault="000B785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rsidR="009B4074" w:rsidRDefault="000B785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rsidR="009B4074" w:rsidRDefault="000B7852">
            <w:pPr>
              <w:pStyle w:val="0Maintext"/>
              <w:spacing w:after="0" w:line="240" w:lineRule="auto"/>
              <w:ind w:firstLine="0"/>
              <w:jc w:val="center"/>
              <w:rPr>
                <w:b/>
                <w:sz w:val="16"/>
                <w:szCs w:val="16"/>
              </w:rPr>
            </w:pPr>
            <w:r>
              <w:rPr>
                <w:b/>
                <w:sz w:val="16"/>
                <w:szCs w:val="16"/>
              </w:rPr>
              <w:t>Observation</w:t>
            </w:r>
          </w:p>
        </w:tc>
      </w:tr>
      <w:tr w:rsidR="009B4074">
        <w:trPr>
          <w:trHeight w:val="134"/>
        </w:trPr>
        <w:tc>
          <w:tcPr>
            <w:tcW w:w="1255" w:type="dxa"/>
            <w:shd w:val="clear" w:color="auto" w:fill="auto"/>
          </w:tcPr>
          <w:p w:rsidR="009B4074" w:rsidRDefault="000B7852">
            <w:pPr>
              <w:pStyle w:val="0Maintext"/>
              <w:spacing w:after="0" w:line="240" w:lineRule="auto"/>
              <w:ind w:firstLine="0"/>
              <w:jc w:val="left"/>
              <w:rPr>
                <w:sz w:val="16"/>
                <w:szCs w:val="16"/>
                <w:lang w:val="en-US"/>
              </w:rPr>
            </w:pPr>
            <w:r>
              <w:rPr>
                <w:sz w:val="18"/>
                <w:szCs w:val="16"/>
                <w:lang w:val="en-US"/>
              </w:rPr>
              <w:lastRenderedPageBreak/>
              <w:t>Huawei/</w:t>
            </w:r>
            <w:proofErr w:type="spellStart"/>
            <w:r>
              <w:rPr>
                <w:sz w:val="18"/>
                <w:szCs w:val="16"/>
                <w:lang w:val="en-US"/>
              </w:rPr>
              <w:t>HiSi</w:t>
            </w:r>
            <w:proofErr w:type="spellEnd"/>
          </w:p>
        </w:tc>
        <w:tc>
          <w:tcPr>
            <w:tcW w:w="810" w:type="dxa"/>
            <w:shd w:val="clear" w:color="auto" w:fill="auto"/>
          </w:tcPr>
          <w:p w:rsidR="009B4074" w:rsidRDefault="000B7852">
            <w:pPr>
              <w:rPr>
                <w:sz w:val="16"/>
                <w:szCs w:val="16"/>
              </w:rPr>
            </w:pPr>
            <w:r>
              <w:rPr>
                <w:sz w:val="16"/>
                <w:szCs w:val="16"/>
              </w:rPr>
              <w:t>1.1</w:t>
            </w:r>
          </w:p>
        </w:tc>
        <w:tc>
          <w:tcPr>
            <w:tcW w:w="1530" w:type="dxa"/>
            <w:shd w:val="clear" w:color="auto" w:fill="auto"/>
          </w:tcPr>
          <w:p w:rsidR="009B4074" w:rsidRDefault="000B7852">
            <w:pPr>
              <w:rPr>
                <w:sz w:val="16"/>
                <w:szCs w:val="16"/>
              </w:rPr>
            </w:pPr>
            <w:r>
              <w:rPr>
                <w:sz w:val="16"/>
                <w:szCs w:val="16"/>
              </w:rPr>
              <w:t>Mean UPT gain vs overhead</w:t>
            </w:r>
          </w:p>
        </w:tc>
        <w:tc>
          <w:tcPr>
            <w:tcW w:w="6331" w:type="dxa"/>
            <w:shd w:val="clear" w:color="auto" w:fill="auto"/>
          </w:tcPr>
          <w:p w:rsidR="009B4074" w:rsidRDefault="000B785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9B4074">
        <w:trPr>
          <w:trHeight w:val="73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ZTE</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Avg UPT gain vs overhead,</w:t>
            </w:r>
          </w:p>
          <w:p w:rsidR="009B4074" w:rsidRDefault="000B7852">
            <w:pPr>
              <w:rPr>
                <w:sz w:val="16"/>
                <w:szCs w:val="16"/>
              </w:rPr>
            </w:pPr>
            <w:r>
              <w:rPr>
                <w:sz w:val="16"/>
                <w:szCs w:val="16"/>
              </w:rPr>
              <w:t>5% UPT gain vs overhead</w:t>
            </w:r>
          </w:p>
        </w:tc>
        <w:tc>
          <w:tcPr>
            <w:tcW w:w="6331" w:type="dxa"/>
          </w:tcPr>
          <w:p w:rsidR="009B4074" w:rsidRDefault="000B785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9B4074">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Vivo</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SE gain vs overhead</w:t>
            </w:r>
          </w:p>
        </w:tc>
        <w:tc>
          <w:tcPr>
            <w:tcW w:w="6331" w:type="dxa"/>
          </w:tcPr>
          <w:p w:rsidR="009B4074" w:rsidRDefault="000B7852">
            <w:pPr>
              <w:rPr>
                <w:iCs/>
                <w:sz w:val="16"/>
                <w:szCs w:val="16"/>
              </w:rPr>
            </w:pPr>
            <w:bookmarkStart w:id="4"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4"/>
          </w:p>
          <w:p w:rsidR="009B4074" w:rsidRDefault="009B4074">
            <w:pPr>
              <w:rPr>
                <w:iCs/>
                <w:sz w:val="16"/>
                <w:szCs w:val="16"/>
              </w:rPr>
            </w:pPr>
            <w:bookmarkStart w:id="5" w:name="_Ref118709560"/>
          </w:p>
          <w:p w:rsidR="009B4074" w:rsidRDefault="000B7852">
            <w:pPr>
              <w:rPr>
                <w:iCs/>
                <w:sz w:val="16"/>
                <w:szCs w:val="16"/>
              </w:rPr>
            </w:pPr>
            <w:r>
              <w:rPr>
                <w:iCs/>
                <w:sz w:val="16"/>
                <w:szCs w:val="16"/>
              </w:rPr>
              <w:t>Combining the payload and the SE gain, Alt1 outperforms Alt 3.</w:t>
            </w:r>
            <w:bookmarkEnd w:id="5"/>
          </w:p>
          <w:p w:rsidR="009B4074" w:rsidRDefault="009B4074">
            <w:pPr>
              <w:rPr>
                <w:iCs/>
                <w:sz w:val="16"/>
                <w:szCs w:val="16"/>
              </w:rPr>
            </w:pPr>
          </w:p>
        </w:tc>
      </w:tr>
      <w:tr w:rsidR="009B4074">
        <w:trPr>
          <w:trHeight w:val="188"/>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Samsung</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Average UPT gain vs overhead</w:t>
            </w:r>
          </w:p>
        </w:tc>
        <w:tc>
          <w:tcPr>
            <w:tcW w:w="6331" w:type="dxa"/>
          </w:tcPr>
          <w:p w:rsidR="009B4074" w:rsidRDefault="000B7852">
            <w:pPr>
              <w:rPr>
                <w:iCs/>
                <w:sz w:val="16"/>
                <w:szCs w:val="16"/>
              </w:rPr>
            </w:pPr>
            <w:r>
              <w:rPr>
                <w:iCs/>
                <w:sz w:val="16"/>
                <w:szCs w:val="16"/>
                <w:lang w:val="en-GB"/>
              </w:rPr>
              <w:t>There is no benefit of Alt3 over Alt1 shown in our SLS results for both mode 1 and mode 2 cases even in the inter-site inter-cell scenarios.</w:t>
            </w:r>
          </w:p>
        </w:tc>
      </w:tr>
      <w:tr w:rsidR="009B4074">
        <w:trPr>
          <w:trHeight w:val="47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MediaTek</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rsidR="009B4074" w:rsidRDefault="000B785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rsidR="009B4074" w:rsidRDefault="009B4074">
      <w:pPr>
        <w:rPr>
          <w:sz w:val="20"/>
        </w:rPr>
      </w:pPr>
    </w:p>
    <w:p w:rsidR="009B4074" w:rsidRDefault="000B785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rsidR="009B4074" w:rsidRDefault="000B7852">
            <w:pPr>
              <w:jc w:val="both"/>
              <w:rPr>
                <w:rFonts w:ascii="Times" w:eastAsiaTheme="minorEastAsia" w:hAnsi="Times" w:cs="Times"/>
                <w:sz w:val="18"/>
                <w:szCs w:val="18"/>
                <w:lang w:val="en-GB" w:eastAsia="zh-CN"/>
              </w:rPr>
            </w:pPr>
            <w:r>
              <w:rPr>
                <w:noProof/>
                <w:lang w:eastAsia="zh-CN"/>
              </w:rPr>
              <w:drawing>
                <wp:inline distT="0" distB="0" distL="0" distR="0">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rsidR="009B4074" w:rsidRDefault="009B4074">
            <w:pPr>
              <w:jc w:val="both"/>
              <w:rPr>
                <w:rFonts w:ascii="Times" w:eastAsiaTheme="minorEastAsia" w:hAnsi="Times" w:cs="Times"/>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sz w:val="20"/>
                <w:szCs w:val="18"/>
                <w:lang w:val="en-GB"/>
              </w:rPr>
              <w:t>Question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rsidR="009B4074" w:rsidRDefault="000B7852">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rsidR="009B4074" w:rsidRDefault="000B7852">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W2 reporting including amplitude and NZC selection can also provide some sort of dynamic soft-TRP selection</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rsidR="009B4074" w:rsidRDefault="009B4074">
            <w:pPr>
              <w:jc w:val="both"/>
              <w:rPr>
                <w:rFonts w:ascii="Times" w:eastAsiaTheme="minorEastAsia" w:hAnsi="Times" w:cs="Times"/>
                <w:b/>
                <w:color w:val="3333FF"/>
                <w:sz w:val="22"/>
                <w:szCs w:val="18"/>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rsidR="009B4074" w:rsidRDefault="009B4074">
            <w:pPr>
              <w:jc w:val="both"/>
              <w:rPr>
                <w:rFonts w:ascii="Times" w:eastAsia="Batang" w:hAnsi="Times" w:cs="Times"/>
                <w:b/>
                <w:color w:val="3333FF"/>
                <w:sz w:val="20"/>
                <w:szCs w:val="20"/>
                <w:lang w:val="en-GB" w:eastAsia="en-US"/>
              </w:rPr>
            </w:pP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rsidR="009B4074" w:rsidRDefault="009B4074">
            <w:pPr>
              <w:jc w:val="both"/>
              <w:rPr>
                <w:rFonts w:ascii="Times" w:eastAsiaTheme="minorEastAsia" w:hAnsi="Times" w:cs="Times"/>
                <w:b/>
                <w:color w:val="3333FF"/>
                <w:sz w:val="22"/>
                <w:szCs w:val="18"/>
                <w:lang w:val="en-GB" w:eastAsia="zh-CN"/>
              </w:rPr>
            </w:pP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color w:val="3333FF"/>
                <w:sz w:val="22"/>
                <w:szCs w:val="18"/>
                <w:lang w:val="en-GB"/>
              </w:rPr>
              <w:t xml:space="preserve">Added Alt2 in 1.F.2 for later down-selection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xml:space="preserve">’. we prefer comeback this issue in next meeting with the proposal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3.</w:t>
            </w:r>
          </w:p>
          <w:p w:rsidR="009B4074" w:rsidRDefault="009B4074">
            <w:pPr>
              <w:jc w:val="both"/>
              <w:rPr>
                <w:b/>
                <w:color w:val="3333FF"/>
                <w:sz w:val="22"/>
                <w:szCs w:val="18"/>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rsidR="009B4074" w:rsidRDefault="009B4074">
            <w:pPr>
              <w:jc w:val="both"/>
              <w:rPr>
                <w:rFonts w:ascii="Times" w:eastAsiaTheme="minorEastAsia" w:hAnsi="Times" w:cs="Times"/>
                <w:b/>
                <w:sz w:val="18"/>
                <w:szCs w:val="18"/>
                <w:lang w:val="en-GB" w:eastAsia="zh-CN"/>
              </w:rPr>
            </w:pPr>
          </w:p>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rsidR="009B4074" w:rsidRDefault="009B4074">
            <w:pPr>
              <w:jc w:val="both"/>
              <w:rPr>
                <w:rFonts w:ascii="Times" w:eastAsiaTheme="minorEastAsia" w:hAnsi="Times" w:cs="Times"/>
                <w:b/>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b/>
                <w:bCs/>
                <w:sz w:val="20"/>
                <w:szCs w:val="20"/>
                <w:u w:val="single"/>
                <w:lang w:val="en-GB"/>
              </w:rPr>
              <w:t>Proposal 1.F.2</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rsidR="009B4074" w:rsidRDefault="000B7852">
            <w:pPr>
              <w:jc w:val="both"/>
              <w:rPr>
                <w:bCs/>
                <w:color w:val="000000" w:themeColor="text1"/>
                <w:sz w:val="22"/>
                <w:szCs w:val="18"/>
                <w:lang w:val="en-GB" w:eastAsia="zh-CN"/>
              </w:rPr>
            </w:pPr>
            <w:r>
              <w:rPr>
                <w:bCs/>
                <w:color w:val="000000" w:themeColor="text1"/>
                <w:sz w:val="22"/>
                <w:szCs w:val="18"/>
                <w:lang w:val="en-GB" w:eastAsia="zh-CN"/>
              </w:rPr>
              <w:t>Therefore, Alt1 does not work</w:t>
            </w:r>
          </w:p>
          <w:p w:rsidR="009B4074" w:rsidRDefault="000B7852">
            <w:pPr>
              <w:jc w:val="both"/>
              <w:rPr>
                <w:bCs/>
                <w:color w:val="000000" w:themeColor="text1"/>
                <w:sz w:val="22"/>
                <w:szCs w:val="18"/>
                <w:lang w:val="en-GB" w:eastAsia="zh-CN"/>
              </w:rPr>
            </w:pPr>
            <w:r>
              <w:rPr>
                <w:noProof/>
                <w:lang w:eastAsia="zh-CN"/>
              </w:rPr>
              <w:lastRenderedPageBreak/>
              <w:drawing>
                <wp:inline distT="0" distB="0" distL="0" distR="0">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rsidR="009B4074" w:rsidRDefault="000B785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rsidR="009B4074" w:rsidRDefault="009B4074">
            <w:pPr>
              <w:jc w:val="both"/>
              <w:rPr>
                <w:bCs/>
                <w:color w:val="3333FF"/>
                <w:sz w:val="22"/>
                <w:szCs w:val="18"/>
                <w:lang w:val="en-GB" w:eastAsia="zh-CN"/>
              </w:rPr>
            </w:pPr>
          </w:p>
          <w:p w:rsidR="009B4074" w:rsidRDefault="000B785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rsidR="009B4074" w:rsidRDefault="009B4074">
            <w:pPr>
              <w:jc w:val="both"/>
              <w:rPr>
                <w:bCs/>
                <w:color w:val="3333FF"/>
                <w:sz w:val="22"/>
                <w:szCs w:val="18"/>
                <w:lang w:val="en-GB" w:eastAsia="zh-CN"/>
              </w:rPr>
            </w:pPr>
          </w:p>
          <w:p w:rsidR="009B4074" w:rsidRDefault="000B785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rsidR="009B4074" w:rsidRDefault="000B785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rsidR="009B4074" w:rsidRDefault="000B785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sz w:val="18"/>
                <w:szCs w:val="18"/>
                <w:lang w:val="en-GB"/>
              </w:rPr>
            </w:pPr>
            <w:r>
              <w:rPr>
                <w:sz w:val="18"/>
                <w:szCs w:val="18"/>
                <w:lang w:val="en-GB"/>
              </w:rPr>
              <w:t xml:space="preserve">For issue 1.5, we prefer Alt 1 to reuse legacy. </w:t>
            </w:r>
          </w:p>
          <w:p w:rsidR="009B4074" w:rsidRDefault="009B4074">
            <w:pPr>
              <w:jc w:val="both"/>
              <w:rPr>
                <w:sz w:val="18"/>
                <w:szCs w:val="18"/>
                <w:lang w:val="en-GB"/>
              </w:rPr>
            </w:pPr>
          </w:p>
          <w:p w:rsidR="009B4074" w:rsidRDefault="000B785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rsidR="009B4074" w:rsidRDefault="000B7852">
            <w:pPr>
              <w:jc w:val="both"/>
              <w:rPr>
                <w:sz w:val="18"/>
                <w:szCs w:val="18"/>
                <w:lang w:val="en-GB"/>
              </w:rPr>
            </w:pPr>
            <w:r>
              <w:rPr>
                <w:sz w:val="18"/>
                <w:szCs w:val="18"/>
                <w:lang w:val="en-GB"/>
              </w:rPr>
              <w:t>[Mod: Very good point and I agree, changed the proposal per your input]</w:t>
            </w:r>
          </w:p>
          <w:p w:rsidR="009B4074" w:rsidRDefault="000B7852">
            <w:pPr>
              <w:jc w:val="both"/>
              <w:rPr>
                <w:sz w:val="18"/>
                <w:szCs w:val="18"/>
                <w:lang w:val="en-GB"/>
              </w:rPr>
            </w:pPr>
            <w:r>
              <w:rPr>
                <w:sz w:val="18"/>
                <w:szCs w:val="18"/>
                <w:lang w:val="en-GB"/>
              </w:rPr>
              <w:t>For issue 1.6.2, proposal 1.F.2,</w:t>
            </w:r>
          </w:p>
          <w:p w:rsidR="009B4074" w:rsidRDefault="000B7852">
            <w:pPr>
              <w:pStyle w:val="ListParagraph"/>
              <w:numPr>
                <w:ilvl w:val="0"/>
                <w:numId w:val="32"/>
              </w:numPr>
              <w:jc w:val="both"/>
              <w:rPr>
                <w:sz w:val="18"/>
                <w:szCs w:val="18"/>
                <w:lang w:val="en-GB"/>
              </w:rPr>
            </w:pPr>
            <w:r>
              <w:rPr>
                <w:sz w:val="18"/>
                <w:szCs w:val="18"/>
                <w:lang w:val="en-GB"/>
              </w:rPr>
              <w:t>For the first sub-bullet, what is the restriction? Is it that the configured CSI-RS resources should be within two contiguous slots?</w:t>
            </w:r>
          </w:p>
          <w:p w:rsidR="009B4074" w:rsidRDefault="000B7852">
            <w:pPr>
              <w:jc w:val="both"/>
              <w:rPr>
                <w:sz w:val="18"/>
                <w:szCs w:val="18"/>
                <w:lang w:val="en-GB"/>
              </w:rPr>
            </w:pPr>
            <w:r>
              <w:rPr>
                <w:sz w:val="18"/>
                <w:szCs w:val="18"/>
                <w:lang w:val="en-GB"/>
              </w:rPr>
              <w:t>[Mod: Yes]</w:t>
            </w:r>
          </w:p>
          <w:p w:rsidR="009B4074" w:rsidRDefault="000B7852">
            <w:pPr>
              <w:pStyle w:val="ListParagraph"/>
              <w:numPr>
                <w:ilvl w:val="0"/>
                <w:numId w:val="32"/>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rsidR="009B4074" w:rsidRDefault="000B785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rsidR="009B4074" w:rsidRDefault="000B7852">
            <w:pPr>
              <w:jc w:val="both"/>
              <w:rPr>
                <w:sz w:val="18"/>
                <w:szCs w:val="18"/>
                <w:lang w:val="en-GB"/>
              </w:rPr>
            </w:pPr>
            <w:r>
              <w:rPr>
                <w:sz w:val="18"/>
                <w:szCs w:val="18"/>
                <w:lang w:val="en-GB"/>
              </w:rPr>
              <w:t>[Mod: OK I have moved this issue to 1.6.7, let’s see if we can have consensus on what you want]</w:t>
            </w:r>
          </w:p>
          <w:p w:rsidR="009B4074" w:rsidRDefault="000B7852">
            <w:pPr>
              <w:pStyle w:val="ListParagraph"/>
              <w:numPr>
                <w:ilvl w:val="0"/>
                <w:numId w:val="32"/>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rsidR="009B4074" w:rsidRDefault="000B785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rsidR="009B4074" w:rsidRDefault="000B7852">
            <w:pPr>
              <w:jc w:val="both"/>
              <w:rPr>
                <w:sz w:val="18"/>
                <w:szCs w:val="18"/>
                <w:lang w:val="en-GB"/>
              </w:rPr>
            </w:pPr>
            <w:r>
              <w:rPr>
                <w:sz w:val="18"/>
                <w:szCs w:val="18"/>
                <w:lang w:val="en-GB"/>
              </w:rPr>
              <w:t>For issue 1.6.2, we are fine with proposal 1.F.3.</w:t>
            </w:r>
          </w:p>
          <w:p w:rsidR="009B4074" w:rsidRDefault="000B7852">
            <w:pPr>
              <w:pStyle w:val="ListParagraph"/>
              <w:numPr>
                <w:ilvl w:val="0"/>
                <w:numId w:val="33"/>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rsidR="009B4074" w:rsidRDefault="000B7852">
            <w:pPr>
              <w:jc w:val="both"/>
              <w:rPr>
                <w:sz w:val="18"/>
                <w:szCs w:val="18"/>
                <w:lang w:val="en-GB"/>
              </w:rPr>
            </w:pPr>
            <w:r>
              <w:rPr>
                <w:sz w:val="18"/>
                <w:szCs w:val="18"/>
                <w:lang w:val="en-GB"/>
              </w:rPr>
              <w:t>[Mod: Correct, thanks]</w:t>
            </w:r>
          </w:p>
          <w:p w:rsidR="009B4074" w:rsidRDefault="000B7852">
            <w:pPr>
              <w:jc w:val="both"/>
              <w:rPr>
                <w:sz w:val="18"/>
                <w:szCs w:val="18"/>
                <w:lang w:val="en-GB"/>
              </w:rPr>
            </w:pPr>
            <w:r>
              <w:rPr>
                <w:sz w:val="18"/>
                <w:szCs w:val="18"/>
                <w:lang w:val="en-GB"/>
              </w:rPr>
              <w:t>For issue 1.6.4, we are fine with proposal 1.F.4.</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For issue 1.6.5, we support R=4 to handle the increased frequency selectivity due to delay difference between TRPs.</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rsidR="009B4074" w:rsidRDefault="009B4074">
            <w:pPr>
              <w:jc w:val="both"/>
              <w:rPr>
                <w:b/>
                <w:bCs/>
                <w:sz w:val="20"/>
                <w:szCs w:val="20"/>
                <w:u w:val="single"/>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rsidR="009B4074" w:rsidRDefault="000B7852">
            <w:pPr>
              <w:pStyle w:val="ListParagraph"/>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rsidR="009B4074" w:rsidRDefault="000B7852">
            <w:pPr>
              <w:pStyle w:val="ListParagraph"/>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rsidR="009B4074" w:rsidRDefault="009B4074">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rsidR="009B4074" w:rsidRDefault="000B785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rsidR="009B4074" w:rsidRDefault="000B785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rsidR="009B4074" w:rsidRDefault="009B4074">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Of course, but we haven’t started UE feature yet  No need to add this note]</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rsidR="009B4074" w:rsidRDefault="000B7852">
            <w:pPr>
              <w:pStyle w:val="ListParagraph"/>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rsidR="009B4074" w:rsidRDefault="000B7852">
            <w:pPr>
              <w:pStyle w:val="ListParagraph"/>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rsidR="009B4074" w:rsidRDefault="009B4074">
            <w:pPr>
              <w:ind w:left="360"/>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9B4074">
              <w:tc>
                <w:tcPr>
                  <w:tcW w:w="6745" w:type="dxa"/>
                </w:tcPr>
                <w:p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rsidR="009B4074" w:rsidRDefault="000B785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ind w:left="360"/>
              <w:jc w:val="both"/>
              <w:rPr>
                <w:rFonts w:ascii="Times" w:eastAsiaTheme="minorEastAsia" w:hAnsi="Times" w:cs="Times"/>
                <w:sz w:val="18"/>
                <w:szCs w:val="18"/>
                <w:lang w:val="en-GB" w:eastAsia="zh-CN"/>
              </w:rPr>
            </w:pPr>
          </w:p>
          <w:p w:rsidR="009B4074" w:rsidRDefault="000B7852">
            <w:pPr>
              <w:jc w:val="both"/>
              <w:rPr>
                <w:sz w:val="18"/>
                <w:szCs w:val="18"/>
                <w:lang w:val="en-GB"/>
              </w:rPr>
            </w:pPr>
            <w:r>
              <w:rPr>
                <w:sz w:val="18"/>
                <w:szCs w:val="18"/>
                <w:lang w:val="en-GB"/>
              </w:rPr>
              <w:t>[Mod: Thanks, fully agree this is more concise. Done]</w:t>
            </w:r>
          </w:p>
          <w:p w:rsidR="009B4074" w:rsidRDefault="000B7852">
            <w:pPr>
              <w:jc w:val="both"/>
              <w:rPr>
                <w:sz w:val="18"/>
                <w:szCs w:val="18"/>
                <w:lang w:val="en-GB"/>
              </w:rPr>
            </w:pPr>
            <w:r>
              <w:rPr>
                <w:sz w:val="18"/>
                <w:szCs w:val="18"/>
                <w:lang w:val="en-GB"/>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Support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adding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Prefer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w:t>
            </w:r>
          </w:p>
          <w:p w:rsidR="009B4074" w:rsidRDefault="000B785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1.F.2/3/4:</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Theme="minorEastAsia"/>
                <w:bCs/>
                <w:sz w:val="20"/>
                <w:szCs w:val="16"/>
                <w:lang w:eastAsia="zh-CN"/>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Slightly prefer no further configuration.</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1.6.7:</w:t>
            </w:r>
          </w:p>
          <w:p w:rsidR="009B4074" w:rsidRDefault="000B785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rsidR="0043122E" w:rsidRDefault="0043122E">
            <w:pPr>
              <w:jc w:val="both"/>
              <w:rPr>
                <w:rFonts w:eastAsia="Malgun Gothic"/>
                <w:bCs/>
                <w:sz w:val="20"/>
                <w:szCs w:val="16"/>
              </w:rPr>
            </w:pPr>
            <w:r>
              <w:rPr>
                <w:rFonts w:eastAsia="Malgun Gothic"/>
                <w:bCs/>
                <w:sz w:val="20"/>
                <w:szCs w:val="16"/>
              </w:rPr>
              <w:t>[Mod: True, legacy only in the sense of 1 IMR. Please check conclusion 1.F.7]</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rsidR="009B4074" w:rsidRDefault="000B785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rsidR="009B4074" w:rsidRDefault="009B4074">
            <w:pPr>
              <w:widowControl w:val="0"/>
              <w:rPr>
                <w:rFonts w:eastAsia="Malgun Gothic"/>
                <w:b/>
                <w:sz w:val="20"/>
                <w:szCs w:val="16"/>
                <w:u w:val="single"/>
              </w:rPr>
            </w:pPr>
          </w:p>
          <w:p w:rsidR="009B4074" w:rsidRDefault="000B7852">
            <w:pPr>
              <w:widowControl w:val="0"/>
              <w:rPr>
                <w:rFonts w:eastAsia="Malgun Gothic"/>
                <w:b/>
                <w:sz w:val="20"/>
                <w:szCs w:val="16"/>
                <w:u w:val="single"/>
              </w:rPr>
            </w:pPr>
            <w:r>
              <w:rPr>
                <w:rFonts w:eastAsia="Malgun Gothic"/>
                <w:b/>
                <w:sz w:val="20"/>
                <w:szCs w:val="16"/>
                <w:u w:val="single"/>
              </w:rPr>
              <w:t>Proposal 1.F. 1</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snapToGrid w:val="0"/>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rsidR="009B4074" w:rsidRDefault="000B785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rsidR="009B4074" w:rsidRDefault="000B785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9B4074">
              <w:tc>
                <w:tcPr>
                  <w:tcW w:w="3272" w:type="dxa"/>
                  <w:gridSpan w:val="2"/>
                  <w:vMerge w:val="restart"/>
                </w:tcPr>
                <w:p w:rsidR="009B4074" w:rsidRDefault="009B4074"/>
              </w:tc>
              <w:tc>
                <w:tcPr>
                  <w:tcW w:w="5024" w:type="dxa"/>
                  <w:gridSpan w:val="3"/>
                </w:tcPr>
                <w:p w:rsidR="009B4074" w:rsidRDefault="000B7852">
                  <w:pPr>
                    <w:jc w:val="center"/>
                    <w:rPr>
                      <w:color w:val="000000"/>
                    </w:rPr>
                  </w:pPr>
                  <w:r>
                    <w:rPr>
                      <w:rFonts w:hint="eastAsia"/>
                      <w:color w:val="000000"/>
                    </w:rPr>
                    <w:t>N</w:t>
                  </w:r>
                  <w:r>
                    <w:rPr>
                      <w:rFonts w:hint="eastAsia"/>
                      <w:color w:val="000000"/>
                      <w:vertAlign w:val="subscript"/>
                    </w:rPr>
                    <w:t>TRP</w:t>
                  </w:r>
                </w:p>
              </w:tc>
            </w:tr>
            <w:tr w:rsidR="009B4074">
              <w:tc>
                <w:tcPr>
                  <w:tcW w:w="3272" w:type="dxa"/>
                  <w:gridSpan w:val="2"/>
                  <w:vMerge/>
                </w:tcPr>
                <w:p w:rsidR="009B4074" w:rsidRDefault="009B4074">
                  <w:pPr>
                    <w:rPr>
                      <w:rFonts w:eastAsia="Malgun Gothic"/>
                    </w:rPr>
                  </w:pPr>
                </w:p>
              </w:tc>
              <w:tc>
                <w:tcPr>
                  <w:tcW w:w="1665" w:type="dxa"/>
                  <w:vAlign w:val="bottom"/>
                </w:tcPr>
                <w:p w:rsidR="009B4074" w:rsidRDefault="000B7852">
                  <w:pPr>
                    <w:jc w:val="center"/>
                    <w:rPr>
                      <w:rFonts w:eastAsia="Malgun Gothic"/>
                    </w:rPr>
                  </w:pPr>
                  <w:r>
                    <w:rPr>
                      <w:rFonts w:hint="eastAsia"/>
                      <w:color w:val="000000"/>
                    </w:rPr>
                    <w:t>2</w:t>
                  </w:r>
                </w:p>
              </w:tc>
              <w:tc>
                <w:tcPr>
                  <w:tcW w:w="1665" w:type="dxa"/>
                  <w:vAlign w:val="bottom"/>
                </w:tcPr>
                <w:p w:rsidR="009B4074" w:rsidRDefault="000B7852">
                  <w:pPr>
                    <w:jc w:val="center"/>
                    <w:rPr>
                      <w:rFonts w:eastAsia="Malgun Gothic"/>
                    </w:rPr>
                  </w:pPr>
                  <w:r>
                    <w:rPr>
                      <w:rFonts w:hint="eastAsia"/>
                      <w:color w:val="000000"/>
                    </w:rPr>
                    <w:t>3</w:t>
                  </w:r>
                </w:p>
              </w:tc>
              <w:tc>
                <w:tcPr>
                  <w:tcW w:w="1694" w:type="dxa"/>
                  <w:vAlign w:val="bottom"/>
                </w:tcPr>
                <w:p w:rsidR="009B4074" w:rsidRDefault="000B7852">
                  <w:pPr>
                    <w:jc w:val="center"/>
                    <w:rPr>
                      <w:rFonts w:eastAsia="Malgun Gothic"/>
                    </w:rPr>
                  </w:pPr>
                  <w:r>
                    <w:rPr>
                      <w:rFonts w:hint="eastAsia"/>
                      <w:color w:val="000000"/>
                    </w:rPr>
                    <w:t>4</w:t>
                  </w:r>
                </w:p>
              </w:tc>
            </w:tr>
            <w:tr w:rsidR="009B4074">
              <w:tc>
                <w:tcPr>
                  <w:tcW w:w="1607" w:type="dxa"/>
                  <w:vMerge w:val="restart"/>
                </w:tcPr>
                <w:p w:rsidR="009B4074" w:rsidRDefault="000B7852">
                  <w:pPr>
                    <w:rPr>
                      <w:color w:val="000000"/>
                    </w:rPr>
                  </w:pPr>
                  <w:r>
                    <w:rPr>
                      <w:rFonts w:hint="eastAsia"/>
                      <w:color w:val="000000"/>
                    </w:rPr>
                    <w:t>P</w:t>
                  </w:r>
                </w:p>
              </w:tc>
              <w:tc>
                <w:tcPr>
                  <w:tcW w:w="1665" w:type="dxa"/>
                  <w:vAlign w:val="bottom"/>
                </w:tcPr>
                <w:p w:rsidR="009B4074" w:rsidRDefault="000B7852">
                  <w:pPr>
                    <w:rPr>
                      <w:rFonts w:eastAsia="Malgun Gothic"/>
                    </w:rPr>
                  </w:pPr>
                  <w:r>
                    <w:rPr>
                      <w:rFonts w:hint="eastAsia"/>
                      <w:color w:val="000000"/>
                    </w:rPr>
                    <w:t>4</w:t>
                  </w:r>
                </w:p>
              </w:tc>
              <w:tc>
                <w:tcPr>
                  <w:tcW w:w="1665" w:type="dxa"/>
                  <w:vAlign w:val="bottom"/>
                </w:tcPr>
                <w:p w:rsidR="009B4074" w:rsidRDefault="000B7852">
                  <w:pPr>
                    <w:rPr>
                      <w:rFonts w:eastAsia="Malgun Gothic"/>
                      <w:highlight w:val="green"/>
                    </w:rPr>
                  </w:pPr>
                  <w:r>
                    <w:rPr>
                      <w:rFonts w:hint="eastAsia"/>
                      <w:color w:val="000000"/>
                      <w:highlight w:val="green"/>
                    </w:rPr>
                    <w:t>8</w:t>
                  </w:r>
                </w:p>
              </w:tc>
              <w:tc>
                <w:tcPr>
                  <w:tcW w:w="1665" w:type="dxa"/>
                  <w:vAlign w:val="bottom"/>
                </w:tcPr>
                <w:p w:rsidR="009B4074" w:rsidRDefault="000B7852">
                  <w:pPr>
                    <w:rPr>
                      <w:rFonts w:eastAsia="Malgun Gothic"/>
                      <w:highlight w:val="green"/>
                    </w:rPr>
                  </w:pPr>
                  <w:r>
                    <w:rPr>
                      <w:rFonts w:hint="eastAsia"/>
                      <w:color w:val="000000"/>
                      <w:highlight w:val="green"/>
                    </w:rPr>
                    <w:t>12</w:t>
                  </w:r>
                </w:p>
              </w:tc>
              <w:tc>
                <w:tcPr>
                  <w:tcW w:w="1694" w:type="dxa"/>
                  <w:vAlign w:val="bottom"/>
                </w:tcPr>
                <w:p w:rsidR="009B4074" w:rsidRDefault="000B7852">
                  <w:pPr>
                    <w:rPr>
                      <w:rFonts w:eastAsia="Malgun Gothic"/>
                      <w:highlight w:val="green"/>
                    </w:rPr>
                  </w:pPr>
                  <w:r>
                    <w:rPr>
                      <w:rFonts w:hint="eastAsia"/>
                      <w:color w:val="000000"/>
                      <w:highlight w:val="green"/>
                    </w:rPr>
                    <w:t>16</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8</w:t>
                  </w:r>
                </w:p>
              </w:tc>
              <w:tc>
                <w:tcPr>
                  <w:tcW w:w="1665" w:type="dxa"/>
                  <w:vAlign w:val="bottom"/>
                </w:tcPr>
                <w:p w:rsidR="009B4074" w:rsidRDefault="000B7852">
                  <w:pPr>
                    <w:rPr>
                      <w:rFonts w:eastAsia="Malgun Gothic"/>
                      <w:highlight w:val="green"/>
                    </w:rPr>
                  </w:pPr>
                  <w:r>
                    <w:rPr>
                      <w:rFonts w:hint="eastAsia"/>
                      <w:color w:val="000000"/>
                      <w:highlight w:val="green"/>
                    </w:rPr>
                    <w:t>16</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94" w:type="dxa"/>
                  <w:vAlign w:val="bottom"/>
                </w:tcPr>
                <w:p w:rsidR="009B4074" w:rsidRDefault="000B7852">
                  <w:pPr>
                    <w:rPr>
                      <w:rFonts w:eastAsia="Malgun Gothic"/>
                      <w:highlight w:val="green"/>
                    </w:rPr>
                  </w:pPr>
                  <w:r>
                    <w:rPr>
                      <w:rFonts w:hint="eastAsia"/>
                      <w:color w:val="000000"/>
                      <w:highlight w:val="green"/>
                    </w:rPr>
                    <w:t>32</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12</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65" w:type="dxa"/>
                  <w:vAlign w:val="bottom"/>
                </w:tcPr>
                <w:p w:rsidR="009B4074" w:rsidRDefault="000B7852">
                  <w:pPr>
                    <w:rPr>
                      <w:rFonts w:eastAsia="Malgun Gothic"/>
                    </w:rPr>
                  </w:pPr>
                  <w:r>
                    <w:rPr>
                      <w:rFonts w:hint="eastAsia"/>
                      <w:color w:val="000000"/>
                      <w:highlight w:val="green"/>
                    </w:rPr>
                    <w:t>36</w:t>
                  </w:r>
                </w:p>
              </w:tc>
              <w:tc>
                <w:tcPr>
                  <w:tcW w:w="1694" w:type="dxa"/>
                  <w:vAlign w:val="bottom"/>
                </w:tcPr>
                <w:p w:rsidR="009B4074" w:rsidRDefault="000B7852">
                  <w:pPr>
                    <w:rPr>
                      <w:rFonts w:eastAsia="Malgun Gothic"/>
                    </w:rPr>
                  </w:pPr>
                  <w:r>
                    <w:rPr>
                      <w:rFonts w:hint="eastAsia"/>
                      <w:color w:val="000000"/>
                      <w:highlight w:val="cyan"/>
                    </w:rPr>
                    <w:t>48</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16</w:t>
                  </w:r>
                </w:p>
              </w:tc>
              <w:tc>
                <w:tcPr>
                  <w:tcW w:w="1665" w:type="dxa"/>
                  <w:vAlign w:val="bottom"/>
                </w:tcPr>
                <w:p w:rsidR="009B4074" w:rsidRDefault="000B7852">
                  <w:pPr>
                    <w:rPr>
                      <w:rFonts w:eastAsia="Malgun Gothic"/>
                      <w:highlight w:val="green"/>
                    </w:rPr>
                  </w:pPr>
                  <w:r>
                    <w:rPr>
                      <w:rFonts w:hint="eastAsia"/>
                      <w:color w:val="000000"/>
                      <w:highlight w:val="green"/>
                    </w:rPr>
                    <w:t>32</w:t>
                  </w:r>
                </w:p>
              </w:tc>
              <w:tc>
                <w:tcPr>
                  <w:tcW w:w="1665" w:type="dxa"/>
                  <w:vAlign w:val="bottom"/>
                </w:tcPr>
                <w:p w:rsidR="009B4074" w:rsidRDefault="000B7852">
                  <w:pPr>
                    <w:rPr>
                      <w:rFonts w:eastAsia="Malgun Gothic"/>
                    </w:rPr>
                  </w:pPr>
                  <w:r>
                    <w:rPr>
                      <w:rFonts w:hint="eastAsia"/>
                      <w:color w:val="000000"/>
                      <w:highlight w:val="cyan"/>
                    </w:rPr>
                    <w:t>48</w:t>
                  </w:r>
                </w:p>
              </w:tc>
              <w:tc>
                <w:tcPr>
                  <w:tcW w:w="1694" w:type="dxa"/>
                  <w:vAlign w:val="bottom"/>
                </w:tcPr>
                <w:p w:rsidR="009B4074" w:rsidRDefault="000B7852">
                  <w:pPr>
                    <w:rPr>
                      <w:rFonts w:eastAsia="Malgun Gothic"/>
                    </w:rPr>
                  </w:pPr>
                  <w:r>
                    <w:rPr>
                      <w:rFonts w:hint="eastAsia"/>
                      <w:color w:val="000000"/>
                    </w:rPr>
                    <w:t>64</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24</w:t>
                  </w:r>
                </w:p>
              </w:tc>
              <w:tc>
                <w:tcPr>
                  <w:tcW w:w="1665" w:type="dxa"/>
                  <w:vAlign w:val="bottom"/>
                </w:tcPr>
                <w:p w:rsidR="009B4074" w:rsidRDefault="000B7852">
                  <w:pPr>
                    <w:rPr>
                      <w:rFonts w:eastAsia="Malgun Gothic"/>
                    </w:rPr>
                  </w:pPr>
                  <w:r>
                    <w:rPr>
                      <w:rFonts w:hint="eastAsia"/>
                      <w:color w:val="000000"/>
                      <w:highlight w:val="cyan"/>
                    </w:rPr>
                    <w:t>48</w:t>
                  </w:r>
                </w:p>
              </w:tc>
              <w:tc>
                <w:tcPr>
                  <w:tcW w:w="1665" w:type="dxa"/>
                  <w:vAlign w:val="bottom"/>
                </w:tcPr>
                <w:p w:rsidR="009B4074" w:rsidRDefault="000B7852">
                  <w:pPr>
                    <w:rPr>
                      <w:rFonts w:eastAsia="Malgun Gothic"/>
                    </w:rPr>
                  </w:pPr>
                  <w:r>
                    <w:rPr>
                      <w:rFonts w:hint="eastAsia"/>
                      <w:color w:val="000000"/>
                    </w:rPr>
                    <w:t>72</w:t>
                  </w:r>
                </w:p>
              </w:tc>
              <w:tc>
                <w:tcPr>
                  <w:tcW w:w="1694" w:type="dxa"/>
                  <w:vAlign w:val="bottom"/>
                </w:tcPr>
                <w:p w:rsidR="009B4074" w:rsidRDefault="000B7852">
                  <w:pPr>
                    <w:rPr>
                      <w:rFonts w:eastAsia="Malgun Gothic"/>
                    </w:rPr>
                  </w:pPr>
                  <w:r>
                    <w:rPr>
                      <w:rFonts w:hint="eastAsia"/>
                      <w:color w:val="000000"/>
                    </w:rPr>
                    <w:t>96</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32</w:t>
                  </w:r>
                </w:p>
              </w:tc>
              <w:tc>
                <w:tcPr>
                  <w:tcW w:w="1665" w:type="dxa"/>
                  <w:vAlign w:val="bottom"/>
                </w:tcPr>
                <w:p w:rsidR="009B4074" w:rsidRDefault="000B7852">
                  <w:pPr>
                    <w:rPr>
                      <w:rFonts w:eastAsia="Malgun Gothic"/>
                    </w:rPr>
                  </w:pPr>
                  <w:r>
                    <w:rPr>
                      <w:rFonts w:hint="eastAsia"/>
                      <w:color w:val="000000"/>
                    </w:rPr>
                    <w:t>64</w:t>
                  </w:r>
                </w:p>
              </w:tc>
              <w:tc>
                <w:tcPr>
                  <w:tcW w:w="1665" w:type="dxa"/>
                  <w:vAlign w:val="bottom"/>
                </w:tcPr>
                <w:p w:rsidR="009B4074" w:rsidRDefault="000B7852">
                  <w:pPr>
                    <w:rPr>
                      <w:rFonts w:eastAsia="Malgun Gothic"/>
                    </w:rPr>
                  </w:pPr>
                  <w:r>
                    <w:rPr>
                      <w:rFonts w:hint="eastAsia"/>
                      <w:color w:val="000000"/>
                    </w:rPr>
                    <w:t>96</w:t>
                  </w:r>
                </w:p>
              </w:tc>
              <w:tc>
                <w:tcPr>
                  <w:tcW w:w="1694" w:type="dxa"/>
                  <w:vAlign w:val="bottom"/>
                </w:tcPr>
                <w:p w:rsidR="009B4074" w:rsidRDefault="000B7852">
                  <w:pPr>
                    <w:rPr>
                      <w:rFonts w:eastAsia="Malgun Gothic"/>
                    </w:rPr>
                  </w:pPr>
                  <w:r>
                    <w:rPr>
                      <w:rFonts w:hint="eastAsia"/>
                      <w:color w:val="000000"/>
                    </w:rPr>
                    <w:t>128</w:t>
                  </w:r>
                </w:p>
              </w:tc>
            </w:tr>
          </w:tbl>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 restriction ]</w:t>
            </w:r>
          </w:p>
          <w:p w:rsidR="009B4074" w:rsidRDefault="009B4074">
            <w:pPr>
              <w:snapToGrid w:val="0"/>
              <w:rPr>
                <w:rFonts w:ascii="Times" w:eastAsiaTheme="minorEastAsia" w:hAnsi="Times" w:cs="Time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Proposal 1.F. 3</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rsidR="009B4074" w:rsidRDefault="000B7852">
            <w:pPr>
              <w:widowControl w:val="0"/>
              <w:rPr>
                <w:rFonts w:eastAsia="Malgun Gothic"/>
                <w:b/>
                <w:sz w:val="20"/>
                <w:szCs w:val="16"/>
                <w:u w:val="single"/>
              </w:rPr>
            </w:pPr>
            <w:r>
              <w:rPr>
                <w:rFonts w:eastAsia="Malgun Gothic"/>
                <w:b/>
                <w:sz w:val="20"/>
                <w:szCs w:val="16"/>
                <w:u w:val="single"/>
              </w:rPr>
              <w:t>Proposal 1.F. 4</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rsidR="009B4074" w:rsidRDefault="000B785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5</w:t>
            </w:r>
          </w:p>
          <w:p w:rsidR="009B4074" w:rsidRDefault="000B785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6</w:t>
            </w:r>
          </w:p>
          <w:p w:rsidR="009B4074" w:rsidRDefault="000B785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rsidR="009B4074" w:rsidRDefault="009B4074">
            <w:pPr>
              <w:snapToGrid w:val="0"/>
              <w:rPr>
                <w:rFonts w:ascii="Times" w:eastAsiaTheme="minorEastAsia" w:hAnsi="Times" w:cs="Times"/>
                <w:bC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7</w:t>
            </w:r>
          </w:p>
          <w:p w:rsidR="009B4074" w:rsidRDefault="000B785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Pr="00875378" w:rsidRDefault="0088240B" w:rsidP="0088240B">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b/>
                <w:sz w:val="20"/>
                <w:szCs w:val="16"/>
                <w:u w:val="single"/>
              </w:rPr>
            </w:pPr>
            <w:r>
              <w:rPr>
                <w:rFonts w:eastAsia="Malgun Gothic"/>
                <w:b/>
                <w:sz w:val="20"/>
                <w:szCs w:val="16"/>
                <w:u w:val="single"/>
              </w:rPr>
              <w:t>Question 1.5:</w:t>
            </w:r>
          </w:p>
          <w:p w:rsidR="0088240B" w:rsidRPr="009A3B93" w:rsidRDefault="0088240B" w:rsidP="0088240B">
            <w:pPr>
              <w:jc w:val="both"/>
              <w:rPr>
                <w:rFonts w:eastAsiaTheme="minorEastAsia"/>
                <w:bCs/>
                <w:sz w:val="20"/>
                <w:szCs w:val="16"/>
                <w:lang w:eastAsia="zh-CN"/>
              </w:rPr>
            </w:pPr>
            <w:r>
              <w:rPr>
                <w:rFonts w:eastAsia="Malgun Gothic"/>
                <w:bCs/>
                <w:sz w:val="20"/>
                <w:szCs w:val="16"/>
              </w:rPr>
              <w:t>We prefer to reuse legacy P</w:t>
            </w:r>
            <w:r w:rsidRPr="009A3B93">
              <w:rPr>
                <w:rFonts w:eastAsia="Malgun Gothic" w:hint="eastAsia"/>
                <w:bCs/>
                <w:sz w:val="20"/>
                <w:szCs w:val="16"/>
              </w:rPr>
              <w:t>(</w:t>
            </w:r>
            <w:r w:rsidRPr="009A3B93">
              <w:rPr>
                <w:rFonts w:eastAsia="Malgun Gothic"/>
                <w:bCs/>
                <w:sz w:val="20"/>
                <w:szCs w:val="16"/>
              </w:rPr>
              <w:t>m)</w:t>
            </w:r>
            <w:r>
              <w:rPr>
                <w:rFonts w:eastAsia="Malgun Gothic"/>
                <w:bCs/>
                <w:sz w:val="20"/>
                <w:szCs w:val="16"/>
              </w:rPr>
              <w:t>.</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1.F.1:</w:t>
            </w:r>
          </w:p>
          <w:p w:rsidR="0088240B" w:rsidRDefault="0088240B" w:rsidP="0088240B">
            <w:pPr>
              <w:widowControl w:val="0"/>
              <w:rPr>
                <w:rFonts w:eastAsia="Malgun Gothic"/>
                <w:b/>
                <w:sz w:val="20"/>
                <w:szCs w:val="16"/>
                <w:u w:val="single"/>
              </w:rPr>
            </w:pPr>
            <w:r w:rsidRPr="009A3B93">
              <w:rPr>
                <w:iCs/>
                <w:sz w:val="18"/>
                <w:szCs w:val="18"/>
              </w:rPr>
              <w:t>The value of Ln needs further clarification,</w:t>
            </w:r>
            <w:r>
              <w:rPr>
                <w:iCs/>
                <w:sz w:val="18"/>
                <w:szCs w:val="18"/>
              </w:rPr>
              <w:t xml:space="preserve"> </w:t>
            </w:r>
            <w:r w:rsidRPr="009A3B93">
              <w:rPr>
                <w:iCs/>
                <w:sz w:val="18"/>
                <w:szCs w:val="18"/>
              </w:rPr>
              <w:t xml:space="preserve">e.g. </w:t>
            </w:r>
            <w:r w:rsidRPr="00433198">
              <w:rPr>
                <w:iCs/>
                <w:sz w:val="18"/>
                <w:szCs w:val="18"/>
              </w:rPr>
              <w:t xml:space="preserve">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1.F.2:</w:t>
            </w:r>
          </w:p>
          <w:p w:rsidR="0088240B" w:rsidRDefault="0088240B" w:rsidP="0088240B">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rsidR="0088240B" w:rsidRDefault="009860EF" w:rsidP="0088240B">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rsidR="009860EF" w:rsidRDefault="009860EF"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Proposal 1.F.3:</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lastRenderedPageBreak/>
              <w:t>Proposal 1.F.4:</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Pr="00C047C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Question 1.6.5:</w:t>
            </w:r>
          </w:p>
          <w:p w:rsidR="0088240B" w:rsidRDefault="0088240B" w:rsidP="0088240B">
            <w:pPr>
              <w:jc w:val="both"/>
              <w:rPr>
                <w:rFonts w:eastAsia="Malgun Gothic"/>
                <w:bCs/>
                <w:sz w:val="20"/>
                <w:szCs w:val="16"/>
              </w:rPr>
            </w:pPr>
            <w:r>
              <w:rPr>
                <w:rFonts w:eastAsia="Malgun Gothic"/>
                <w:bCs/>
                <w:sz w:val="20"/>
                <w:szCs w:val="16"/>
              </w:rPr>
              <w:t>Do not support R=4.</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1.6.6:</w:t>
            </w:r>
          </w:p>
          <w:p w:rsidR="0088240B" w:rsidRDefault="0088240B" w:rsidP="0088240B">
            <w:pPr>
              <w:jc w:val="both"/>
              <w:rPr>
                <w:rFonts w:eastAsia="Malgun Gothic"/>
                <w:bCs/>
                <w:sz w:val="20"/>
                <w:szCs w:val="16"/>
              </w:rPr>
            </w:pPr>
            <w:r>
              <w:rPr>
                <w:rFonts w:eastAsia="Malgun Gothic"/>
                <w:bCs/>
                <w:sz w:val="20"/>
                <w:szCs w:val="16"/>
              </w:rPr>
              <w:t xml:space="preserve">We cannot see the necessity. More discussion is needed. </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1.6.7:</w:t>
            </w:r>
          </w:p>
          <w:p w:rsidR="0088240B" w:rsidRDefault="0088240B" w:rsidP="0088240B">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rsidR="0043122E" w:rsidRDefault="0043122E" w:rsidP="0088240B">
            <w:pPr>
              <w:jc w:val="both"/>
              <w:rPr>
                <w:rFonts w:eastAsia="Malgun Gothic"/>
                <w:bCs/>
                <w:sz w:val="20"/>
                <w:szCs w:val="16"/>
              </w:rPr>
            </w:pPr>
            <w:r>
              <w:rPr>
                <w:rFonts w:eastAsia="Malgun Gothic"/>
                <w:bCs/>
                <w:sz w:val="20"/>
                <w:szCs w:val="16"/>
              </w:rPr>
              <w:t>[Mod: Correct, please see conclusion 1.F.7]</w:t>
            </w:r>
          </w:p>
          <w:p w:rsidR="0088240B" w:rsidRPr="001B3038" w:rsidRDefault="0088240B" w:rsidP="0088240B">
            <w:pPr>
              <w:jc w:val="both"/>
              <w:rPr>
                <w:rFonts w:eastAsia="Malgun Gothic"/>
                <w:bCs/>
                <w:sz w:val="20"/>
                <w:szCs w:val="16"/>
              </w:rPr>
            </w:pPr>
          </w:p>
        </w:tc>
      </w:tr>
      <w:tr w:rsidR="00F918C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918CE" w:rsidRPr="0014728C" w:rsidRDefault="00F918CE" w:rsidP="00F918CE">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918CE" w:rsidRPr="00DC54A3" w:rsidRDefault="00F918CE" w:rsidP="00F918CE">
            <w:pPr>
              <w:jc w:val="both"/>
              <w:rPr>
                <w:b/>
                <w:sz w:val="22"/>
                <w:szCs w:val="18"/>
                <w:u w:val="single"/>
                <w:lang w:val="en-GB"/>
              </w:rPr>
            </w:pPr>
            <w:r w:rsidRPr="00DC54A3">
              <w:rPr>
                <w:rFonts w:hint="eastAsia"/>
                <w:b/>
                <w:sz w:val="22"/>
                <w:szCs w:val="18"/>
                <w:u w:val="single"/>
                <w:lang w:val="en-GB" w:eastAsia="zh-CN"/>
              </w:rPr>
              <w:t>Proposal</w:t>
            </w:r>
            <w:r w:rsidRPr="00DC54A3">
              <w:rPr>
                <w:b/>
                <w:sz w:val="22"/>
                <w:szCs w:val="18"/>
                <w:u w:val="single"/>
                <w:lang w:val="en-GB"/>
              </w:rPr>
              <w:t xml:space="preserve"> 1.F.1</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sidRPr="00FA4BB5">
              <w:rPr>
                <w:rFonts w:eastAsiaTheme="minorEastAsia"/>
                <w:sz w:val="22"/>
                <w:szCs w:val="18"/>
                <w:lang w:val="en-GB" w:eastAsia="zh-CN"/>
              </w:rPr>
              <w:t>for now</w:t>
            </w:r>
            <w:r>
              <w:rPr>
                <w:rFonts w:eastAsiaTheme="minorEastAsia"/>
                <w:sz w:val="22"/>
                <w:szCs w:val="18"/>
                <w:lang w:val="en-GB" w:eastAsia="zh-CN"/>
              </w:rPr>
              <w:t xml:space="preserve">,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Hence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rsidR="00F918CE" w:rsidRDefault="00F918CE" w:rsidP="00F918CE">
            <w:pPr>
              <w:jc w:val="both"/>
              <w:rPr>
                <w:rFonts w:eastAsiaTheme="minorEastAsia"/>
                <w:color w:val="3333FF"/>
                <w:sz w:val="22"/>
                <w:szCs w:val="18"/>
                <w:lang w:val="en-GB" w:eastAsia="zh-CN"/>
              </w:rPr>
            </w:pPr>
          </w:p>
          <w:p w:rsidR="00F918CE" w:rsidRPr="00E1750B" w:rsidRDefault="00F918CE" w:rsidP="00F918CE">
            <w:pPr>
              <w:jc w:val="both"/>
              <w:rPr>
                <w:rFonts w:eastAsiaTheme="minorEastAsia"/>
                <w:b/>
                <w:sz w:val="22"/>
                <w:szCs w:val="18"/>
                <w:u w:val="single"/>
                <w:lang w:val="en-GB" w:eastAsia="zh-CN"/>
              </w:rPr>
            </w:pPr>
            <w:r w:rsidRPr="00E1750B">
              <w:rPr>
                <w:rFonts w:eastAsiaTheme="minorEastAsia"/>
                <w:b/>
                <w:sz w:val="22"/>
                <w:szCs w:val="18"/>
                <w:u w:val="single"/>
                <w:lang w:val="en-GB" w:eastAsia="zh-CN"/>
              </w:rPr>
              <w:t>Proposal 1.F.2</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sidRPr="00F14ED5">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rsidR="00F918CE" w:rsidRDefault="00F918CE" w:rsidP="00F918CE">
            <w:pPr>
              <w:jc w:val="both"/>
              <w:rPr>
                <w:rFonts w:eastAsiaTheme="minorEastAsia"/>
                <w:sz w:val="22"/>
                <w:szCs w:val="18"/>
                <w:lang w:val="en-GB" w:eastAsia="zh-CN"/>
              </w:rPr>
            </w:pPr>
            <w:r w:rsidRPr="00C51F04">
              <w:rPr>
                <w:rFonts w:hint="eastAsia"/>
                <w:color w:val="00B050"/>
                <w:sz w:val="22"/>
                <w:szCs w:val="20"/>
                <w:u w:val="single"/>
                <w:lang w:val="en-GB" w:eastAsia="zh-CN"/>
              </w:rPr>
              <w:t>A</w:t>
            </w:r>
            <w:r w:rsidRPr="00C51F04">
              <w:rPr>
                <w:color w:val="00B050"/>
                <w:sz w:val="22"/>
                <w:szCs w:val="20"/>
                <w:u w:val="single"/>
                <w:lang w:val="en-GB" w:eastAsia="zh-CN"/>
              </w:rPr>
              <w:t xml:space="preserve">lt 5: The UE can assume that the PDSCH EPRE for a given CSI-RS port follows the </w:t>
            </w:r>
            <w:proofErr w:type="spellStart"/>
            <w:r w:rsidRPr="00C51F04">
              <w:rPr>
                <w:i/>
                <w:iCs/>
                <w:color w:val="00B050"/>
                <w:sz w:val="20"/>
                <w:szCs w:val="20"/>
                <w:u w:val="single"/>
                <w:lang w:eastAsia="zh-CN"/>
              </w:rPr>
              <w:t>powerControlOffset</w:t>
            </w:r>
            <w:proofErr w:type="spellEnd"/>
            <w:r w:rsidRPr="00C51F04">
              <w:rPr>
                <w:color w:val="00B050"/>
                <w:sz w:val="20"/>
                <w:szCs w:val="20"/>
                <w:u w:val="single"/>
                <w:lang w:eastAsia="zh-CN"/>
              </w:rPr>
              <w:t xml:space="preserve"> value for one of the configured N</w:t>
            </w:r>
            <w:r w:rsidRPr="00C51F04">
              <w:rPr>
                <w:color w:val="00B050"/>
                <w:sz w:val="20"/>
                <w:szCs w:val="20"/>
                <w:u w:val="single"/>
                <w:vertAlign w:val="subscript"/>
                <w:lang w:eastAsia="zh-CN"/>
              </w:rPr>
              <w:t>TRP</w:t>
            </w:r>
            <w:r w:rsidRPr="00C51F04">
              <w:rPr>
                <w:color w:val="00B050"/>
                <w:sz w:val="20"/>
                <w:szCs w:val="20"/>
                <w:u w:val="single"/>
                <w:lang w:eastAsia="zh-CN"/>
              </w:rPr>
              <w:t xml:space="preserve"> CSI-RS resources</w:t>
            </w:r>
          </w:p>
          <w:p w:rsidR="00F918CE" w:rsidRDefault="00F918CE" w:rsidP="00F918CE">
            <w:pPr>
              <w:jc w:val="both"/>
              <w:rPr>
                <w:rFonts w:eastAsiaTheme="minorEastAsia"/>
                <w:sz w:val="22"/>
                <w:szCs w:val="18"/>
                <w:lang w:val="en-GB" w:eastAsia="zh-CN"/>
              </w:rPr>
            </w:pPr>
          </w:p>
          <w:p w:rsidR="00F918CE" w:rsidRPr="00B54653" w:rsidRDefault="00F918CE" w:rsidP="00F918CE">
            <w:pPr>
              <w:jc w:val="both"/>
              <w:rPr>
                <w:rFonts w:eastAsiaTheme="minorEastAsia"/>
                <w:b/>
                <w:sz w:val="22"/>
                <w:szCs w:val="18"/>
                <w:u w:val="single"/>
                <w:lang w:val="en-GB" w:eastAsia="zh-CN"/>
              </w:rPr>
            </w:pPr>
            <w:r w:rsidRPr="00B54653">
              <w:rPr>
                <w:rFonts w:eastAsiaTheme="minorEastAsia" w:hint="eastAsia"/>
                <w:b/>
                <w:sz w:val="22"/>
                <w:szCs w:val="18"/>
                <w:u w:val="single"/>
                <w:lang w:val="en-GB" w:eastAsia="zh-CN"/>
              </w:rPr>
              <w:t>P</w:t>
            </w:r>
            <w:r w:rsidRPr="00B54653">
              <w:rPr>
                <w:rFonts w:eastAsiaTheme="minorEastAsia"/>
                <w:b/>
                <w:sz w:val="22"/>
                <w:szCs w:val="18"/>
                <w:u w:val="single"/>
                <w:lang w:val="en-GB" w:eastAsia="zh-CN"/>
              </w:rPr>
              <w:t>roposal 1.F.3</w:t>
            </w:r>
          </w:p>
          <w:p w:rsidR="00F918CE" w:rsidRDefault="00F918CE" w:rsidP="00F918CE">
            <w:pPr>
              <w:jc w:val="both"/>
              <w:rPr>
                <w:rFonts w:eastAsiaTheme="minorEastAsia"/>
                <w:sz w:val="22"/>
                <w:szCs w:val="18"/>
                <w:lang w:val="en-GB" w:eastAsia="zh-CN"/>
              </w:rPr>
            </w:pPr>
            <w:r w:rsidRPr="0014728C">
              <w:rPr>
                <w:rFonts w:eastAsiaTheme="minorEastAsia" w:hint="eastAsia"/>
                <w:sz w:val="22"/>
                <w:szCs w:val="18"/>
                <w:lang w:val="en-GB" w:eastAsia="zh-CN"/>
              </w:rPr>
              <w:t>O</w:t>
            </w:r>
            <w:r w:rsidRPr="0014728C">
              <w:rPr>
                <w:rFonts w:eastAsiaTheme="minorEastAsia"/>
                <w:sz w:val="22"/>
                <w:szCs w:val="18"/>
                <w:lang w:val="en-GB" w:eastAsia="zh-CN"/>
              </w:rPr>
              <w:t>K</w:t>
            </w:r>
          </w:p>
          <w:p w:rsidR="00F918CE" w:rsidRPr="002152FC" w:rsidRDefault="00F918CE" w:rsidP="00F918CE">
            <w:pPr>
              <w:jc w:val="both"/>
              <w:rPr>
                <w:rFonts w:eastAsiaTheme="minorEastAsia"/>
                <w:sz w:val="22"/>
                <w:szCs w:val="18"/>
                <w:lang w:val="en-GB" w:eastAsia="zh-CN"/>
              </w:rPr>
            </w:pPr>
          </w:p>
          <w:p w:rsidR="00F918CE" w:rsidRPr="0063543B" w:rsidRDefault="00F918CE" w:rsidP="00F918CE">
            <w:pPr>
              <w:jc w:val="both"/>
              <w:rPr>
                <w:rFonts w:eastAsiaTheme="minorEastAsia"/>
                <w:b/>
                <w:sz w:val="22"/>
                <w:szCs w:val="18"/>
                <w:u w:val="single"/>
                <w:lang w:val="en-GB" w:eastAsia="zh-CN"/>
              </w:rPr>
            </w:pPr>
            <w:r w:rsidRPr="0063543B">
              <w:rPr>
                <w:rFonts w:eastAsiaTheme="minorEastAsia" w:hint="eastAsia"/>
                <w:b/>
                <w:sz w:val="22"/>
                <w:szCs w:val="18"/>
                <w:u w:val="single"/>
                <w:lang w:val="en-GB" w:eastAsia="zh-CN"/>
              </w:rPr>
              <w:t>P</w:t>
            </w:r>
            <w:r w:rsidRPr="0063543B">
              <w:rPr>
                <w:rFonts w:eastAsiaTheme="minorEastAsia"/>
                <w:b/>
                <w:sz w:val="22"/>
                <w:szCs w:val="18"/>
                <w:u w:val="single"/>
                <w:lang w:val="en-GB" w:eastAsia="zh-CN"/>
              </w:rPr>
              <w:t>roposal 1.F.4</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rsid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1.6.5</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rsidR="00F918CE" w:rsidRP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1.6.6</w:t>
            </w:r>
          </w:p>
          <w:p w:rsidR="00F918CE" w:rsidRPr="00B924DC"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rsidR="00F918CE" w:rsidRDefault="00F918CE" w:rsidP="00F918CE">
            <w:pPr>
              <w:jc w:val="both"/>
              <w:rPr>
                <w:rFonts w:eastAsiaTheme="minorEastAsia"/>
                <w:color w:val="3333FF"/>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w:t>
            </w:r>
            <w:r>
              <w:rPr>
                <w:rFonts w:eastAsiaTheme="minorEastAsia"/>
                <w:b/>
                <w:sz w:val="22"/>
                <w:szCs w:val="18"/>
                <w:u w:val="single"/>
                <w:lang w:val="en-GB" w:eastAsia="zh-CN"/>
              </w:rPr>
              <w:t>7</w:t>
            </w:r>
          </w:p>
          <w:p w:rsidR="00F918CE" w:rsidRPr="00B924DC" w:rsidRDefault="00F918CE" w:rsidP="00F918CE">
            <w:pPr>
              <w:jc w:val="both"/>
              <w:rPr>
                <w:rFonts w:eastAsiaTheme="minorEastAsia"/>
                <w:sz w:val="22"/>
                <w:szCs w:val="18"/>
                <w:lang w:val="en-GB" w:eastAsia="zh-CN"/>
              </w:rPr>
            </w:pPr>
            <w:r>
              <w:rPr>
                <w:rFonts w:eastAsiaTheme="minorEastAsia"/>
                <w:sz w:val="22"/>
                <w:szCs w:val="18"/>
                <w:lang w:val="en-GB" w:eastAsia="zh-CN"/>
              </w:rPr>
              <w:t>Alt 1</w:t>
            </w:r>
          </w:p>
          <w:p w:rsidR="00F918CE" w:rsidRPr="00E02064" w:rsidRDefault="00F918CE" w:rsidP="00F918CE">
            <w:pPr>
              <w:jc w:val="both"/>
              <w:rPr>
                <w:rFonts w:eastAsiaTheme="minorEastAsia"/>
                <w:color w:val="3333FF"/>
                <w:sz w:val="22"/>
                <w:szCs w:val="18"/>
                <w:lang w:val="en-GB" w:eastAsia="zh-CN"/>
              </w:rPr>
            </w:pPr>
          </w:p>
          <w:p w:rsidR="00F918CE" w:rsidRPr="0014728C" w:rsidRDefault="00F918CE" w:rsidP="00F918CE">
            <w:pPr>
              <w:jc w:val="both"/>
              <w:rPr>
                <w:rFonts w:eastAsiaTheme="minorEastAsia"/>
                <w:color w:val="3333FF"/>
                <w:sz w:val="22"/>
                <w:szCs w:val="18"/>
                <w:lang w:val="en-GB" w:eastAsia="zh-CN"/>
              </w:rPr>
            </w:pPr>
          </w:p>
        </w:tc>
      </w:tr>
      <w:tr w:rsidR="0005554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055544" w:rsidRDefault="00055544" w:rsidP="0005554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055544" w:rsidRDefault="00055544" w:rsidP="00055544">
            <w:pPr>
              <w:jc w:val="both"/>
              <w:rPr>
                <w:rFonts w:eastAsia="Malgun Gothic"/>
                <w:bCs/>
                <w:sz w:val="20"/>
                <w:szCs w:val="16"/>
              </w:rPr>
            </w:pPr>
            <w:r w:rsidRPr="001178CF">
              <w:rPr>
                <w:rFonts w:eastAsia="Malgun Gothic"/>
                <w:bCs/>
                <w:sz w:val="20"/>
                <w:szCs w:val="16"/>
              </w:rPr>
              <w:t xml:space="preserve">For </w:t>
            </w:r>
            <w:r>
              <w:rPr>
                <w:rFonts w:eastAsia="Malgun Gothic"/>
                <w:bCs/>
                <w:sz w:val="20"/>
                <w:szCs w:val="16"/>
              </w:rPr>
              <w:t>issue 1.6.6, similar view with NEC and ZTE, it can be configured that at least a sub-set of TRPs should be selected.</w:t>
            </w:r>
          </w:p>
          <w:p w:rsidR="00055544" w:rsidRDefault="00055544" w:rsidP="00055544">
            <w:pPr>
              <w:jc w:val="both"/>
              <w:rPr>
                <w:rFonts w:eastAsia="Malgun Gothic"/>
                <w:b/>
                <w:sz w:val="20"/>
                <w:szCs w:val="16"/>
                <w:u w:val="single"/>
              </w:rPr>
            </w:pPr>
          </w:p>
          <w:p w:rsidR="00055544" w:rsidRPr="001E2C2D" w:rsidRDefault="00055544" w:rsidP="00055544">
            <w:pPr>
              <w:jc w:val="both"/>
              <w:rPr>
                <w:rFonts w:eastAsia="Malgun Gothic"/>
                <w:bCs/>
                <w:sz w:val="20"/>
                <w:szCs w:val="16"/>
              </w:rPr>
            </w:pPr>
            <w:r w:rsidRPr="00055544">
              <w:rPr>
                <w:rFonts w:eastAsia="Malgun Gothic"/>
                <w:bCs/>
                <w:sz w:val="20"/>
                <w:szCs w:val="16"/>
              </w:rPr>
              <w:t>For issue 1.6.7,</w:t>
            </w:r>
            <w:r w:rsidRPr="001E2C2D">
              <w:rPr>
                <w:rFonts w:eastAsia="Malgun Gothic"/>
                <w:bCs/>
                <w:sz w:val="20"/>
                <w:szCs w:val="16"/>
              </w:rPr>
              <w:t xml:space="preserve"> </w:t>
            </w:r>
            <w:r w:rsidR="00B21C1E">
              <w:rPr>
                <w:rFonts w:eastAsia="Malgun Gothic"/>
                <w:bCs/>
                <w:sz w:val="20"/>
                <w:szCs w:val="16"/>
              </w:rPr>
              <w:t>we suggest</w:t>
            </w:r>
            <w:r w:rsidR="001E2C2D" w:rsidRPr="001E2C2D">
              <w:rPr>
                <w:rFonts w:eastAsia="Malgun Gothic"/>
                <w:bCs/>
                <w:sz w:val="20"/>
                <w:szCs w:val="16"/>
              </w:rPr>
              <w:t xml:space="preserve"> to re-use </w:t>
            </w:r>
            <w:r w:rsidR="00A539DE">
              <w:rPr>
                <w:rFonts w:eastAsia="Malgun Gothic"/>
                <w:bCs/>
                <w:sz w:val="20"/>
                <w:szCs w:val="16"/>
              </w:rPr>
              <w:t xml:space="preserve">the interference measurement </w:t>
            </w:r>
            <w:r w:rsidR="001E2C2D" w:rsidRPr="001E2C2D">
              <w:rPr>
                <w:rFonts w:eastAsia="Malgun Gothic"/>
                <w:bCs/>
                <w:sz w:val="20"/>
                <w:szCs w:val="16"/>
              </w:rPr>
              <w:t xml:space="preserve">for NCJT, </w:t>
            </w:r>
            <w:r w:rsidR="00156E73">
              <w:rPr>
                <w:rFonts w:eastAsia="Malgun Gothic"/>
                <w:bCs/>
                <w:sz w:val="20"/>
                <w:szCs w:val="16"/>
              </w:rPr>
              <w:t>that the TRPs not selected are also considered as interference.</w:t>
            </w:r>
          </w:p>
          <w:p w:rsidR="00055544" w:rsidRDefault="00055544" w:rsidP="00055544">
            <w:pPr>
              <w:jc w:val="both"/>
              <w:rPr>
                <w:rFonts w:eastAsia="Malgun Gothic"/>
                <w:b/>
                <w:sz w:val="20"/>
                <w:szCs w:val="16"/>
                <w:u w:val="single"/>
              </w:rPr>
            </w:pPr>
          </w:p>
        </w:tc>
      </w:tr>
      <w:tr w:rsidR="00FB34E2">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widowControl w:val="0"/>
              <w:rPr>
                <w:rFonts w:eastAsia="Malgun Gothic"/>
                <w:b/>
                <w:sz w:val="20"/>
                <w:szCs w:val="16"/>
                <w:u w:val="single"/>
              </w:rPr>
            </w:pPr>
            <w:r>
              <w:rPr>
                <w:rFonts w:eastAsia="Malgun Gothic"/>
                <w:b/>
                <w:sz w:val="20"/>
                <w:szCs w:val="16"/>
                <w:u w:val="single"/>
              </w:rPr>
              <w:t>Question 1.5:</w:t>
            </w:r>
          </w:p>
          <w:p w:rsidR="00FB34E2" w:rsidRDefault="00FB34E2" w:rsidP="00FB34E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rsidR="00FB34E2" w:rsidRDefault="00FB34E2" w:rsidP="00FB34E2">
            <w:pPr>
              <w:jc w:val="both"/>
              <w:rPr>
                <w:rFonts w:eastAsia="Malgun Gothic"/>
                <w:bCs/>
                <w:sz w:val="20"/>
                <w:szCs w:val="16"/>
              </w:rPr>
            </w:pPr>
          </w:p>
          <w:p w:rsidR="00FB34E2" w:rsidRDefault="00FB34E2" w:rsidP="00FB34E2">
            <w:pPr>
              <w:widowControl w:val="0"/>
              <w:rPr>
                <w:rFonts w:eastAsia="Malgun Gothic"/>
                <w:b/>
                <w:sz w:val="20"/>
                <w:szCs w:val="16"/>
                <w:u w:val="single"/>
              </w:rPr>
            </w:pPr>
            <w:r>
              <w:rPr>
                <w:rFonts w:eastAsia="Malgun Gothic"/>
                <w:b/>
                <w:sz w:val="20"/>
                <w:szCs w:val="16"/>
                <w:u w:val="single"/>
              </w:rPr>
              <w:t>Proposal 1.F.2:</w:t>
            </w:r>
          </w:p>
          <w:p w:rsidR="00FB34E2" w:rsidRDefault="00FB34E2" w:rsidP="00FB34E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rsidR="00FB34E2" w:rsidRDefault="00FB34E2" w:rsidP="00FB34E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rsidR="00FB34E2" w:rsidRDefault="00FB34E2" w:rsidP="00FB34E2">
            <w:pPr>
              <w:jc w:val="both"/>
              <w:rPr>
                <w:rFonts w:eastAsiaTheme="minorEastAsia"/>
                <w:bCs/>
                <w:sz w:val="20"/>
                <w:szCs w:val="16"/>
                <w:lang w:eastAsia="zh-CN"/>
              </w:rPr>
            </w:pPr>
          </w:p>
          <w:p w:rsidR="00FB34E2" w:rsidRDefault="004914BC" w:rsidP="00FB34E2">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rsidR="00FB34E2" w:rsidRDefault="00FB34E2" w:rsidP="00FB34E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39" w14:anchorId="26D9645A">
                <v:shape id="_x0000_i1027" type="#_x0000_t75" style="width:101.05pt;height:22.1pt" o:ole="">
                  <v:imagedata r:id="rId19" o:title=""/>
                </v:shape>
                <o:OLEObject Type="Embed" ProgID="Equation.3" ShapeID="_x0000_i1027" DrawAspect="Content" ObjectID="_1743821710"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93" w14:anchorId="7CEBAA02">
                <v:shape id="_x0000_i1028" type="#_x0000_t75" style="width:101.05pt;height:14.55pt" o:ole="">
                  <v:imagedata r:id="rId21" o:title=""/>
                </v:shape>
                <o:OLEObject Type="Embed" ProgID="Equation.3" ShapeID="_x0000_i1028" DrawAspect="Content" ObjectID="_1743821711"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rsidR="00FE59A5" w:rsidRDefault="00FE59A5" w:rsidP="00FB34E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sidRPr="00FE59A5">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rsidR="00FE59A5" w:rsidRDefault="00FE59A5" w:rsidP="00FB34E2">
            <w:pPr>
              <w:jc w:val="both"/>
              <w:rPr>
                <w:rFonts w:eastAsiaTheme="minorEastAsia"/>
                <w:bCs/>
                <w:sz w:val="20"/>
                <w:szCs w:val="20"/>
                <w:lang w:eastAsia="zh-CN"/>
              </w:rPr>
            </w:pPr>
          </w:p>
          <w:p w:rsidR="00FB34E2" w:rsidRDefault="00FB34E2" w:rsidP="00FB34E2">
            <w:pPr>
              <w:widowControl w:val="0"/>
              <w:rPr>
                <w:rFonts w:eastAsia="Malgun Gothic"/>
                <w:b/>
                <w:sz w:val="20"/>
                <w:szCs w:val="16"/>
                <w:u w:val="single"/>
              </w:rPr>
            </w:pPr>
            <w:r>
              <w:rPr>
                <w:rFonts w:eastAsia="Malgun Gothic"/>
                <w:b/>
                <w:sz w:val="20"/>
                <w:szCs w:val="16"/>
                <w:u w:val="single"/>
              </w:rPr>
              <w:t>Proposal 1.F.3 and 1.F.4:</w:t>
            </w:r>
          </w:p>
          <w:p w:rsidR="00FB34E2" w:rsidRDefault="00FB34E2" w:rsidP="00FB34E2">
            <w:pPr>
              <w:jc w:val="both"/>
              <w:rPr>
                <w:rFonts w:eastAsiaTheme="minorEastAsia"/>
                <w:bCs/>
                <w:sz w:val="20"/>
                <w:szCs w:val="16"/>
                <w:lang w:eastAsia="zh-CN"/>
              </w:rPr>
            </w:pPr>
            <w:r>
              <w:rPr>
                <w:rFonts w:eastAsiaTheme="minorEastAsia"/>
                <w:bCs/>
                <w:sz w:val="20"/>
                <w:szCs w:val="16"/>
                <w:lang w:eastAsia="zh-CN"/>
              </w:rPr>
              <w:t xml:space="preserve">Support. </w:t>
            </w:r>
          </w:p>
          <w:p w:rsidR="00FB34E2" w:rsidRDefault="00FB34E2" w:rsidP="00FB34E2">
            <w:pPr>
              <w:jc w:val="both"/>
              <w:rPr>
                <w:rFonts w:eastAsiaTheme="minorEastAsia"/>
                <w:bCs/>
                <w:sz w:val="20"/>
                <w:szCs w:val="16"/>
                <w:lang w:eastAsia="zh-CN"/>
              </w:rPr>
            </w:pPr>
          </w:p>
          <w:p w:rsidR="00FB34E2" w:rsidRDefault="00FB34E2" w:rsidP="00FB34E2">
            <w:pPr>
              <w:widowControl w:val="0"/>
              <w:rPr>
                <w:rFonts w:eastAsia="Malgun Gothic"/>
                <w:b/>
                <w:sz w:val="20"/>
                <w:szCs w:val="16"/>
                <w:u w:val="single"/>
              </w:rPr>
            </w:pPr>
            <w:r>
              <w:rPr>
                <w:rFonts w:eastAsia="Malgun Gothic"/>
                <w:b/>
                <w:sz w:val="20"/>
                <w:szCs w:val="16"/>
                <w:u w:val="single"/>
              </w:rPr>
              <w:t>Question 1.6.5:</w:t>
            </w:r>
          </w:p>
          <w:p w:rsidR="00FB34E2" w:rsidRDefault="00FB34E2" w:rsidP="00FB34E2">
            <w:pPr>
              <w:jc w:val="both"/>
              <w:rPr>
                <w:rFonts w:eastAsia="Malgun Gothic"/>
                <w:bCs/>
                <w:sz w:val="20"/>
                <w:szCs w:val="16"/>
              </w:rPr>
            </w:pPr>
            <w:r>
              <w:rPr>
                <w:rFonts w:eastAsia="Malgun Gothic"/>
                <w:bCs/>
                <w:sz w:val="20"/>
                <w:szCs w:val="16"/>
              </w:rPr>
              <w:t>Do not support R=4.</w:t>
            </w:r>
          </w:p>
          <w:p w:rsidR="00FB34E2" w:rsidRDefault="00FB34E2" w:rsidP="00FB34E2">
            <w:pPr>
              <w:jc w:val="both"/>
              <w:rPr>
                <w:rFonts w:eastAsia="Malgun Gothic"/>
                <w:bCs/>
                <w:sz w:val="20"/>
                <w:szCs w:val="16"/>
              </w:rPr>
            </w:pPr>
          </w:p>
          <w:p w:rsidR="00FB34E2" w:rsidRDefault="00FB34E2" w:rsidP="00FB34E2">
            <w:pPr>
              <w:widowControl w:val="0"/>
              <w:rPr>
                <w:rFonts w:eastAsia="Malgun Gothic"/>
                <w:b/>
                <w:sz w:val="20"/>
                <w:szCs w:val="16"/>
                <w:u w:val="single"/>
              </w:rPr>
            </w:pPr>
            <w:r>
              <w:rPr>
                <w:rFonts w:eastAsia="Malgun Gothic"/>
                <w:b/>
                <w:sz w:val="20"/>
                <w:szCs w:val="16"/>
                <w:u w:val="single"/>
              </w:rPr>
              <w:t>Question 1.6.7:</w:t>
            </w:r>
          </w:p>
          <w:p w:rsidR="00FB34E2" w:rsidRDefault="00FB34E2" w:rsidP="00FB34E2">
            <w:pPr>
              <w:jc w:val="both"/>
              <w:rPr>
                <w:rFonts w:eastAsia="Malgun Gothic"/>
                <w:bCs/>
                <w:sz w:val="20"/>
                <w:szCs w:val="16"/>
              </w:rPr>
            </w:pPr>
            <w:r>
              <w:rPr>
                <w:rFonts w:eastAsia="Malgun Gothic"/>
                <w:bCs/>
                <w:sz w:val="20"/>
                <w:szCs w:val="16"/>
              </w:rPr>
              <w:t>We prefer Alt 1.</w:t>
            </w:r>
          </w:p>
          <w:p w:rsidR="00FB34E2" w:rsidRDefault="00FB34E2" w:rsidP="00FB34E2">
            <w:pPr>
              <w:jc w:val="both"/>
              <w:rPr>
                <w:rFonts w:eastAsia="Malgun Gothic"/>
                <w:bCs/>
                <w:sz w:val="20"/>
                <w:szCs w:val="16"/>
              </w:rPr>
            </w:pPr>
          </w:p>
        </w:tc>
      </w:tr>
      <w:tr w:rsidR="00FB34E2">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rPr>
                <w:rFonts w:eastAsia="Malgun Gothic"/>
                <w:bCs/>
                <w:sz w:val="20"/>
                <w:szCs w:val="16"/>
              </w:rPr>
            </w:pPr>
            <w:r w:rsidRPr="00536CE5">
              <w:rPr>
                <w:rFonts w:eastAsia="Malgun Gothic"/>
                <w:b/>
                <w:sz w:val="20"/>
                <w:szCs w:val="16"/>
              </w:rPr>
              <w:t>On Proposal 1.F.1</w:t>
            </w:r>
            <w:r>
              <w:rPr>
                <w:rFonts w:eastAsia="Malgun Gothic"/>
                <w:bCs/>
                <w:sz w:val="20"/>
                <w:szCs w:val="16"/>
              </w:rPr>
              <w:t>,</w:t>
            </w:r>
          </w:p>
          <w:p w:rsidR="00FB34E2" w:rsidRDefault="00FB34E2" w:rsidP="00FB34E2">
            <w:pPr>
              <w:rPr>
                <w:rFonts w:eastAsia="Malgun Gothic"/>
                <w:bCs/>
                <w:sz w:val="20"/>
                <w:szCs w:val="16"/>
              </w:rPr>
            </w:pPr>
            <w:r>
              <w:rPr>
                <w:rFonts w:eastAsia="Malgun Gothic"/>
                <w:bCs/>
                <w:sz w:val="20"/>
                <w:szCs w:val="16"/>
              </w:rPr>
              <w:t>Wonder what happens when N</w:t>
            </w:r>
            <w:r w:rsidRPr="00536CE5">
              <w:rPr>
                <w:rFonts w:eastAsia="Malgun Gothic"/>
                <w:bCs/>
                <w:sz w:val="20"/>
                <w:szCs w:val="16"/>
                <w:vertAlign w:val="subscript"/>
              </w:rPr>
              <w:t>L</w:t>
            </w:r>
            <w:r>
              <w:rPr>
                <w:rFonts w:eastAsia="Malgun Gothic"/>
                <w:bCs/>
                <w:sz w:val="20"/>
                <w:szCs w:val="16"/>
              </w:rPr>
              <w:t xml:space="preserve"> {Ln} combinations are configured.  In that case, </w:t>
            </w:r>
            <w:proofErr w:type="spellStart"/>
            <w:r>
              <w:rPr>
                <w:rFonts w:eastAsia="Malgun Gothic"/>
                <w:bCs/>
                <w:sz w:val="20"/>
                <w:szCs w:val="16"/>
              </w:rPr>
              <w:t>may be</w:t>
            </w:r>
            <w:proofErr w:type="spell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sidRPr="00536CE5">
              <w:rPr>
                <w:rFonts w:eastAsia="Malgun Gothic"/>
                <w:bCs/>
                <w:sz w:val="20"/>
                <w:szCs w:val="16"/>
                <w:vertAlign w:val="subscript"/>
              </w:rPr>
              <w:t>L</w:t>
            </w:r>
            <w:r>
              <w:rPr>
                <w:rFonts w:eastAsia="Malgun Gothic"/>
                <w:bCs/>
                <w:sz w:val="20"/>
                <w:szCs w:val="16"/>
              </w:rPr>
              <w:t xml:space="preserve"> combinations that results in the largest K</w:t>
            </w:r>
            <w:r w:rsidRPr="00536CE5">
              <w:rPr>
                <w:rFonts w:eastAsia="Malgun Gothic"/>
                <w:bCs/>
                <w:sz w:val="20"/>
                <w:szCs w:val="16"/>
                <w:vertAlign w:val="subscript"/>
              </w:rPr>
              <w:t>0</w:t>
            </w:r>
            <w:r>
              <w:rPr>
                <w:rFonts w:eastAsia="Malgun Gothic"/>
                <w:bCs/>
                <w:sz w:val="20"/>
                <w:szCs w:val="16"/>
              </w:rPr>
              <w:t>.</w:t>
            </w:r>
          </w:p>
          <w:p w:rsidR="00FB34E2" w:rsidRDefault="00FE59A5" w:rsidP="00FB34E2">
            <w:pPr>
              <w:rPr>
                <w:rFonts w:eastAsia="Malgun Gothic"/>
                <w:bCs/>
                <w:sz w:val="20"/>
                <w:szCs w:val="16"/>
              </w:rPr>
            </w:pPr>
            <w:r>
              <w:rPr>
                <w:rFonts w:eastAsia="Malgun Gothic"/>
                <w:bCs/>
                <w:sz w:val="20"/>
                <w:szCs w:val="16"/>
              </w:rPr>
              <w:t>[Mod: Added]</w:t>
            </w:r>
          </w:p>
          <w:p w:rsidR="00FB34E2" w:rsidRDefault="00FB34E2" w:rsidP="00FB34E2">
            <w:pPr>
              <w:rPr>
                <w:rFonts w:eastAsia="Malgun Gothic"/>
                <w:bCs/>
                <w:sz w:val="20"/>
                <w:szCs w:val="16"/>
              </w:rPr>
            </w:pPr>
            <w:r w:rsidRPr="00536CE5">
              <w:rPr>
                <w:rFonts w:eastAsia="Malgun Gothic"/>
                <w:b/>
                <w:sz w:val="20"/>
                <w:szCs w:val="16"/>
              </w:rPr>
              <w:t>On Proposal 1.F.</w:t>
            </w:r>
            <w:r>
              <w:rPr>
                <w:rFonts w:eastAsia="Malgun Gothic"/>
                <w:b/>
                <w:sz w:val="20"/>
                <w:szCs w:val="16"/>
              </w:rPr>
              <w:t>3</w:t>
            </w:r>
            <w:r>
              <w:rPr>
                <w:rFonts w:eastAsia="Malgun Gothic"/>
                <w:bCs/>
                <w:sz w:val="20"/>
                <w:szCs w:val="16"/>
              </w:rPr>
              <w:t>, Support.</w:t>
            </w:r>
          </w:p>
          <w:p w:rsidR="00FB34E2" w:rsidRDefault="00FB34E2" w:rsidP="00FB34E2">
            <w:pPr>
              <w:rPr>
                <w:rFonts w:eastAsia="Malgun Gothic"/>
                <w:bCs/>
                <w:sz w:val="20"/>
                <w:szCs w:val="16"/>
              </w:rPr>
            </w:pPr>
          </w:p>
          <w:p w:rsidR="00FB34E2" w:rsidRDefault="00FB34E2" w:rsidP="00FB34E2">
            <w:pPr>
              <w:rPr>
                <w:rFonts w:eastAsia="Malgun Gothic"/>
                <w:bCs/>
                <w:sz w:val="20"/>
                <w:szCs w:val="16"/>
              </w:rPr>
            </w:pPr>
            <w:r w:rsidRPr="00536CE5">
              <w:rPr>
                <w:rFonts w:eastAsia="Malgun Gothic"/>
                <w:b/>
                <w:sz w:val="20"/>
                <w:szCs w:val="16"/>
              </w:rPr>
              <w:t>On Proposal 1.F.</w:t>
            </w:r>
            <w:r>
              <w:rPr>
                <w:rFonts w:eastAsia="Malgun Gothic"/>
                <w:b/>
                <w:sz w:val="20"/>
                <w:szCs w:val="16"/>
              </w:rPr>
              <w:t>4</w:t>
            </w:r>
            <w:r>
              <w:rPr>
                <w:rFonts w:eastAsia="Malgun Gothic"/>
                <w:bCs/>
                <w:sz w:val="20"/>
                <w:szCs w:val="16"/>
              </w:rPr>
              <w:t>, Support.</w:t>
            </w:r>
          </w:p>
          <w:p w:rsidR="00FB34E2" w:rsidRDefault="00FB34E2" w:rsidP="00FB34E2">
            <w:pPr>
              <w:rPr>
                <w:rFonts w:eastAsia="Malgun Gothic"/>
                <w:bCs/>
                <w:sz w:val="20"/>
                <w:szCs w:val="16"/>
              </w:rPr>
            </w:pPr>
          </w:p>
          <w:p w:rsidR="00FB34E2" w:rsidRPr="00AC7A82" w:rsidRDefault="00FB34E2" w:rsidP="00FB34E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rsidR="00FB34E2" w:rsidRDefault="00FB34E2" w:rsidP="00FB34E2">
            <w:pPr>
              <w:rPr>
                <w:rFonts w:eastAsia="Malgun Gothic"/>
                <w:bCs/>
                <w:sz w:val="20"/>
                <w:szCs w:val="16"/>
              </w:rPr>
            </w:pPr>
          </w:p>
          <w:p w:rsidR="00FB34E2" w:rsidRDefault="00FB34E2" w:rsidP="00FB34E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rsidR="00FB34E2" w:rsidRDefault="00FB34E2" w:rsidP="00FB34E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rsidR="00FB34E2" w:rsidRDefault="00FB34E2" w:rsidP="00FB34E2">
            <w:pPr>
              <w:widowControl w:val="0"/>
              <w:rPr>
                <w:rFonts w:eastAsia="Malgun Gothic"/>
                <w:b/>
                <w:sz w:val="20"/>
                <w:szCs w:val="16"/>
                <w:u w:val="single"/>
              </w:rPr>
            </w:pPr>
          </w:p>
        </w:tc>
      </w:tr>
      <w:tr w:rsidR="00B4258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4258E" w:rsidRDefault="00B4258E" w:rsidP="00055544">
            <w:pPr>
              <w:snapToGrid w:val="0"/>
              <w:rPr>
                <w:rFonts w:eastAsiaTheme="minorEastAsia"/>
                <w:sz w:val="18"/>
                <w:szCs w:val="18"/>
                <w:lang w:eastAsia="zh-CN"/>
              </w:rPr>
            </w:pPr>
            <w:r>
              <w:rPr>
                <w:rFonts w:eastAsiaTheme="minorEastAsia"/>
                <w:sz w:val="18"/>
                <w:szCs w:val="18"/>
                <w:lang w:eastAsia="zh-CN"/>
              </w:rPr>
              <w:t>Mod V</w:t>
            </w:r>
            <w:r w:rsidR="0037771D">
              <w:rPr>
                <w:rFonts w:eastAsiaTheme="minorEastAsia"/>
                <w:sz w:val="18"/>
                <w:szCs w:val="18"/>
                <w:lang w:eastAsia="zh-CN"/>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4258E" w:rsidRPr="00B4258E" w:rsidRDefault="00B4258E" w:rsidP="00055544">
            <w:pPr>
              <w:jc w:val="both"/>
              <w:rPr>
                <w:rFonts w:eastAsia="Malgun Gothic"/>
                <w:b/>
                <w:bCs/>
                <w:color w:val="3333FF"/>
                <w:sz w:val="20"/>
                <w:szCs w:val="16"/>
              </w:rPr>
            </w:pPr>
            <w:r w:rsidRPr="00B4258E">
              <w:rPr>
                <w:rFonts w:eastAsia="Malgun Gothic"/>
                <w:b/>
                <w:bCs/>
                <w:color w:val="3333FF"/>
                <w:sz w:val="20"/>
                <w:szCs w:val="16"/>
              </w:rPr>
              <w:t>Added proposal 1.E.2, conclusions 1.F.5/6/7</w:t>
            </w:r>
          </w:p>
          <w:p w:rsidR="00B4258E" w:rsidRPr="001178CF" w:rsidRDefault="00B4258E" w:rsidP="00055544">
            <w:pPr>
              <w:jc w:val="both"/>
              <w:rPr>
                <w:rFonts w:eastAsia="Malgun Gothic"/>
                <w:bCs/>
                <w:sz w:val="20"/>
                <w:szCs w:val="16"/>
              </w:rPr>
            </w:pPr>
          </w:p>
        </w:tc>
      </w:tr>
      <w:tr w:rsidR="00ED148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ED148C" w:rsidRDefault="00ED148C" w:rsidP="0005554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ED148C" w:rsidRDefault="00ED148C" w:rsidP="00055544">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rsidR="00ED148C" w:rsidRDefault="00ED148C" w:rsidP="00055544">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rsidR="00ED148C" w:rsidRDefault="00ED148C" w:rsidP="00055544">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rsidR="00ED148C" w:rsidRPr="00ED148C" w:rsidRDefault="00ED148C" w:rsidP="00055544">
            <w:pPr>
              <w:jc w:val="both"/>
              <w:rPr>
                <w:rFonts w:eastAsiaTheme="minorEastAsia"/>
                <w:bCs/>
                <w:sz w:val="20"/>
                <w:szCs w:val="16"/>
                <w:lang w:eastAsia="zh-CN"/>
              </w:rPr>
            </w:pPr>
          </w:p>
          <w:p w:rsidR="00ED148C" w:rsidRPr="00ED148C" w:rsidRDefault="00ED148C" w:rsidP="00055544">
            <w:pPr>
              <w:jc w:val="both"/>
              <w:rPr>
                <w:rFonts w:eastAsiaTheme="minorEastAsia"/>
                <w:b/>
                <w:bCs/>
                <w:sz w:val="20"/>
                <w:szCs w:val="16"/>
                <w:lang w:eastAsia="zh-CN"/>
              </w:rPr>
            </w:pPr>
            <w:r w:rsidRPr="00ED148C">
              <w:rPr>
                <w:rFonts w:eastAsiaTheme="minorEastAsia" w:hint="eastAsia"/>
                <w:b/>
                <w:bCs/>
                <w:sz w:val="20"/>
                <w:szCs w:val="16"/>
                <w:lang w:eastAsia="zh-CN"/>
              </w:rPr>
              <w:t>Issue 1.6.6</w:t>
            </w:r>
          </w:p>
          <w:p w:rsidR="00ED148C" w:rsidRPr="00ED148C" w:rsidRDefault="00ED148C" w:rsidP="00306EAE">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sidR="00306EAE">
              <w:rPr>
                <w:rFonts w:eastAsia="Malgun Gothic"/>
                <w:bCs/>
                <w:sz w:val="20"/>
                <w:szCs w:val="16"/>
              </w:rPr>
              <w:t>NEC</w:t>
            </w:r>
            <w:r w:rsidR="00306EAE">
              <w:rPr>
                <w:rFonts w:eastAsiaTheme="minorEastAsia" w:hint="eastAsia"/>
                <w:bCs/>
                <w:sz w:val="20"/>
                <w:szCs w:val="16"/>
                <w:lang w:eastAsia="zh-CN"/>
              </w:rPr>
              <w:t xml:space="preserve">, </w:t>
            </w:r>
            <w:r>
              <w:rPr>
                <w:rFonts w:eastAsia="Malgun Gothic"/>
                <w:bCs/>
                <w:sz w:val="20"/>
                <w:szCs w:val="16"/>
              </w:rPr>
              <w:t>ZTE</w:t>
            </w:r>
            <w:r w:rsidR="00306EAE">
              <w:rPr>
                <w:rFonts w:eastAsiaTheme="minorEastAsia" w:hint="eastAsia"/>
                <w:bCs/>
                <w:sz w:val="20"/>
                <w:szCs w:val="16"/>
                <w:lang w:eastAsia="zh-CN"/>
              </w:rPr>
              <w:t xml:space="preserve"> that a</w:t>
            </w:r>
            <w:r>
              <w:rPr>
                <w:rFonts w:eastAsia="Malgun Gothic"/>
                <w:bCs/>
                <w:sz w:val="20"/>
                <w:szCs w:val="16"/>
              </w:rPr>
              <w:t xml:space="preserve"> subset of TRPs </w:t>
            </w:r>
            <w:r w:rsidR="00306EAE">
              <w:rPr>
                <w:rFonts w:eastAsiaTheme="minorEastAsia" w:hint="eastAsia"/>
                <w:bCs/>
                <w:sz w:val="20"/>
                <w:szCs w:val="16"/>
                <w:lang w:eastAsia="zh-CN"/>
              </w:rPr>
              <w:t xml:space="preserve">that </w:t>
            </w:r>
            <w:r>
              <w:rPr>
                <w:rFonts w:eastAsia="Malgun Gothic"/>
                <w:bCs/>
                <w:sz w:val="20"/>
                <w:szCs w:val="16"/>
              </w:rPr>
              <w:t>should be selected</w:t>
            </w:r>
            <w:r w:rsidR="00306EAE">
              <w:rPr>
                <w:rFonts w:eastAsiaTheme="minorEastAsia" w:hint="eastAsia"/>
                <w:bCs/>
                <w:sz w:val="20"/>
                <w:szCs w:val="16"/>
                <w:lang w:eastAsia="zh-CN"/>
              </w:rPr>
              <w:t xml:space="preserve"> can be configured by </w:t>
            </w:r>
            <w:proofErr w:type="spellStart"/>
            <w:r w:rsidR="00306EAE">
              <w:rPr>
                <w:rFonts w:eastAsiaTheme="minorEastAsia" w:hint="eastAsia"/>
                <w:bCs/>
                <w:sz w:val="20"/>
                <w:szCs w:val="16"/>
                <w:lang w:eastAsia="zh-CN"/>
              </w:rPr>
              <w:t>gNB</w:t>
            </w:r>
            <w:proofErr w:type="spellEnd"/>
            <w:r>
              <w:rPr>
                <w:rFonts w:eastAsia="Malgun Gothic"/>
                <w:bCs/>
                <w:sz w:val="20"/>
                <w:szCs w:val="16"/>
              </w:rPr>
              <w:t>.</w:t>
            </w:r>
          </w:p>
        </w:tc>
      </w:tr>
      <w:tr w:rsidR="009831F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831F4" w:rsidRDefault="009831F4" w:rsidP="009831F4">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831F4" w:rsidRDefault="009831F4" w:rsidP="009831F4">
            <w:pPr>
              <w:rPr>
                <w:rFonts w:eastAsia="Malgun Gothic"/>
                <w:sz w:val="18"/>
                <w:lang w:val="en-GB"/>
              </w:rPr>
            </w:pPr>
            <w:r w:rsidRPr="00536CE5">
              <w:rPr>
                <w:rFonts w:eastAsia="Malgun Gothic"/>
                <w:b/>
                <w:sz w:val="20"/>
                <w:szCs w:val="16"/>
              </w:rPr>
              <w:t>Proposal 1.F.</w:t>
            </w:r>
            <w:r>
              <w:rPr>
                <w:rFonts w:eastAsia="Malgun Gothic"/>
                <w:b/>
                <w:sz w:val="20"/>
                <w:szCs w:val="16"/>
              </w:rPr>
              <w:t>1:</w:t>
            </w:r>
            <w:r>
              <w:rPr>
                <w:rFonts w:eastAsia="Malgun Gothic"/>
                <w:bCs/>
                <w:sz w:val="20"/>
                <w:szCs w:val="16"/>
              </w:rPr>
              <w:t xml:space="preserve"> For determining the payload/bit-size of </w:t>
            </w:r>
            <w:proofErr w:type="gramStart"/>
            <w:r>
              <w:rPr>
                <w:rFonts w:eastAsia="Malgun Gothic" w:cs="Batang"/>
                <w:i/>
                <w:sz w:val="18"/>
              </w:rPr>
              <w:t>K</w:t>
            </w:r>
            <w:r>
              <w:rPr>
                <w:rFonts w:eastAsia="Malgun Gothic" w:cs="Batang"/>
                <w:i/>
                <w:sz w:val="18"/>
                <w:vertAlign w:val="subscript"/>
              </w:rPr>
              <w:t>NZ,TOT</w:t>
            </w:r>
            <w:proofErr w:type="gramEnd"/>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rsidR="009831F4" w:rsidRDefault="009831F4" w:rsidP="009831F4">
            <w:pPr>
              <w:rPr>
                <w:rFonts w:eastAsia="Malgun Gothic"/>
                <w:bCs/>
                <w:sz w:val="20"/>
                <w:szCs w:val="16"/>
              </w:rPr>
            </w:pPr>
          </w:p>
          <w:p w:rsidR="009831F4" w:rsidRDefault="009831F4" w:rsidP="009831F4">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sidRPr="00985E77">
              <w:rPr>
                <w:i/>
                <w:iCs/>
                <w:sz w:val="20"/>
                <w:szCs w:val="20"/>
              </w:rPr>
              <w:t>N</w:t>
            </w:r>
            <w:r w:rsidRPr="00985E77">
              <w:rPr>
                <w:i/>
                <w:iCs/>
                <w:sz w:val="20"/>
                <w:szCs w:val="20"/>
                <w:vertAlign w:val="subscript"/>
              </w:rPr>
              <w:t>L</w:t>
            </w:r>
            <w:r>
              <w:rPr>
                <w:iCs/>
                <w:sz w:val="20"/>
                <w:szCs w:val="20"/>
              </w:rPr>
              <w:t xml:space="preserve"> configured {</w:t>
            </w:r>
            <w:r w:rsidRPr="00985E77">
              <w:rPr>
                <w:i/>
                <w:iCs/>
                <w:sz w:val="20"/>
                <w:szCs w:val="20"/>
              </w:rPr>
              <w:t>L</w:t>
            </w:r>
            <w:r w:rsidRPr="00985E77">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9831F4" w:rsidTr="00F16FDF">
              <w:tc>
                <w:tcPr>
                  <w:tcW w:w="8752" w:type="dxa"/>
                </w:tcPr>
                <w:p w:rsidR="009831F4" w:rsidRPr="00941D1F" w:rsidRDefault="009831F4" w:rsidP="009831F4">
                  <w:pPr>
                    <w:rPr>
                      <w:sz w:val="20"/>
                      <w:szCs w:val="20"/>
                    </w:rPr>
                  </w:pPr>
                  <w:r w:rsidRPr="00941D1F">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sidRPr="00F158F9">
                    <w:rPr>
                      <w:color w:val="000000"/>
                      <w:sz w:val="20"/>
                      <w:szCs w:val="20"/>
                      <w:highlight w:val="yellow"/>
                    </w:rPr>
                    <w:t>.</w:t>
                  </w:r>
                  <w:r w:rsidRPr="00941D1F">
                    <w:rPr>
                      <w:color w:val="000000"/>
                      <w:sz w:val="20"/>
                      <w:szCs w:val="20"/>
                    </w:rPr>
                    <w:t xml:space="preserve"> </w:t>
                  </w:r>
                  <w:r w:rsidRPr="00941D1F">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sidRPr="00941D1F">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sidRPr="00941D1F">
                    <w:rPr>
                      <w:sz w:val="20"/>
                      <w:szCs w:val="20"/>
                    </w:rPr>
                    <w:t>are reported</w:t>
                  </w:r>
                  <w:r w:rsidRPr="00941D1F">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rsidR="009831F4" w:rsidRPr="00941D1F" w:rsidRDefault="009831F4" w:rsidP="009831F4">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rsidR="009831F4" w:rsidRPr="00941D1F" w:rsidRDefault="009831F4" w:rsidP="009831F4">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rsidR="009831F4" w:rsidRPr="00941D1F" w:rsidRDefault="009831F4" w:rsidP="009831F4">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rsidR="009831F4" w:rsidRPr="00941D1F" w:rsidRDefault="009831F4" w:rsidP="009831F4">
                  <w:pPr>
                    <w:rPr>
                      <w:sz w:val="20"/>
                      <w:szCs w:val="20"/>
                    </w:rPr>
                  </w:pPr>
                  <w:r w:rsidRPr="00941D1F">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sidRPr="00941D1F">
                    <w:rPr>
                      <w:sz w:val="20"/>
                      <w:szCs w:val="20"/>
                    </w:rPr>
                    <w:t xml:space="preserve">, such </w:t>
                  </w:r>
                  <w:r w:rsidRPr="00F158F9">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sidRPr="00F158F9">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sidRPr="00F158F9">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sidRPr="00F158F9">
                    <w:rPr>
                      <w:sz w:val="20"/>
                      <w:szCs w:val="20"/>
                      <w:highlight w:val="yellow"/>
                    </w:rPr>
                    <w:t xml:space="preserve"> is the total number of nonzero coefficients</w:t>
                  </w:r>
                  <w:r w:rsidRPr="00941D1F">
                    <w:rPr>
                      <w:sz w:val="20"/>
                      <w:szCs w:val="20"/>
                    </w:rPr>
                    <w:t xml:space="preserve">. </w:t>
                  </w:r>
                </w:p>
                <w:p w:rsidR="009831F4" w:rsidRDefault="009831F4" w:rsidP="009831F4">
                  <w:pPr>
                    <w:rPr>
                      <w:rFonts w:eastAsia="Malgun Gothic"/>
                      <w:bCs/>
                      <w:sz w:val="20"/>
                      <w:szCs w:val="16"/>
                    </w:rPr>
                  </w:pPr>
                </w:p>
              </w:tc>
            </w:tr>
          </w:tbl>
          <w:p w:rsidR="009831F4" w:rsidRDefault="009831F4" w:rsidP="009831F4">
            <w:pPr>
              <w:rPr>
                <w:rFonts w:eastAsia="Malgun Gothic"/>
                <w:bCs/>
                <w:sz w:val="20"/>
                <w:szCs w:val="16"/>
              </w:rPr>
            </w:pPr>
          </w:p>
          <w:p w:rsidR="009831F4" w:rsidRPr="00F158F9" w:rsidRDefault="009831F4" w:rsidP="009831F4">
            <w:pPr>
              <w:rPr>
                <w:rFonts w:eastAsia="Malgun Gothic"/>
                <w:bCs/>
                <w:sz w:val="20"/>
                <w:szCs w:val="16"/>
              </w:rPr>
            </w:pPr>
            <w:r>
              <w:rPr>
                <w:rFonts w:eastAsia="Malgun Gothic"/>
                <w:bCs/>
                <w:sz w:val="20"/>
                <w:szCs w:val="16"/>
              </w:rPr>
              <w:t xml:space="preserve">Therefore, for payload, i.e., determining </w:t>
            </w:r>
            <w:proofErr w:type="gramStart"/>
            <w:r>
              <w:rPr>
                <w:rFonts w:eastAsia="Malgun Gothic"/>
                <w:bCs/>
                <w:sz w:val="20"/>
                <w:szCs w:val="16"/>
              </w:rPr>
              <w:t>K</w:t>
            </w:r>
            <w:r w:rsidRPr="00F158F9">
              <w:rPr>
                <w:rFonts w:eastAsia="Malgun Gothic"/>
                <w:bCs/>
                <w:sz w:val="20"/>
                <w:szCs w:val="16"/>
                <w:vertAlign w:val="subscript"/>
              </w:rPr>
              <w:t>NZ,TOT</w:t>
            </w:r>
            <w:proofErr w:type="gramEnd"/>
            <w:r>
              <w:rPr>
                <w:rFonts w:eastAsia="Malgun Gothic"/>
                <w:bCs/>
                <w:sz w:val="20"/>
                <w:szCs w:val="16"/>
              </w:rPr>
              <w:t>, we can go with the current proposal, but for K0, we need to use the legacy one, i.e., being based on N, rather than N</w:t>
            </w:r>
            <w:r w:rsidRPr="00F158F9">
              <w:rPr>
                <w:rFonts w:eastAsia="Malgun Gothic"/>
                <w:bCs/>
                <w:sz w:val="20"/>
                <w:szCs w:val="16"/>
                <w:vertAlign w:val="subscript"/>
              </w:rPr>
              <w:t>TRP</w:t>
            </w:r>
          </w:p>
          <w:p w:rsidR="009831F4" w:rsidRDefault="009831F4" w:rsidP="009831F4">
            <w:pPr>
              <w:rPr>
                <w:rFonts w:eastAsia="Malgun Gothic"/>
                <w:bCs/>
                <w:sz w:val="20"/>
                <w:szCs w:val="16"/>
              </w:rPr>
            </w:pPr>
          </w:p>
          <w:p w:rsidR="009831F4" w:rsidRDefault="009831F4" w:rsidP="009831F4">
            <w:pPr>
              <w:rPr>
                <w:rFonts w:eastAsia="Malgun Gothic"/>
                <w:bCs/>
                <w:sz w:val="20"/>
                <w:szCs w:val="16"/>
              </w:rPr>
            </w:pPr>
            <w:r>
              <w:rPr>
                <w:rFonts w:eastAsia="Malgun Gothic"/>
                <w:bCs/>
                <w:sz w:val="20"/>
                <w:szCs w:val="16"/>
              </w:rPr>
              <w:t>So, please review the following update (</w:t>
            </w:r>
            <w:r w:rsidRPr="00A13257">
              <w:rPr>
                <w:rFonts w:eastAsia="Malgun Gothic"/>
                <w:bCs/>
                <w:color w:val="FF0000"/>
                <w:sz w:val="20"/>
                <w:szCs w:val="16"/>
              </w:rPr>
              <w:t xml:space="preserve">red </w:t>
            </w:r>
            <w:r>
              <w:rPr>
                <w:rFonts w:eastAsia="Malgun Gothic"/>
                <w:bCs/>
                <w:sz w:val="20"/>
                <w:szCs w:val="16"/>
              </w:rPr>
              <w:t xml:space="preserve">part is from original proposal from FL). </w:t>
            </w:r>
          </w:p>
          <w:p w:rsidR="009831F4" w:rsidRDefault="009831F4" w:rsidP="009831F4">
            <w:pPr>
              <w:rPr>
                <w:rFonts w:eastAsia="Malgun Gothic"/>
                <w:bCs/>
                <w:sz w:val="20"/>
                <w:szCs w:val="16"/>
              </w:rPr>
            </w:pPr>
          </w:p>
          <w:p w:rsidR="009831F4" w:rsidRDefault="009831F4" w:rsidP="009831F4">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rsidR="009831F4" w:rsidRDefault="009831F4" w:rsidP="009831F4">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sidRPr="00F158F9">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sidRPr="00F158F9">
              <w:rPr>
                <w:color w:val="FF0000"/>
                <w:sz w:val="20"/>
                <w:szCs w:val="20"/>
                <w:lang w:val="en-GB"/>
              </w:rPr>
              <w:t xml:space="preserve"> represents the indices of the </w:t>
            </w:r>
            <w:r w:rsidRPr="00F158F9">
              <w:rPr>
                <w:i/>
                <w:iCs/>
                <w:color w:val="FF0000"/>
                <w:sz w:val="20"/>
                <w:szCs w:val="20"/>
                <w:lang w:val="en-GB"/>
              </w:rPr>
              <w:t>N</w:t>
            </w:r>
            <w:r w:rsidRPr="00F158F9">
              <w:rPr>
                <w:color w:val="FF0000"/>
                <w:sz w:val="20"/>
                <w:szCs w:val="20"/>
                <w:lang w:val="en-GB"/>
              </w:rPr>
              <w:t xml:space="preserve"> selected CSI-RS resources (out of the </w:t>
            </w:r>
            <w:r w:rsidRPr="00F158F9">
              <w:rPr>
                <w:i/>
                <w:iCs/>
                <w:color w:val="FF0000"/>
                <w:sz w:val="20"/>
                <w:szCs w:val="20"/>
                <w:lang w:val="en-GB"/>
              </w:rPr>
              <w:t>N</w:t>
            </w:r>
            <w:r w:rsidRPr="00F158F9">
              <w:rPr>
                <w:i/>
                <w:iCs/>
                <w:color w:val="FF0000"/>
                <w:sz w:val="20"/>
                <w:szCs w:val="20"/>
                <w:vertAlign w:val="subscript"/>
                <w:lang w:val="en-GB"/>
              </w:rPr>
              <w:t>TRP</w:t>
            </w:r>
            <w:r w:rsidRPr="00F158F9">
              <w:rPr>
                <w:color w:val="FF0000"/>
                <w:sz w:val="20"/>
                <w:szCs w:val="20"/>
                <w:vertAlign w:val="subscript"/>
                <w:lang w:val="en-GB"/>
              </w:rPr>
              <w:t xml:space="preserve"> </w:t>
            </w:r>
            <w:r w:rsidRPr="00F158F9">
              <w:rPr>
                <w:color w:val="FF0000"/>
                <w:sz w:val="20"/>
                <w:szCs w:val="20"/>
                <w:lang w:val="en-GB"/>
              </w:rPr>
              <w:t>configured CSI-RS resources)</w:t>
            </w:r>
          </w:p>
          <w:p w:rsidR="009831F4" w:rsidRDefault="009831F4" w:rsidP="009831F4">
            <w:pPr>
              <w:pStyle w:val="ListParagraph"/>
              <w:numPr>
                <w:ilvl w:val="1"/>
                <w:numId w:val="21"/>
              </w:numPr>
              <w:suppressAutoHyphens w:val="0"/>
              <w:snapToGrid w:val="0"/>
              <w:spacing w:after="0" w:line="240" w:lineRule="auto"/>
              <w:rPr>
                <w:sz w:val="20"/>
                <w:szCs w:val="20"/>
                <w:lang w:val="en-GB"/>
              </w:rPr>
            </w:pPr>
            <w:r w:rsidRPr="009C2F64">
              <w:rPr>
                <w:iCs/>
                <w:color w:val="00B050"/>
                <w:sz w:val="20"/>
                <w:szCs w:val="20"/>
              </w:rPr>
              <w:t xml:space="preserve">The </w:t>
            </w:r>
            <w:proofErr w:type="spellStart"/>
            <w:r w:rsidRPr="009C2F64">
              <w:rPr>
                <w:iCs/>
                <w:color w:val="00B050"/>
                <w:sz w:val="20"/>
                <w:szCs w:val="20"/>
              </w:rPr>
              <w:t>bitsize</w:t>
            </w:r>
            <w:proofErr w:type="spellEnd"/>
            <w:r w:rsidRPr="009C2F64">
              <w:rPr>
                <w:iCs/>
                <w:color w:val="00B050"/>
                <w:sz w:val="20"/>
                <w:szCs w:val="20"/>
              </w:rPr>
              <w:t xml:space="preserve"> of </w:t>
            </w:r>
            <w:r w:rsidRPr="009C2F64">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sidRPr="00985E77">
              <w:rPr>
                <w:i/>
                <w:iCs/>
                <w:sz w:val="20"/>
                <w:szCs w:val="20"/>
              </w:rPr>
              <w:t>N</w:t>
            </w:r>
            <w:r w:rsidRPr="00985E77">
              <w:rPr>
                <w:i/>
                <w:iCs/>
                <w:sz w:val="20"/>
                <w:szCs w:val="20"/>
                <w:vertAlign w:val="subscript"/>
              </w:rPr>
              <w:t>L</w:t>
            </w:r>
            <w:r>
              <w:rPr>
                <w:iCs/>
                <w:sz w:val="20"/>
                <w:szCs w:val="20"/>
              </w:rPr>
              <w:t xml:space="preserve"> configured {</w:t>
            </w:r>
            <w:r w:rsidRPr="00985E77">
              <w:rPr>
                <w:i/>
                <w:iCs/>
                <w:sz w:val="20"/>
                <w:szCs w:val="20"/>
              </w:rPr>
              <w:t>L</w:t>
            </w:r>
            <w:r w:rsidRPr="00985E77">
              <w:rPr>
                <w:i/>
                <w:iCs/>
                <w:sz w:val="20"/>
                <w:szCs w:val="20"/>
                <w:vertAlign w:val="subscript"/>
              </w:rPr>
              <w:t>n</w:t>
            </w:r>
            <w:r>
              <w:rPr>
                <w:iCs/>
                <w:sz w:val="20"/>
                <w:szCs w:val="20"/>
              </w:rPr>
              <w:t>} combinations</w:t>
            </w:r>
          </w:p>
          <w:p w:rsidR="009831F4" w:rsidRDefault="009831F4" w:rsidP="009831F4">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sidRPr="00F158F9">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sidRPr="00F158F9">
              <w:rPr>
                <w:color w:val="FF0000"/>
                <w:sz w:val="20"/>
                <w:szCs w:val="20"/>
                <w:lang w:val="en-GB"/>
              </w:rPr>
              <w:t xml:space="preserve"> represents the indices of the </w:t>
            </w:r>
            <w:r w:rsidRPr="00F158F9">
              <w:rPr>
                <w:i/>
                <w:iCs/>
                <w:color w:val="FF0000"/>
                <w:sz w:val="20"/>
                <w:szCs w:val="20"/>
                <w:lang w:val="en-GB"/>
              </w:rPr>
              <w:t>N</w:t>
            </w:r>
            <w:r w:rsidRPr="00F158F9">
              <w:rPr>
                <w:color w:val="FF0000"/>
                <w:sz w:val="20"/>
                <w:szCs w:val="20"/>
                <w:lang w:val="en-GB"/>
              </w:rPr>
              <w:t xml:space="preserve"> selected CSI-RS resources (out of the </w:t>
            </w:r>
            <w:r w:rsidRPr="00F158F9">
              <w:rPr>
                <w:i/>
                <w:iCs/>
                <w:color w:val="FF0000"/>
                <w:sz w:val="20"/>
                <w:szCs w:val="20"/>
                <w:lang w:val="en-GB"/>
              </w:rPr>
              <w:t>N</w:t>
            </w:r>
            <w:r w:rsidRPr="00F158F9">
              <w:rPr>
                <w:i/>
                <w:iCs/>
                <w:color w:val="FF0000"/>
                <w:sz w:val="20"/>
                <w:szCs w:val="20"/>
                <w:vertAlign w:val="subscript"/>
                <w:lang w:val="en-GB"/>
              </w:rPr>
              <w:t>TRP</w:t>
            </w:r>
            <w:r w:rsidRPr="00F158F9">
              <w:rPr>
                <w:color w:val="FF0000"/>
                <w:sz w:val="20"/>
                <w:szCs w:val="20"/>
                <w:vertAlign w:val="subscript"/>
                <w:lang w:val="en-GB"/>
              </w:rPr>
              <w:t xml:space="preserve"> </w:t>
            </w:r>
            <w:r w:rsidRPr="00F158F9">
              <w:rPr>
                <w:color w:val="FF0000"/>
                <w:sz w:val="20"/>
                <w:szCs w:val="20"/>
                <w:lang w:val="en-GB"/>
              </w:rPr>
              <w:t>configured CSI-RS resources)</w:t>
            </w:r>
          </w:p>
          <w:p w:rsidR="009831F4" w:rsidRDefault="009831F4" w:rsidP="009831F4">
            <w:pPr>
              <w:pStyle w:val="ListParagraph"/>
              <w:numPr>
                <w:ilvl w:val="1"/>
                <w:numId w:val="21"/>
              </w:numPr>
              <w:suppressAutoHyphens w:val="0"/>
              <w:snapToGrid w:val="0"/>
              <w:spacing w:after="0" w:line="240" w:lineRule="auto"/>
              <w:rPr>
                <w:sz w:val="20"/>
                <w:szCs w:val="20"/>
                <w:lang w:val="en-GB"/>
              </w:rPr>
            </w:pPr>
            <w:r w:rsidRPr="009C2F64">
              <w:rPr>
                <w:iCs/>
                <w:color w:val="00B050"/>
                <w:sz w:val="20"/>
                <w:szCs w:val="20"/>
              </w:rPr>
              <w:t xml:space="preserve">The </w:t>
            </w:r>
            <w:proofErr w:type="spellStart"/>
            <w:r w:rsidRPr="009C2F64">
              <w:rPr>
                <w:iCs/>
                <w:color w:val="00B050"/>
                <w:sz w:val="20"/>
                <w:szCs w:val="20"/>
              </w:rPr>
              <w:t>bitsize</w:t>
            </w:r>
            <w:proofErr w:type="spellEnd"/>
            <w:r w:rsidRPr="009C2F64">
              <w:rPr>
                <w:iCs/>
                <w:color w:val="00B050"/>
                <w:sz w:val="20"/>
                <w:szCs w:val="20"/>
              </w:rPr>
              <w:t xml:space="preserve"> of </w:t>
            </w:r>
            <w:r w:rsidRPr="009C2F64">
              <w:rPr>
                <w:rFonts w:eastAsia="Malgun Gothic"/>
                <w:color w:val="00B050"/>
                <w:sz w:val="18"/>
                <w:lang w:val="en-GB"/>
              </w:rPr>
              <w:t># NZ coefficients field in CSI part-1 is determined according to</w:t>
            </w:r>
            <w:r w:rsidRPr="009C2F64">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sidRPr="00985E77">
              <w:rPr>
                <w:i/>
                <w:iCs/>
                <w:sz w:val="20"/>
                <w:szCs w:val="20"/>
              </w:rPr>
              <w:t>N</w:t>
            </w:r>
            <w:r w:rsidRPr="00985E77">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rsidR="009831F4" w:rsidRDefault="009831F4" w:rsidP="009831F4">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rsidR="009831F4" w:rsidRPr="00F158F9" w:rsidRDefault="009831F4" w:rsidP="009831F4">
            <w:pPr>
              <w:rPr>
                <w:rFonts w:eastAsia="Malgun Gothic"/>
                <w:bCs/>
                <w:sz w:val="20"/>
                <w:szCs w:val="16"/>
                <w:lang w:val="en-GB"/>
              </w:rPr>
            </w:pPr>
            <w:ins w:id="6" w:author="Eko Onggosanusi" w:date="2023-04-24T06:04:00Z">
              <w:r>
                <w:rPr>
                  <w:rFonts w:eastAsia="Malgun Gothic"/>
                  <w:bCs/>
                  <w:sz w:val="20"/>
                  <w:szCs w:val="16"/>
                  <w:lang w:val="en-GB"/>
                </w:rPr>
                <w:t>[Mod: Reworded this in a much simpler manner in V2]</w:t>
              </w:r>
            </w:ins>
          </w:p>
          <w:p w:rsidR="009831F4" w:rsidRPr="00B4258E" w:rsidRDefault="009831F4" w:rsidP="009831F4">
            <w:pPr>
              <w:jc w:val="both"/>
              <w:rPr>
                <w:rFonts w:eastAsia="Malgun Gothic"/>
                <w:b/>
                <w:bCs/>
                <w:color w:val="3333FF"/>
                <w:sz w:val="20"/>
                <w:szCs w:val="16"/>
              </w:rPr>
            </w:pPr>
          </w:p>
        </w:tc>
      </w:tr>
      <w:tr w:rsidR="00857DF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57DFE" w:rsidRDefault="00857DFE" w:rsidP="00055544">
            <w:pPr>
              <w:snapToGrid w:val="0"/>
              <w:rPr>
                <w:rFonts w:eastAsiaTheme="minorEastAsia" w:hint="eastAsia"/>
                <w:sz w:val="18"/>
                <w:szCs w:val="18"/>
                <w:lang w:eastAsia="zh-CN"/>
              </w:rPr>
            </w:pPr>
            <w:r>
              <w:rPr>
                <w:rFonts w:eastAsiaTheme="minorEastAsia"/>
                <w:sz w:val="18"/>
                <w:szCs w:val="18"/>
                <w:lang w:eastAsia="zh-CN"/>
              </w:rPr>
              <w:t>Mod V3</w:t>
            </w:r>
            <w:r w:rsidR="008F4908">
              <w:rPr>
                <w:rFonts w:eastAsiaTheme="minorEastAsia"/>
                <w:sz w:val="18"/>
                <w:szCs w:val="18"/>
                <w:lang w:eastAsia="zh-CN"/>
              </w:rPr>
              <w:t>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57DFE" w:rsidRPr="00857DFE" w:rsidRDefault="00857DFE" w:rsidP="00055544">
            <w:pPr>
              <w:jc w:val="both"/>
              <w:rPr>
                <w:rFonts w:eastAsiaTheme="minorEastAsia"/>
                <w:b/>
                <w:bCs/>
                <w:color w:val="3333FF"/>
                <w:sz w:val="20"/>
                <w:szCs w:val="16"/>
                <w:lang w:eastAsia="zh-CN"/>
              </w:rPr>
            </w:pPr>
            <w:r w:rsidRPr="00857DFE">
              <w:rPr>
                <w:rFonts w:eastAsiaTheme="minorEastAsia"/>
                <w:b/>
                <w:bCs/>
                <w:color w:val="3333FF"/>
                <w:sz w:val="20"/>
                <w:szCs w:val="16"/>
                <w:lang w:eastAsia="zh-CN"/>
              </w:rPr>
              <w:t>Per offline input and request from ZTE, please select between V1 and V2 of proposal 1.F.1</w:t>
            </w:r>
          </w:p>
          <w:p w:rsidR="00857DFE" w:rsidRDefault="00857DFE" w:rsidP="00055544">
            <w:pPr>
              <w:jc w:val="both"/>
              <w:rPr>
                <w:rFonts w:eastAsiaTheme="minorEastAsia" w:hint="eastAsia"/>
                <w:bCs/>
                <w:sz w:val="20"/>
                <w:szCs w:val="16"/>
                <w:lang w:eastAsia="zh-CN"/>
              </w:rPr>
            </w:pPr>
          </w:p>
        </w:tc>
      </w:tr>
    </w:tbl>
    <w:p w:rsidR="009B4074" w:rsidRDefault="009B4074">
      <w:pPr>
        <w:rPr>
          <w:lang w:val="en-GB"/>
        </w:rPr>
      </w:pPr>
    </w:p>
    <w:p w:rsidR="009B4074" w:rsidRDefault="000B7852">
      <w:pPr>
        <w:pStyle w:val="Heading3"/>
        <w:numPr>
          <w:ilvl w:val="1"/>
          <w:numId w:val="14"/>
        </w:numPr>
      </w:pPr>
      <w:r>
        <w:t>Issue 2: Type-II codebook refinement for high/medium UE velocities (with time/Doppler-domain compression)</w:t>
      </w:r>
    </w:p>
    <w:p w:rsidR="009B4074" w:rsidRDefault="009B4074"/>
    <w:p w:rsidR="009B4074" w:rsidRDefault="000B7852">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t>{Placeholder for PC for Rel-17 based}</w:t>
            </w:r>
          </w:p>
          <w:p w:rsidR="009B4074" w:rsidRDefault="009B4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9B4074">
            <w:pPr>
              <w:widowControl w:val="0"/>
              <w:snapToGrid w:val="0"/>
              <w:jc w:val="both"/>
              <w:rPr>
                <w:b/>
                <w:sz w:val="18"/>
                <w:szCs w:val="18"/>
                <w:lang w:val="en-GB"/>
              </w:rPr>
            </w:pPr>
          </w:p>
        </w:tc>
      </w:tr>
      <w:tr w:rsidR="009B4074">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rPr>
                <w:sz w:val="16"/>
                <w:szCs w:val="20"/>
                <w:lang w:val="en-GB"/>
              </w:rPr>
            </w:pPr>
            <w:r>
              <w:rPr>
                <w:sz w:val="16"/>
                <w:szCs w:val="20"/>
                <w:lang w:val="en-GB"/>
              </w:rPr>
              <w:lastRenderedPageBreak/>
              <w:t>On the Type-II codebook refinement for high/medium velocities, regarding UCI omission</w:t>
            </w:r>
          </w:p>
          <w:p w:rsidR="009B4074" w:rsidRDefault="000B7852">
            <w:pPr>
              <w:pStyle w:val="ListParagraph"/>
              <w:widowControl w:val="0"/>
              <w:numPr>
                <w:ilvl w:val="0"/>
                <w:numId w:val="34"/>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rsidR="009B4074" w:rsidRDefault="000B7852">
            <w:pPr>
              <w:pStyle w:val="ListParagraph"/>
              <w:widowControl w:val="0"/>
              <w:numPr>
                <w:ilvl w:val="0"/>
                <w:numId w:val="34"/>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rsidR="009B4074" w:rsidRDefault="009B4074">
            <w:pPr>
              <w:snapToGrid w:val="0"/>
              <w:rPr>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rsidR="009B4074" w:rsidRDefault="009B4074">
            <w:pPr>
              <w:snapToGrid w:val="0"/>
              <w:rPr>
                <w:color w:val="3333FF"/>
                <w:sz w:val="20"/>
                <w:szCs w:val="18"/>
                <w:lang w:val="en-GB"/>
              </w:rPr>
            </w:pPr>
          </w:p>
          <w:p w:rsidR="009B4074" w:rsidRDefault="000B7852">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rsidR="009B4074" w:rsidRDefault="009B4074">
            <w:pPr>
              <w:snapToGrid w:val="0"/>
              <w:rPr>
                <w:sz w:val="20"/>
                <w:szCs w:val="18"/>
                <w:lang w:val="en-GB"/>
              </w:rPr>
            </w:pPr>
          </w:p>
          <w:p w:rsidR="009B4074" w:rsidRDefault="009B4074">
            <w:pPr>
              <w:snapToGrid w:val="0"/>
              <w:rPr>
                <w:color w:val="3333FF"/>
                <w:sz w:val="20"/>
                <w:szCs w:val="18"/>
                <w:lang w:val="en-GB"/>
              </w:rPr>
            </w:pPr>
          </w:p>
          <w:p w:rsidR="009B4074" w:rsidRDefault="000B785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rsidR="009B4074" w:rsidRDefault="009B4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lastRenderedPageBreak/>
              <w:t>Proposal 2.E:</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lastRenderedPageBreak/>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ml:space="preserve">, Xiaomi, </w:t>
            </w:r>
            <w:r w:rsidR="00384BA6">
              <w:rPr>
                <w:sz w:val="18"/>
                <w:szCs w:val="18"/>
                <w:lang w:val="en-GB"/>
              </w:rPr>
              <w:t>OPPO</w:t>
            </w:r>
            <w:r w:rsidR="00FB2486">
              <w:rPr>
                <w:sz w:val="18"/>
                <w:szCs w:val="18"/>
                <w:lang w:val="en-GB"/>
              </w:rPr>
              <w:t>, CATT</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Samsung</w:t>
            </w:r>
            <w:r w:rsidR="008C3DAF">
              <w:rPr>
                <w:sz w:val="18"/>
                <w:szCs w:val="18"/>
                <w:lang w:val="de-DE"/>
              </w:rPr>
              <w:t>, Intel</w:t>
            </w: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w:t>
            </w:r>
            <w:r w:rsidR="00F73AE5">
              <w:rPr>
                <w:sz w:val="18"/>
                <w:szCs w:val="18"/>
                <w:lang w:val="en-GB"/>
              </w:rPr>
              <w:t>, Huawei/</w:t>
            </w:r>
            <w:proofErr w:type="spellStart"/>
            <w:r w:rsidR="00F73AE5">
              <w:rPr>
                <w:sz w:val="18"/>
                <w:szCs w:val="18"/>
                <w:lang w:val="en-GB"/>
              </w:rPr>
              <w:t>HiSi</w:t>
            </w:r>
            <w:proofErr w:type="spellEnd"/>
          </w:p>
          <w:p w:rsidR="009B4074" w:rsidRDefault="009B4074">
            <w:pPr>
              <w:widowControl w:val="0"/>
              <w:snapToGrid w:val="0"/>
              <w:jc w:val="both"/>
              <w:rPr>
                <w:b/>
                <w:sz w:val="18"/>
                <w:szCs w:val="18"/>
                <w:lang w:val="en-GB"/>
              </w:rPr>
            </w:pPr>
          </w:p>
          <w:p w:rsidR="009B4074" w:rsidRDefault="009B4074">
            <w:pPr>
              <w:widowControl w:val="0"/>
              <w:snapToGrid w:val="0"/>
              <w:contextualSpacing/>
              <w:rPr>
                <w:b/>
                <w:sz w:val="18"/>
                <w:szCs w:val="18"/>
                <w:lang w:val="en-GB"/>
              </w:rPr>
            </w:pPr>
          </w:p>
        </w:tc>
      </w:tr>
      <w:tr w:rsidR="009B4074">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lastRenderedPageBreak/>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rsidR="009B4074" w:rsidRDefault="000B785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rsidR="009B4074" w:rsidRDefault="000B785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rsidR="009B4074" w:rsidRDefault="009B4074">
            <w:pPr>
              <w:widowControl w:val="0"/>
              <w:snapToGrid w:val="0"/>
              <w:jc w:val="both"/>
              <w:rPr>
                <w:rFonts w:eastAsia="Malgun Gothic"/>
                <w:b/>
                <w:sz w:val="18"/>
                <w:szCs w:val="18"/>
                <w:u w:val="single"/>
                <w:lang w:val="en-GB"/>
              </w:rPr>
            </w:pPr>
          </w:p>
          <w:p w:rsidR="009B4074" w:rsidRDefault="000B785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rsidR="009B4074" w:rsidRDefault="000B7852">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rsidR="00DF6BCB" w:rsidRPr="00DF6BCB" w:rsidRDefault="000B7852" w:rsidP="00DF6BCB">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rsidR="009B4074" w:rsidRPr="00DF6BCB" w:rsidRDefault="000B7852" w:rsidP="00DF6BCB">
            <w:pPr>
              <w:pStyle w:val="ListParagraph"/>
              <w:numPr>
                <w:ilvl w:val="1"/>
                <w:numId w:val="21"/>
              </w:numPr>
              <w:suppressAutoHyphens w:val="0"/>
              <w:snapToGrid w:val="0"/>
              <w:spacing w:after="0" w:line="240" w:lineRule="auto"/>
              <w:jc w:val="both"/>
              <w:rPr>
                <w:sz w:val="20"/>
                <w:szCs w:val="20"/>
                <w:lang w:val="en-GB"/>
              </w:rPr>
            </w:pPr>
            <w:r w:rsidRPr="00DF6BCB">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DF6BCB">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DF6BCB">
              <w:rPr>
                <w:sz w:val="20"/>
                <w:szCs w:val="20"/>
              </w:rPr>
              <w:t>.</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w:t>
            </w:r>
            <w:r w:rsidR="00384BA6">
              <w:rPr>
                <w:sz w:val="18"/>
                <w:szCs w:val="18"/>
                <w:lang w:val="de-DE"/>
              </w:rPr>
              <w:t>, OPPO,</w:t>
            </w:r>
            <w:r w:rsidR="00DF6BCB">
              <w:rPr>
                <w:sz w:val="18"/>
                <w:szCs w:val="18"/>
                <w:lang w:val="de-DE"/>
              </w:rPr>
              <w:t xml:space="preserve"> vivo</w:t>
            </w:r>
            <w:r w:rsidR="008C3DAF">
              <w:rPr>
                <w:sz w:val="18"/>
                <w:szCs w:val="18"/>
                <w:lang w:val="de-DE"/>
              </w:rPr>
              <w:t>, Huawei/HiSi</w:t>
            </w:r>
            <w:r w:rsidR="003B6EC4">
              <w:rPr>
                <w:sz w:val="18"/>
                <w:szCs w:val="18"/>
                <w:lang w:val="de-DE"/>
              </w:rPr>
              <w:t>, Ericsson</w:t>
            </w:r>
            <w:r w:rsidR="00FB2486">
              <w:rPr>
                <w:sz w:val="18"/>
                <w:szCs w:val="18"/>
                <w:lang w:val="de-DE"/>
              </w:rPr>
              <w:t>, CATT</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rsidR="009B4074" w:rsidRDefault="000B7852">
            <w:pPr>
              <w:pStyle w:val="ListParagraph"/>
              <w:numPr>
                <w:ilvl w:val="0"/>
                <w:numId w:val="29"/>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rsidR="009B4074" w:rsidRDefault="009B4074">
            <w:pPr>
              <w:snapToGrid w:val="0"/>
              <w:rPr>
                <w:rFonts w:ascii="Times" w:eastAsia="Batang" w:hAnsi="Times"/>
                <w:sz w:val="16"/>
                <w:szCs w:val="20"/>
                <w:lang w:val="en-GB" w:eastAsia="en-US"/>
              </w:rPr>
            </w:pPr>
          </w:p>
          <w:p w:rsidR="009B4074" w:rsidRDefault="009B4074">
            <w:pPr>
              <w:snapToGrid w:val="0"/>
              <w:rPr>
                <w:rFonts w:ascii="Times" w:eastAsia="Batang" w:hAnsi="Times"/>
                <w:sz w:val="16"/>
                <w:szCs w:val="20"/>
                <w:lang w:val="en-GB" w:eastAsia="en-US"/>
              </w:rPr>
            </w:pPr>
          </w:p>
          <w:p w:rsidR="009B4074" w:rsidRDefault="000B785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rsidR="009B4074" w:rsidRDefault="000B7852">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 xml:space="preserve">The number of CSI-RS ports is the same for all the K configured CSI-RS resources comprising the CMR </w:t>
            </w:r>
          </w:p>
          <w:p w:rsidR="009B4074" w:rsidRDefault="000B7852">
            <w:pPr>
              <w:pStyle w:val="ListParagraph"/>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rsidR="00264AAC" w:rsidRDefault="000B7852" w:rsidP="00264AAC">
            <w:pPr>
              <w:pStyle w:val="ListParagraph"/>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w:t>
            </w:r>
            <w:r w:rsidR="00264AAC" w:rsidRPr="007B1083">
              <w:rPr>
                <w:color w:val="00B050"/>
                <w:sz w:val="20"/>
                <w:szCs w:val="20"/>
                <w:u w:val="single"/>
                <w:lang w:val="en-GB"/>
              </w:rPr>
              <w:t xml:space="preserve">a same </w:t>
            </w:r>
            <w:proofErr w:type="spellStart"/>
            <w:r w:rsidR="00264AAC" w:rsidRPr="007B1083">
              <w:rPr>
                <w:i/>
                <w:iCs/>
                <w:color w:val="00B050"/>
                <w:sz w:val="20"/>
                <w:szCs w:val="20"/>
                <w:u w:val="single"/>
                <w:lang w:eastAsia="zh-CN"/>
              </w:rPr>
              <w:t>powerControlOffset</w:t>
            </w:r>
            <w:proofErr w:type="spellEnd"/>
            <w:r w:rsidR="00264AAC" w:rsidRPr="007B1083">
              <w:rPr>
                <w:color w:val="00B050"/>
                <w:sz w:val="20"/>
                <w:szCs w:val="20"/>
                <w:u w:val="single"/>
                <w:lang w:eastAsia="zh-CN"/>
              </w:rPr>
              <w:t xml:space="preserve"> value is </w:t>
            </w:r>
            <w:r w:rsidR="00264AAC">
              <w:rPr>
                <w:color w:val="00B050"/>
                <w:sz w:val="20"/>
                <w:szCs w:val="20"/>
                <w:u w:val="single"/>
                <w:lang w:eastAsia="zh-CN"/>
              </w:rPr>
              <w:t>assumed</w:t>
            </w:r>
            <w:r w:rsidR="00264AAC" w:rsidRPr="007B1083">
              <w:rPr>
                <w:color w:val="00B050"/>
                <w:sz w:val="20"/>
                <w:szCs w:val="20"/>
                <w:u w:val="single"/>
                <w:lang w:eastAsia="zh-CN"/>
              </w:rPr>
              <w:t xml:space="preserve"> for all the K configured CSI-RS resources comprising the CMR</w:t>
            </w:r>
          </w:p>
          <w:p w:rsidR="00264AAC" w:rsidRPr="00264AAC" w:rsidRDefault="00264AAC" w:rsidP="00264AAC">
            <w:pPr>
              <w:pStyle w:val="ListParagraph"/>
              <w:widowControl w:val="0"/>
              <w:numPr>
                <w:ilvl w:val="1"/>
                <w:numId w:val="24"/>
              </w:numPr>
              <w:snapToGrid w:val="0"/>
              <w:spacing w:after="0" w:line="240" w:lineRule="auto"/>
              <w:jc w:val="both"/>
              <w:rPr>
                <w:sz w:val="20"/>
                <w:szCs w:val="20"/>
                <w:lang w:val="en-GB"/>
              </w:rPr>
            </w:pPr>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proofErr w:type="spellStart"/>
            <w:r w:rsidRPr="002C44B0">
              <w:rPr>
                <w:i/>
                <w:iCs/>
                <w:sz w:val="20"/>
                <w:szCs w:val="20"/>
                <w:lang w:eastAsia="zh-CN"/>
              </w:rPr>
              <w:t>powerControlOffset</w:t>
            </w:r>
            <w:proofErr w:type="spellEnd"/>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rsidR="00FB2486" w:rsidRPr="00FB2486" w:rsidRDefault="00264AAC" w:rsidP="00FB2486">
            <w:pPr>
              <w:pStyle w:val="ListParagraph"/>
              <w:numPr>
                <w:ilvl w:val="1"/>
                <w:numId w:val="24"/>
              </w:numPr>
              <w:spacing w:after="0" w:line="240" w:lineRule="auto"/>
              <w:jc w:val="both"/>
              <w:rPr>
                <w:color w:val="00B050"/>
                <w:sz w:val="20"/>
                <w:szCs w:val="20"/>
                <w:u w:val="single"/>
                <w:lang w:eastAsia="zh-CN"/>
              </w:rPr>
            </w:pPr>
            <w:r w:rsidRPr="00FB2486">
              <w:rPr>
                <w:rFonts w:hint="eastAsia"/>
                <w:color w:val="00B050"/>
                <w:sz w:val="20"/>
                <w:szCs w:val="20"/>
                <w:u w:val="single"/>
                <w:lang w:val="en-GB" w:eastAsia="zh-CN"/>
              </w:rPr>
              <w:t>A</w:t>
            </w:r>
            <w:r w:rsidRPr="00FB2486">
              <w:rPr>
                <w:color w:val="00B050"/>
                <w:sz w:val="20"/>
                <w:szCs w:val="20"/>
                <w:u w:val="single"/>
                <w:lang w:val="en-GB" w:eastAsia="zh-CN"/>
              </w:rPr>
              <w:t xml:space="preserve">lt 2: The assumed </w:t>
            </w:r>
            <w:r w:rsidRPr="00FB2486">
              <w:rPr>
                <w:color w:val="00B050"/>
                <w:sz w:val="20"/>
                <w:szCs w:val="20"/>
                <w:u w:val="single"/>
                <w:lang w:val="en-GB"/>
              </w:rPr>
              <w:t>PDSCH EPRE</w:t>
            </w:r>
            <w:r w:rsidRPr="00FB2486">
              <w:rPr>
                <w:color w:val="00B050"/>
                <w:sz w:val="20"/>
                <w:szCs w:val="20"/>
                <w:u w:val="single"/>
                <w:lang w:val="en-GB" w:eastAsia="zh-CN"/>
              </w:rPr>
              <w:t xml:space="preserve"> of all the K CSI-RS resources follows the configured </w:t>
            </w:r>
            <w:proofErr w:type="spellStart"/>
            <w:r w:rsidRPr="00FB2486">
              <w:rPr>
                <w:i/>
                <w:iCs/>
                <w:color w:val="00B050"/>
                <w:sz w:val="20"/>
                <w:szCs w:val="20"/>
                <w:u w:val="single"/>
                <w:lang w:eastAsia="zh-CN"/>
              </w:rPr>
              <w:t>powerControlOffset</w:t>
            </w:r>
            <w:proofErr w:type="spellEnd"/>
            <w:r w:rsidRPr="00FB2486">
              <w:rPr>
                <w:color w:val="00B050"/>
                <w:sz w:val="20"/>
                <w:szCs w:val="20"/>
                <w:u w:val="single"/>
                <w:lang w:eastAsia="zh-CN"/>
              </w:rPr>
              <w:t xml:space="preserve"> value of one CSI-RS resource</w:t>
            </w:r>
          </w:p>
          <w:p w:rsidR="009B4074" w:rsidRDefault="000B7852" w:rsidP="00FB2486">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rsidR="009B4074" w:rsidRDefault="009B4074">
            <w:pPr>
              <w:snapToGrid w:val="0"/>
              <w:rPr>
                <w:rFonts w:ascii="Times" w:eastAsia="Batang" w:hAnsi="Times"/>
                <w:sz w:val="16"/>
                <w:szCs w:val="20"/>
                <w:lang w:val="en-GB" w:eastAsia="en-US"/>
              </w:rPr>
            </w:pPr>
          </w:p>
          <w:p w:rsidR="009B4074" w:rsidRDefault="000B785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lastRenderedPageBreak/>
              <w:t>FL Note</w:t>
            </w:r>
            <w:r>
              <w:rPr>
                <w:rFonts w:ascii="Times" w:eastAsia="Batang" w:hAnsi="Times"/>
                <w:color w:val="3333FF"/>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2.F.2</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w:t>
            </w:r>
            <w:r w:rsidR="00384BA6">
              <w:rPr>
                <w:sz w:val="18"/>
                <w:szCs w:val="18"/>
                <w:lang w:val="de-DE"/>
              </w:rPr>
              <w:t xml:space="preserve">OPPO, </w:t>
            </w:r>
            <w:r w:rsidR="00EC78BB">
              <w:rPr>
                <w:sz w:val="18"/>
                <w:szCs w:val="18"/>
                <w:lang w:val="de-DE"/>
              </w:rPr>
              <w:t>vivo</w:t>
            </w:r>
            <w:r w:rsidR="008C3DAF">
              <w:rPr>
                <w:sz w:val="18"/>
                <w:szCs w:val="18"/>
                <w:lang w:val="de-DE"/>
              </w:rPr>
              <w:t>, Huawei/HiSi</w:t>
            </w:r>
            <w:r w:rsidR="0085437F">
              <w:rPr>
                <w:sz w:val="18"/>
                <w:szCs w:val="18"/>
                <w:lang w:val="de-DE"/>
              </w:rPr>
              <w:t>, Ericsson</w:t>
            </w:r>
            <w:r w:rsidR="00BB7008">
              <w:rPr>
                <w:sz w:val="18"/>
                <w:szCs w:val="18"/>
                <w:lang w:val="de-DE"/>
              </w:rPr>
              <w:t>, CATT</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sidR="00EC78BB">
              <w:rPr>
                <w:rFonts w:ascii="Times" w:eastAsia="Batang" w:hAnsi="Times"/>
                <w:sz w:val="20"/>
                <w:szCs w:val="20"/>
                <w:lang w:val="en-GB" w:eastAsia="en-US"/>
              </w:rPr>
              <w:t xml:space="preserve">and/or occupation time </w:t>
            </w:r>
            <w:r>
              <w:rPr>
                <w:rFonts w:ascii="Times" w:eastAsia="Batang" w:hAnsi="Times"/>
                <w:sz w:val="20"/>
                <w:szCs w:val="20"/>
                <w:lang w:val="en-GB" w:eastAsia="en-US"/>
              </w:rPr>
              <w:t xml:space="preserve">of CPUs and the values of Z/Z’, decide, in RAN1#113, at least based on the following factors: </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sidR="00EC78BB">
              <w:rPr>
                <w:rFonts w:ascii="Times" w:eastAsia="Batang" w:hAnsi="Times"/>
                <w:sz w:val="20"/>
                <w:szCs w:val="20"/>
                <w:lang w:val="en-GB"/>
              </w:rPr>
              <w:t xml:space="preserve">, </w:t>
            </w:r>
            <w:r w:rsidR="00EC78BB">
              <w:rPr>
                <w:rFonts w:ascii="Times" w:eastAsia="Batang" w:hAnsi="Times"/>
                <w:color w:val="00B050"/>
                <w:sz w:val="20"/>
                <w:szCs w:val="20"/>
                <w:u w:val="single"/>
                <w:lang w:val="en-GB"/>
              </w:rPr>
              <w:t>UE-side</w:t>
            </w:r>
            <w:r w:rsidR="00EC78BB" w:rsidRPr="005672AA">
              <w:rPr>
                <w:rFonts w:ascii="Times" w:eastAsia="Batang" w:hAnsi="Times"/>
                <w:color w:val="00B050"/>
                <w:sz w:val="20"/>
                <w:szCs w:val="20"/>
                <w:u w:val="single"/>
                <w:lang w:val="en-GB"/>
              </w:rPr>
              <w:t xml:space="preserve"> prediction based on multiple CSI-RS occasions before CSI triggering</w:t>
            </w:r>
            <w:r w:rsidR="00EC78BB">
              <w:rPr>
                <w:rFonts w:ascii="Times" w:eastAsia="Batang" w:hAnsi="Times"/>
                <w:color w:val="00B050"/>
                <w:sz w:val="20"/>
                <w:szCs w:val="20"/>
                <w:u w:val="single"/>
                <w:lang w:val="en-GB"/>
              </w:rPr>
              <w:t>,</w:t>
            </w:r>
            <w:r w:rsidR="00EC78BB" w:rsidRPr="00BC060F">
              <w:rPr>
                <w:rFonts w:ascii="Times" w:eastAsia="Batang" w:hAnsi="Times"/>
                <w:sz w:val="20"/>
                <w:szCs w:val="20"/>
                <w:lang w:val="en-GB"/>
              </w:rPr>
              <w:t xml:space="preserve"> </w:t>
            </w:r>
            <w:r>
              <w:rPr>
                <w:rFonts w:ascii="Times" w:eastAsia="Batang" w:hAnsi="Times"/>
                <w:sz w:val="20"/>
                <w:szCs w:val="20"/>
                <w:lang w:val="en-GB"/>
              </w:rPr>
              <w:t>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sz w:val="16"/>
                <w:szCs w:val="20"/>
                <w:lang w:val="en-GB" w:eastAsia="en-US"/>
              </w:rPr>
            </w:pPr>
            <w:r>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Qualcomm, ZTE</w:t>
            </w:r>
            <w:r w:rsidR="00384BA6">
              <w:rPr>
                <w:sz w:val="18"/>
                <w:szCs w:val="18"/>
                <w:lang w:val="de-DE"/>
              </w:rPr>
              <w:t xml:space="preserve">, OPPO, </w:t>
            </w:r>
            <w:r w:rsidR="008C3DAF">
              <w:rPr>
                <w:sz w:val="18"/>
                <w:szCs w:val="18"/>
                <w:lang w:val="de-DE"/>
              </w:rPr>
              <w:t>Huawei/HiSi</w:t>
            </w:r>
            <w:r w:rsidR="0085437F">
              <w:rPr>
                <w:sz w:val="18"/>
                <w:szCs w:val="18"/>
                <w:lang w:val="de-DE"/>
              </w:rPr>
              <w:t>, Ericsson</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rsidR="009B4074" w:rsidRDefault="000B7852">
            <w:pPr>
              <w:pStyle w:val="ListParagraph"/>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B4074">
              <w:tc>
                <w:tcPr>
                  <w:tcW w:w="1885"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c>
                <w:tcPr>
                  <w:tcW w:w="1885"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70"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rsidR="009B4074" w:rsidRDefault="000B7852">
                  <w:pPr>
                    <w:jc w:val="both"/>
                    <w:rPr>
                      <w:rFonts w:eastAsia="Malgun Gothic" w:cs="Batang"/>
                      <w:sz w:val="18"/>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Wideband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RDefault="000B7852">
                  <w:pPr>
                    <w:rPr>
                      <w:rFonts w:eastAsia="Malgun Gothic"/>
                      <w:sz w:val="18"/>
                      <w:lang w:val="en-GB"/>
                    </w:rPr>
                  </w:pPr>
                  <w:r>
                    <w:rPr>
                      <w:rFonts w:eastAsia="Malgun Gothic"/>
                      <w:sz w:val="18"/>
                      <w:lang w:val="en-GB"/>
                    </w:rPr>
                    <w:t>Same as R15</w:t>
                  </w:r>
                </w:p>
              </w:tc>
              <w:tc>
                <w:tcPr>
                  <w:tcW w:w="2520" w:type="dxa"/>
                </w:tcPr>
                <w:p w:rsidR="009B4074" w:rsidRDefault="000B7852">
                  <w:pPr>
                    <w:rPr>
                      <w:sz w:val="18"/>
                    </w:rPr>
                  </w:pPr>
                  <w:r>
                    <w:rPr>
                      <w:rFonts w:eastAsia="Malgun Gothic" w:cs="Batang"/>
                      <w:sz w:val="18"/>
                    </w:rPr>
                    <w:t>Complete</w:t>
                  </w:r>
                </w:p>
              </w:tc>
            </w:tr>
            <w:tr w:rsidR="009B4074">
              <w:tc>
                <w:tcPr>
                  <w:tcW w:w="1885"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RDefault="000B7852">
                  <w:pPr>
                    <w:rPr>
                      <w:rFonts w:eastAsia="Malgun Gothic"/>
                      <w:sz w:val="18"/>
                      <w:lang w:val="en-GB"/>
                    </w:rPr>
                  </w:pPr>
                  <w:r>
                    <w:rPr>
                      <w:rFonts w:eastAsia="Malgun Gothic"/>
                      <w:sz w:val="18"/>
                      <w:lang w:val="en-GB"/>
                    </w:rPr>
                    <w:t xml:space="preserve">Same as R15 </w:t>
                  </w:r>
                </w:p>
              </w:tc>
              <w:tc>
                <w:tcPr>
                  <w:tcW w:w="2520" w:type="dxa"/>
                </w:tcPr>
                <w:p w:rsidR="009B4074" w:rsidRDefault="000B7852">
                  <w:pPr>
                    <w:rPr>
                      <w:rFonts w:eastAsia="Malgun Gothic" w:cs="Batang"/>
                      <w:sz w:val="18"/>
                    </w:rPr>
                  </w:pPr>
                  <w:r>
                    <w:rPr>
                      <w:rFonts w:eastAsia="Malgun Gothic" w:cs="Batang"/>
                      <w:sz w:val="18"/>
                    </w:rPr>
                    <w:t xml:space="preserve">Complete </w:t>
                  </w:r>
                </w:p>
                <w:p w:rsidR="009B4074" w:rsidRDefault="009B4074">
                  <w:pPr>
                    <w:rPr>
                      <w:sz w:val="18"/>
                    </w:rPr>
                  </w:pPr>
                </w:p>
              </w:tc>
            </w:tr>
            <w:tr w:rsidR="004233CC">
              <w:tc>
                <w:tcPr>
                  <w:tcW w:w="1885" w:type="dxa"/>
                </w:tcPr>
                <w:p w:rsidR="004233CC" w:rsidRDefault="004233CC" w:rsidP="004233CC">
                  <w:pPr>
                    <w:rPr>
                      <w:rFonts w:eastAsia="Malgun Gothic"/>
                      <w:sz w:val="18"/>
                      <w:lang w:val="en-GB"/>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rsidR="004233CC" w:rsidRDefault="004233CC" w:rsidP="004233CC">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4233CC" w:rsidRDefault="004233CC" w:rsidP="004233CC">
                  <w:pPr>
                    <w:rPr>
                      <w:rFonts w:eastAsia="Malgun Gothic"/>
                      <w:sz w:val="18"/>
                      <w:lang w:val="en-GB"/>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rsidR="004233CC" w:rsidRDefault="004233CC" w:rsidP="004233CC">
                  <w:pPr>
                    <w:rPr>
                      <w:rFonts w:eastAsia="Malgun Gothic" w:cs="Batang"/>
                      <w:sz w:val="18"/>
                    </w:rPr>
                  </w:pPr>
                  <w:r>
                    <w:rPr>
                      <w:rFonts w:eastAsia="Malgun Gothic" w:cs="Batang"/>
                      <w:color w:val="0070C0"/>
                      <w:sz w:val="18"/>
                    </w:rPr>
                    <w:t>Complete</w:t>
                  </w:r>
                </w:p>
              </w:tc>
            </w:tr>
            <w:tr w:rsidR="004233CC">
              <w:tc>
                <w:tcPr>
                  <w:tcW w:w="1885" w:type="dxa"/>
                </w:tcPr>
                <w:p w:rsidR="004233CC" w:rsidRDefault="004233CC" w:rsidP="004233CC">
                  <w:pPr>
                    <w:rPr>
                      <w:rFonts w:eastAsia="Malgun Gothic"/>
                      <w:sz w:val="18"/>
                      <w:lang w:val="en-GB"/>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rsidR="004233CC" w:rsidRDefault="004233CC" w:rsidP="004233CC">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4233CC" w:rsidRDefault="004233CC" w:rsidP="004233CC">
                  <w:pPr>
                    <w:rPr>
                      <w:rFonts w:eastAsia="Malgun Gothic"/>
                      <w:sz w:val="18"/>
                      <w:lang w:val="en-GB"/>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rsidR="004233CC" w:rsidRDefault="004233CC" w:rsidP="004233CC">
                  <w:pPr>
                    <w:rPr>
                      <w:rFonts w:eastAsia="Malgun Gothic" w:cs="Batang"/>
                      <w:sz w:val="18"/>
                    </w:rPr>
                  </w:pPr>
                  <w:r>
                    <w:rPr>
                      <w:rFonts w:eastAsia="Malgun Gothic" w:cs="Batang"/>
                      <w:color w:val="0070C0"/>
                      <w:sz w:val="18"/>
                    </w:rPr>
                    <w:t>Complete</w:t>
                  </w:r>
                </w:p>
              </w:tc>
            </w:tr>
            <w:tr w:rsidR="009B4074">
              <w:tc>
                <w:tcPr>
                  <w:tcW w:w="1885" w:type="dxa"/>
                </w:tcPr>
                <w:p w:rsidR="009B4074" w:rsidRDefault="000B785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rsidR="009B4074" w:rsidRDefault="000B7852">
                  <w:pPr>
                    <w:rPr>
                      <w:rFonts w:eastAsia="Malgun Gothic"/>
                      <w:sz w:val="18"/>
                      <w:lang w:val="en-GB"/>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Strongest coefficient indicator (SCI)</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rsidR="009B4074" w:rsidRDefault="000B7852">
                  <w:pPr>
                    <w:rPr>
                      <w:rFonts w:eastAsia="Malgun Gothic"/>
                      <w:color w:val="FF0000"/>
                      <w:sz w:val="18"/>
                      <w:lang w:val="en-GB"/>
                    </w:rPr>
                  </w:pPr>
                  <w:r>
                    <w:rPr>
                      <w:rFonts w:eastAsia="Malgun Gothic"/>
                      <w:sz w:val="18"/>
                    </w:rPr>
                    <w:t>RI&gt;1: See Table 2 above</w:t>
                  </w:r>
                </w:p>
              </w:tc>
              <w:tc>
                <w:tcPr>
                  <w:tcW w:w="2520" w:type="dxa"/>
                </w:tcPr>
                <w:p w:rsidR="009B4074" w:rsidRDefault="000B7852">
                  <w:pPr>
                    <w:rPr>
                      <w:rFonts w:eastAsia="Malgun Gothic"/>
                      <w:sz w:val="18"/>
                      <w:lang w:val="en-GB"/>
                    </w:rPr>
                  </w:pPr>
                  <w:r>
                    <w:rPr>
                      <w:rFonts w:eastAsia="Malgun Gothic"/>
                      <w:sz w:val="18"/>
                      <w:lang w:val="en-GB"/>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 xml:space="preserve">SD basis subset selection indicator </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Malgun Gothic"/>
                      <w:sz w:val="18"/>
                      <w:lang w:val="en-GB"/>
                    </w:rPr>
                  </w:pPr>
                  <w:r>
                    <w:rPr>
                      <w:rFonts w:eastAsia="Malgun Gothic"/>
                      <w:sz w:val="18"/>
                      <w:lang w:val="en-GB"/>
                    </w:rPr>
                    <w:t>FD basis subset selection indicator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Details follow Rel.15 (Table 2 above)</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rsidR="009B4074" w:rsidRDefault="000B7852">
                  <w:pPr>
                    <w:rPr>
                      <w:rFonts w:eastAsia="SimSun"/>
                      <w:color w:val="FF0000"/>
                      <w:sz w:val="18"/>
                      <w:lang w:val="en-GB" w:eastAsia="zh-CN"/>
                    </w:rPr>
                  </w:pPr>
                  <w:r>
                    <w:rPr>
                      <w:rFonts w:eastAsia="SimSun"/>
                      <w:color w:val="FF0000"/>
                      <w:sz w:val="18"/>
                      <w:lang w:val="en-GB" w:eastAsia="zh-CN"/>
                    </w:rPr>
                    <w:t>Part 2</w:t>
                  </w:r>
                </w:p>
              </w:tc>
              <w:tc>
                <w:tcPr>
                  <w:tcW w:w="4770" w:type="dxa"/>
                </w:tcPr>
                <w:p w:rsidR="009B4074" w:rsidRDefault="000B7852">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rsidR="009B4074" w:rsidRDefault="000B7852">
                  <w:pPr>
                    <w:rPr>
                      <w:rFonts w:eastAsia="SimSun"/>
                      <w:sz w:val="18"/>
                      <w:lang w:val="en-GB" w:eastAsia="zh-CN"/>
                    </w:rPr>
                  </w:pPr>
                  <w:r>
                    <w:rPr>
                      <w:rFonts w:eastAsia="Malgun Gothic" w:cs="Batang"/>
                      <w:sz w:val="18"/>
                    </w:rPr>
                    <w:t>Complete</w:t>
                  </w:r>
                </w:p>
              </w:tc>
            </w:tr>
            <w:tr w:rsidR="009B4074">
              <w:tc>
                <w:tcPr>
                  <w:tcW w:w="1885" w:type="dxa"/>
                </w:tcPr>
                <w:p w:rsidR="009B4074" w:rsidRDefault="000B7852">
                  <w:pPr>
                    <w:rPr>
                      <w:rFonts w:eastAsia="Malgun Gothic"/>
                      <w:sz w:val="18"/>
                      <w:lang w:val="en-GB"/>
                    </w:rPr>
                  </w:pPr>
                  <w:r>
                    <w:rPr>
                      <w:rFonts w:eastAsia="Malgun Gothic"/>
                      <w:sz w:val="18"/>
                      <w:lang w:val="en-GB"/>
                    </w:rPr>
                    <w:t>LC coefficients: phase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w:t>
                  </w:r>
                </w:p>
              </w:tc>
              <w:tc>
                <w:tcPr>
                  <w:tcW w:w="2520" w:type="dxa"/>
                </w:tcPr>
                <w:p w:rsidR="009B4074" w:rsidRDefault="000B7852">
                  <w:pPr>
                    <w:rPr>
                      <w:rFonts w:eastAsia="Malgun Gothic"/>
                      <w:sz w:val="18"/>
                      <w:lang w:val="en-GB"/>
                    </w:rPr>
                  </w:pPr>
                  <w:r>
                    <w:rPr>
                      <w:rFonts w:eastAsia="Malgun Gothic"/>
                      <w:sz w:val="18"/>
                      <w:lang w:val="en-GB"/>
                    </w:rPr>
                    <w:t xml:space="preserve">Complete </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LC coefficients: amplitude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rsidR="009B4074" w:rsidRDefault="000B7852">
                  <w:pPr>
                    <w:rPr>
                      <w:rFonts w:eastAsia="Malgun Gothic"/>
                      <w:sz w:val="18"/>
                      <w:lang w:val="en-GB"/>
                    </w:rPr>
                  </w:pPr>
                  <w:r>
                    <w:rPr>
                      <w:rFonts w:eastAsia="Malgun Gothic"/>
                      <w:sz w:val="18"/>
                      <w:lang w:val="en-GB"/>
                    </w:rPr>
                    <w:t>Complete</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rPr>
                <w:sz w:val="20"/>
                <w:szCs w:val="18"/>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B4074">
              <w:tc>
                <w:tcPr>
                  <w:tcW w:w="188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Status</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rsidR="009B4074" w:rsidRDefault="000B7852">
                  <w:pPr>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w:t>
                  </w:r>
                  <w:r w:rsidR="00A0384F">
                    <w:rPr>
                      <w:rFonts w:eastAsia="Malgun Gothic"/>
                      <w:color w:val="C00000"/>
                      <w:sz w:val="18"/>
                      <w:lang w:val="en-GB"/>
                    </w:rPr>
                    <w:t xml:space="preserve">(only </w:t>
                  </w:r>
                  <w:r>
                    <w:rPr>
                      <w:rFonts w:eastAsia="Malgun Gothic"/>
                      <w:color w:val="C00000"/>
                      <w:sz w:val="18"/>
                      <w:lang w:val="en-GB"/>
                    </w:rPr>
                    <w:t>X=1</w:t>
                  </w:r>
                  <w:r w:rsidR="00B5298B">
                    <w:rPr>
                      <w:rFonts w:eastAsia="Malgun Gothic"/>
                      <w:color w:val="C00000"/>
                      <w:sz w:val="18"/>
                      <w:lang w:val="en-GB"/>
                    </w:rPr>
                    <w:t xml:space="preserve"> TD CQI</w:t>
                  </w:r>
                  <w:r w:rsidR="00A0384F">
                    <w:rPr>
                      <w:rFonts w:eastAsia="Malgun Gothic"/>
                      <w:color w:val="C00000"/>
                      <w:sz w:val="18"/>
                      <w:lang w:val="en-GB"/>
                    </w:rPr>
                    <w:t xml:space="preserve"> is supported)</w:t>
                  </w:r>
                </w:p>
                <w:p w:rsidR="009B4074" w:rsidRDefault="009B4074">
                  <w:pPr>
                    <w:rPr>
                      <w:rFonts w:eastAsia="Calibri"/>
                      <w:sz w:val="18"/>
                      <w:szCs w:val="20"/>
                      <w:lang w:val="en-GB"/>
                    </w:rPr>
                  </w:pPr>
                </w:p>
              </w:tc>
              <w:tc>
                <w:tcPr>
                  <w:tcW w:w="2515" w:type="dxa"/>
                  <w:tcMar>
                    <w:top w:w="0" w:type="dxa"/>
                    <w:left w:w="108" w:type="dxa"/>
                    <w:bottom w:w="0" w:type="dxa"/>
                    <w:right w:w="108" w:type="dxa"/>
                  </w:tcMar>
                </w:tcPr>
                <w:p w:rsidR="009B4074" w:rsidRDefault="000B7852">
                  <w:pPr>
                    <w:rPr>
                      <w:rFonts w:eastAsia="Calibri"/>
                      <w:sz w:val="18"/>
                      <w:szCs w:val="18"/>
                    </w:rPr>
                  </w:pPr>
                  <w:r>
                    <w:rPr>
                      <w:rFonts w:eastAsia="Calibri"/>
                      <w:sz w:val="18"/>
                      <w:szCs w:val="18"/>
                    </w:rPr>
                    <w:t xml:space="preserve">Complete </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rsidR="009B4074" w:rsidRDefault="000B7852">
                  <w:pPr>
                    <w:rPr>
                      <w:rFonts w:eastAsia="Calibri"/>
                      <w:color w:val="FF0000"/>
                      <w:sz w:val="18"/>
                      <w:szCs w:val="20"/>
                      <w:lang w:val="en-GB"/>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lastRenderedPageBreak/>
                    <w:t xml:space="preserve">SD basis subset (port) selection indicator </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 xml:space="preserve">Complete </w:t>
                  </w:r>
                </w:p>
                <w:p w:rsidR="009B4074" w:rsidRDefault="009B4074">
                  <w:pPr>
                    <w:rPr>
                      <w:rFonts w:eastAsia="Calibri"/>
                      <w:sz w:val="18"/>
                      <w:szCs w:val="20"/>
                      <w:lang w:val="en-GB"/>
                    </w:rPr>
                  </w:pP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Complete</w:t>
                  </w:r>
                </w:p>
                <w:p w:rsidR="009B4074" w:rsidRDefault="009B4074">
                  <w:pPr>
                    <w:rPr>
                      <w:rFonts w:eastAsia="Calibri"/>
                      <w:sz w:val="18"/>
                      <w:szCs w:val="20"/>
                      <w:lang w:val="en-GB"/>
                    </w:rPr>
                  </w:pPr>
                </w:p>
              </w:tc>
            </w:tr>
          </w:tbl>
          <w:p w:rsidR="009B4074" w:rsidRDefault="009B4074">
            <w:pPr>
              <w:rPr>
                <w:rFonts w:eastAsia="Malgun Gothic"/>
                <w:b/>
                <w:bCs/>
                <w:i/>
                <w:szCs w:val="20"/>
                <w:lang w:val="en-GB" w:eastAsia="en-US"/>
              </w:rPr>
            </w:pPr>
          </w:p>
          <w:p w:rsidR="009B4074" w:rsidRDefault="000B785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B4074">
              <w:tc>
                <w:tcPr>
                  <w:tcW w:w="9895"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c>
                <w:tcPr>
                  <w:tcW w:w="2060" w:type="dxa"/>
                  <w:shd w:val="clear" w:color="auto" w:fill="auto"/>
                </w:tcPr>
                <w:p w:rsidR="009B4074" w:rsidRDefault="000B7852">
                  <w:pPr>
                    <w:rPr>
                      <w:rFonts w:eastAsia="Malgun Gothic"/>
                      <w:sz w:val="18"/>
                    </w:rPr>
                  </w:pPr>
                  <w:r>
                    <w:rPr>
                      <w:rFonts w:eastAsia="Malgun Gothic"/>
                      <w:sz w:val="18"/>
                    </w:rPr>
                    <w:t>SCI for RI&gt;1</w:t>
                  </w:r>
                </w:p>
              </w:tc>
              <w:tc>
                <w:tcPr>
                  <w:tcW w:w="7835" w:type="dxa"/>
                  <w:shd w:val="clear" w:color="auto" w:fill="auto"/>
                </w:tcPr>
                <w:p w:rsidR="009B4074" w:rsidRDefault="000B7852">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rsidR="009B4074" w:rsidRPr="008C3DAF" w:rsidRDefault="000B7852">
                  <w:pPr>
                    <w:rPr>
                      <w:rFonts w:eastAsia="Malgun Gothic"/>
                      <w:color w:val="FF0000"/>
                      <w:sz w:val="18"/>
                    </w:rPr>
                  </w:pPr>
                  <w:r>
                    <w:rPr>
                      <w:rFonts w:eastAsia="Malgun Gothic"/>
                      <w:color w:val="FF0000"/>
                      <w:sz w:val="18"/>
                    </w:rPr>
                    <w:t xml:space="preserve">For Rel-17-based, only Q=1 is supported </w:t>
                  </w:r>
                </w:p>
              </w:tc>
            </w:tr>
            <w:tr w:rsidR="009B4074">
              <w:tc>
                <w:tcPr>
                  <w:tcW w:w="2060" w:type="dxa"/>
                  <w:shd w:val="clear" w:color="auto" w:fill="auto"/>
                </w:tcPr>
                <w:p w:rsidR="009B4074" w:rsidRDefault="000B7852">
                  <w:pPr>
                    <w:rPr>
                      <w:rFonts w:eastAsia="Malgun Gothic"/>
                      <w:sz w:val="18"/>
                    </w:rPr>
                  </w:pPr>
                  <w:r>
                    <w:rPr>
                      <w:rFonts w:eastAsia="Malgun Gothic"/>
                      <w:sz w:val="18"/>
                    </w:rPr>
                    <w:t>Index remapping</w:t>
                  </w:r>
                </w:p>
              </w:tc>
              <w:tc>
                <w:tcPr>
                  <w:tcW w:w="7835"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rsidR="009B4074" w:rsidRDefault="004914BC">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rsidR="009B4074" w:rsidRDefault="004914BC">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4914BC">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 id="_x0000_i1029" type="#_x0000_t75" style="width:159.8pt;height:15.15pt" o:ole="">
                        <v:imagedata r:id="rId13" o:title=""/>
                      </v:shape>
                      <o:OLEObject Type="Embed" ProgID="Equation.DSMT4" ShapeID="_x0000_i1029" DrawAspect="Content" ObjectID="_1743821712" r:id="rId23"/>
                    </w:object>
                  </w:r>
                  <w:r>
                    <w:rPr>
                      <w:rFonts w:eastAsia="Malgun Gothic"/>
                      <w:sz w:val="18"/>
                    </w:rPr>
                    <w:t xml:space="preserve">, </w:t>
                  </w:r>
                  <w:r>
                    <w:rPr>
                      <w:rFonts w:eastAsia="Malgun Gothic"/>
                      <w:position w:val="-14"/>
                      <w:sz w:val="18"/>
                      <w:lang w:val="en-GB" w:eastAsia="en-US"/>
                    </w:rPr>
                    <w:object w:dxaOrig="935" w:dyaOrig="316">
                      <v:shape id="_x0000_i1030" type="#_x0000_t75" style="width:46.75pt;height:15.15pt" o:ole="">
                        <v:imagedata r:id="rId15" o:title=""/>
                      </v:shape>
                      <o:OLEObject Type="Embed" ProgID="Equation.DSMT4" ShapeID="_x0000_i1030" DrawAspect="Content" ObjectID="_1743821713" r:id="rId24"/>
                    </w:object>
                  </w:r>
                  <w:r>
                    <w:rPr>
                      <w:rFonts w:eastAsia="Malgun Gothic"/>
                      <w:sz w:val="18"/>
                      <w:lang w:val="en-GB" w:eastAsia="en-US"/>
                    </w:rPr>
                    <w:t xml:space="preserve"> </w:t>
                  </w:r>
                  <w:r>
                    <w:rPr>
                      <w:rFonts w:eastAsia="Malgun Gothic"/>
                      <w:sz w:val="18"/>
                    </w:rPr>
                    <w:t>bits</w:t>
                  </w:r>
                </w:p>
              </w:tc>
            </w:tr>
          </w:tbl>
          <w:p w:rsidR="009B4074" w:rsidRDefault="009B4074">
            <w:pPr>
              <w:snapToGrid w:val="0"/>
              <w:rPr>
                <w:sz w:val="20"/>
                <w:szCs w:val="18"/>
                <w:lang w:val="en-GB"/>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rsidR="009B4074" w:rsidRDefault="009B4074">
            <w:pPr>
              <w:widowControl w:val="0"/>
              <w:snapToGrid w:val="0"/>
              <w:jc w:val="both"/>
              <w:rPr>
                <w:b/>
                <w:sz w:val="18"/>
                <w:szCs w:val="18"/>
                <w:lang w:val="en-GB"/>
              </w:rPr>
            </w:pPr>
          </w:p>
        </w:tc>
      </w:tr>
      <w:tr w:rsidR="004233C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4233CC" w:rsidRDefault="004233CC">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4233CC" w:rsidRDefault="004233CC">
            <w:pPr>
              <w:widowControl w:val="0"/>
              <w:snapToGrid w:val="0"/>
              <w:rPr>
                <w:rFonts w:ascii="Times" w:eastAsia="Batang" w:hAnsi="Times" w:cs="Times"/>
                <w:b/>
                <w:sz w:val="20"/>
                <w:szCs w:val="20"/>
                <w:u w:val="single"/>
                <w:lang w:val="en-GB" w:eastAsia="en-US"/>
              </w:rPr>
            </w:pPr>
          </w:p>
        </w:tc>
      </w:tr>
    </w:tbl>
    <w:p w:rsidR="009B4074" w:rsidRDefault="009B4074"/>
    <w:p w:rsidR="009B4074" w:rsidRDefault="009B4074"/>
    <w:p w:rsidR="009B4074" w:rsidRDefault="009B4074"/>
    <w:p w:rsidR="009B4074" w:rsidRDefault="009B4074"/>
    <w:p w:rsidR="009B4074" w:rsidRDefault="000B7852">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9B4074">
        <w:tc>
          <w:tcPr>
            <w:tcW w:w="107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07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99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075" w:type="dxa"/>
            <w:shd w:val="clear" w:color="auto" w:fill="auto"/>
          </w:tcPr>
          <w:p w:rsidR="009B4074" w:rsidRDefault="009B4074">
            <w:pPr>
              <w:pStyle w:val="0Maintext"/>
              <w:spacing w:after="0" w:line="240" w:lineRule="auto"/>
              <w:ind w:firstLine="0"/>
              <w:jc w:val="left"/>
              <w:rPr>
                <w:sz w:val="16"/>
                <w:szCs w:val="16"/>
                <w:lang w:val="en-US"/>
              </w:rPr>
            </w:pPr>
          </w:p>
        </w:tc>
        <w:tc>
          <w:tcPr>
            <w:tcW w:w="990" w:type="dxa"/>
          </w:tcPr>
          <w:p w:rsidR="009B4074" w:rsidRDefault="009B4074">
            <w:pPr>
              <w:rPr>
                <w:rFonts w:eastAsia="Times New Roman" w:cs="Batang"/>
                <w:sz w:val="16"/>
                <w:szCs w:val="16"/>
                <w:lang w:eastAsia="en-US"/>
              </w:rPr>
            </w:pPr>
          </w:p>
        </w:tc>
        <w:tc>
          <w:tcPr>
            <w:tcW w:w="1530" w:type="dxa"/>
          </w:tcPr>
          <w:p w:rsidR="009B4074" w:rsidRDefault="009B4074">
            <w:pPr>
              <w:rPr>
                <w:sz w:val="16"/>
                <w:szCs w:val="16"/>
              </w:rPr>
            </w:pPr>
          </w:p>
        </w:tc>
        <w:tc>
          <w:tcPr>
            <w:tcW w:w="6331" w:type="dxa"/>
          </w:tcPr>
          <w:p w:rsidR="009B4074" w:rsidRDefault="009B4074">
            <w:pPr>
              <w:suppressAutoHyphens w:val="0"/>
              <w:rPr>
                <w:i/>
                <w:sz w:val="16"/>
                <w:szCs w:val="16"/>
              </w:rPr>
            </w:pPr>
          </w:p>
        </w:tc>
      </w:tr>
    </w:tbl>
    <w:p w:rsidR="009B4074" w:rsidRDefault="009B4074"/>
    <w:p w:rsidR="009B4074" w:rsidRDefault="000B7852">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rsidR="009B4074" w:rsidRDefault="000B7852">
            <w:pPr>
              <w:pStyle w:val="ListParagraph"/>
              <w:numPr>
                <w:ilvl w:val="0"/>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rsidR="009B4074" w:rsidRDefault="000B7852">
            <w:pPr>
              <w:pStyle w:val="ListParagraph"/>
              <w:numPr>
                <w:ilvl w:val="1"/>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rsidR="009B4074" w:rsidRDefault="000B7852">
            <w:pPr>
              <w:pStyle w:val="ListParagraph"/>
              <w:numPr>
                <w:ilvl w:val="1"/>
                <w:numId w:val="29"/>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rsidR="009B4074" w:rsidRDefault="000B785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rsidR="009B4074" w:rsidRDefault="000B785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rsidR="009B4074" w:rsidRDefault="009B4074">
            <w:pPr>
              <w:jc w:val="both"/>
              <w:rPr>
                <w:rFonts w:ascii="Times" w:eastAsia="Malgun Gothic" w:hAnsi="Times" w:cs="Times"/>
                <w:sz w:val="20"/>
                <w:szCs w:val="20"/>
                <w:lang w:val="en-GB"/>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rsidR="009B4074" w:rsidRDefault="000B7852">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rsidR="009B4074" w:rsidRDefault="000B7852">
            <w:pPr>
              <w:jc w:val="both"/>
              <w:rPr>
                <w:b/>
                <w:sz w:val="22"/>
                <w:szCs w:val="22"/>
              </w:rPr>
            </w:pPr>
            <w:r>
              <w:rPr>
                <w:b/>
                <w:sz w:val="22"/>
                <w:szCs w:val="22"/>
              </w:rPr>
              <w:t>[Mod: I agree. But this hasn’t been agreed. We can add this once 2.F.2 is agreed]</w:t>
            </w:r>
          </w:p>
          <w:p w:rsidR="009B4074" w:rsidRDefault="009B4074">
            <w:pPr>
              <w:jc w:val="both"/>
              <w:rPr>
                <w:b/>
                <w:sz w:val="22"/>
                <w:szCs w:val="22"/>
              </w:rPr>
            </w:pPr>
          </w:p>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rsidR="009B4074" w:rsidRDefault="000B7852">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b/>
                <w:bCs/>
                <w:sz w:val="20"/>
                <w:szCs w:val="20"/>
                <w:u w:val="single"/>
                <w:lang w:val="en-GB"/>
              </w:rPr>
              <w:t>Proposal 2.F.1</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rsidR="009B4074" w:rsidRDefault="000B7852">
            <w:pPr>
              <w:pStyle w:val="ListParagraph"/>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rsidR="009B4074" w:rsidRDefault="000B7852">
            <w:pPr>
              <w:pStyle w:val="ListParagraph"/>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rsidR="009B4074" w:rsidRDefault="000B7852">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[Mod: We don’t usually make an agreement that dictates what spec editor should do. Rather we make agreements on features. I gather you have no issue with the content. To accommodate your comment I added a note that this “may” imply that the section applies.]</w:t>
            </w:r>
          </w:p>
          <w:p w:rsidR="009B4074" w:rsidRDefault="009B4074">
            <w:pPr>
              <w:jc w:val="both"/>
              <w:rPr>
                <w:rFonts w:ascii="Times" w:eastAsiaTheme="minorEastAsia" w:hAnsi="Times" w:cs="Times"/>
                <w:b/>
                <w:color w:val="000000" w:themeColor="text1"/>
                <w:sz w:val="22"/>
                <w:szCs w:val="20"/>
                <w:lang w:val="en-GB" w:eastAsia="zh-CN"/>
              </w:rPr>
            </w:pPr>
          </w:p>
          <w:p w:rsidR="009B4074" w:rsidRDefault="000B785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rsidR="009B4074" w:rsidRDefault="009B4074">
            <w:pPr>
              <w:jc w:val="both"/>
              <w:rPr>
                <w:rFonts w:ascii="Times" w:eastAsiaTheme="minorEastAsia" w:hAnsi="Times" w:cs="Times"/>
                <w:bCs/>
                <w:color w:val="000000" w:themeColor="text1"/>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lastRenderedPageBreak/>
              <w:t>Conclusion 2.G</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r w:rsidR="00BD224D">
              <w:rPr>
                <w:rFonts w:ascii="Times" w:eastAsiaTheme="minorEastAsia" w:hAnsi="Times" w:cs="Times"/>
                <w:b/>
                <w:sz w:val="20"/>
                <w:szCs w:val="20"/>
                <w:u w:val="single"/>
                <w:lang w:val="en-GB" w:eastAsia="zh-CN"/>
              </w:rPr>
              <w:t>[</w:t>
            </w:r>
            <w:proofErr w:type="gramEnd"/>
            <w:r w:rsidR="00BD224D">
              <w:rPr>
                <w:rFonts w:ascii="Times" w:eastAsiaTheme="minorEastAsia" w:hAnsi="Times" w:cs="Times"/>
                <w:b/>
                <w:sz w:val="20"/>
                <w:szCs w:val="20"/>
                <w:u w:val="single"/>
                <w:lang w:val="en-GB" w:eastAsia="zh-CN"/>
              </w:rPr>
              <w:t xml:space="preserve">Mod: Correction. The </w:t>
            </w:r>
            <w:proofErr w:type="spellStart"/>
            <w:r w:rsidR="00BD224D">
              <w:rPr>
                <w:rFonts w:ascii="Times" w:eastAsiaTheme="minorEastAsia" w:hAnsi="Times" w:cs="Times"/>
                <w:b/>
                <w:sz w:val="20"/>
                <w:szCs w:val="20"/>
                <w:u w:val="single"/>
                <w:lang w:val="en-GB" w:eastAsia="zh-CN"/>
              </w:rPr>
              <w:t>answr</w:t>
            </w:r>
            <w:proofErr w:type="spellEnd"/>
            <w:r w:rsidR="00BD224D">
              <w:rPr>
                <w:rFonts w:ascii="Times" w:eastAsiaTheme="minorEastAsia" w:hAnsi="Times" w:cs="Times"/>
                <w:b/>
                <w:sz w:val="20"/>
                <w:szCs w:val="20"/>
                <w:u w:val="single"/>
                <w:lang w:val="en-GB" w:eastAsia="zh-CN"/>
              </w:rPr>
              <w:t xml:space="preserve"> is no as Huawei commented]</w:t>
            </w:r>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Malgun Gothic"/>
                <w:sz w:val="18"/>
                <w:szCs w:val="18"/>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rsidR="009B4074" w:rsidRDefault="000B7852">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2.E:</w:t>
            </w:r>
          </w:p>
          <w:p w:rsidR="009B4074" w:rsidRDefault="000B7852">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2.F.1/2/3: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Conclusion 2.G:</w:t>
            </w:r>
          </w:p>
          <w:p w:rsidR="009B4074" w:rsidRDefault="000B7852">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rsidR="00BD224D" w:rsidRDefault="00BD224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rsidR="009B4074" w:rsidRDefault="009B4074">
            <w:pPr>
              <w:jc w:val="both"/>
              <w:rPr>
                <w:rFonts w:ascii="Times" w:eastAsia="Batang" w:hAnsi="Times" w:cs="Times"/>
                <w:b/>
                <w:color w:val="3333FF"/>
                <w:sz w:val="22"/>
                <w:szCs w:val="20"/>
                <w:lang w:val="en-GB" w:eastAsia="en-US"/>
              </w:rPr>
            </w:pPr>
          </w:p>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rsidR="009B4074" w:rsidRDefault="009B4074">
            <w:pPr>
              <w:jc w:val="both"/>
              <w:rPr>
                <w:rFonts w:ascii="Times" w:eastAsia="Batang" w:hAnsi="Times" w:cs="Times"/>
                <w:b/>
                <w:sz w:val="20"/>
                <w:szCs w:val="20"/>
                <w:u w:val="single"/>
                <w:lang w:val="en-GB"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rsidR="009B4074" w:rsidRDefault="000B7852">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proofErr w:type="spellStart"/>
            <w:r>
              <w:rPr>
                <w:rFonts w:eastAsia="SimSun" w:hint="eastAsia"/>
                <w:sz w:val="20"/>
                <w:szCs w:val="20"/>
                <w:lang w:val="en-GB" w:eastAsia="zh-CN"/>
              </w:rPr>
              <w:t>g</w:t>
            </w:r>
            <w:r>
              <w:rPr>
                <w:rFonts w:eastAsia="SimSun"/>
                <w:sz w:val="20"/>
                <w:szCs w:val="20"/>
                <w:lang w:val="en-GB" w:eastAsia="en-US"/>
              </w:rPr>
              <w:t>NB</w:t>
            </w:r>
            <w:proofErr w:type="spellEnd"/>
            <w:r>
              <w:rPr>
                <w:rFonts w:eastAsia="SimSun"/>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b/>
                <w:bCs/>
                <w:sz w:val="20"/>
                <w:szCs w:val="20"/>
                <w:u w:val="single"/>
                <w:lang w:val="en-GB"/>
              </w:rPr>
            </w:pPr>
            <w:r>
              <w:rPr>
                <w:b/>
                <w:bCs/>
                <w:sz w:val="20"/>
                <w:szCs w:val="20"/>
                <w:u w:val="single"/>
                <w:lang w:val="en-GB"/>
              </w:rPr>
              <w:t>Proposal 2.F.1:</w:t>
            </w:r>
          </w:p>
          <w:p w:rsidR="009B4074" w:rsidRDefault="000B7852">
            <w:pPr>
              <w:jc w:val="both"/>
              <w:rPr>
                <w:rFonts w:eastAsia="SimSun"/>
                <w:sz w:val="20"/>
                <w:szCs w:val="20"/>
                <w:lang w:val="en-GB" w:eastAsia="en-US"/>
              </w:rPr>
            </w:pPr>
            <w:r>
              <w:rPr>
                <w:rFonts w:eastAsia="SimSun"/>
                <w:sz w:val="20"/>
                <w:szCs w:val="20"/>
                <w:lang w:val="en-GB" w:eastAsia="en-US"/>
              </w:rPr>
              <w:t>Support.</w:t>
            </w:r>
          </w:p>
          <w:p w:rsidR="009B4074" w:rsidRDefault="000B7852">
            <w:pPr>
              <w:jc w:val="both"/>
              <w:rPr>
                <w:iCs/>
                <w:sz w:val="20"/>
                <w:szCs w:val="20"/>
                <w:lang w:eastAsia="zh-CN"/>
              </w:rPr>
            </w:pPr>
            <w:r>
              <w:rPr>
                <w:rFonts w:eastAsia="SimSun"/>
                <w:sz w:val="20"/>
                <w:szCs w:val="20"/>
                <w:lang w:val="en-GB" w:eastAsia="en-US"/>
              </w:rPr>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rsidR="009B4074" w:rsidRDefault="000B7852">
            <w:pPr>
              <w:jc w:val="both"/>
              <w:rPr>
                <w:rFonts w:eastAsia="SimSun"/>
                <w:iCs/>
                <w:sz w:val="20"/>
                <w:szCs w:val="20"/>
                <w:lang w:eastAsia="zh-CN"/>
              </w:rPr>
            </w:pPr>
            <w:r>
              <w:rPr>
                <w:rFonts w:eastAsia="SimSun"/>
                <w:iCs/>
                <w:sz w:val="20"/>
                <w:szCs w:val="20"/>
                <w:lang w:eastAsia="zh-CN"/>
              </w:rPr>
              <w:t xml:space="preserve">[Mod: Sorry bit this is incorrect. Legacy spec for Rel-16 </w:t>
            </w:r>
            <w:proofErr w:type="spellStart"/>
            <w:r>
              <w:rPr>
                <w:rFonts w:eastAsia="SimSun"/>
                <w:iCs/>
                <w:sz w:val="20"/>
                <w:szCs w:val="20"/>
                <w:lang w:eastAsia="zh-CN"/>
              </w:rPr>
              <w:t>eType</w:t>
            </w:r>
            <w:proofErr w:type="spellEnd"/>
            <w:r>
              <w:rPr>
                <w:rFonts w:eastAsia="SimSun"/>
                <w:iCs/>
                <w:sz w:val="20"/>
                <w:szCs w:val="20"/>
                <w:lang w:eastAsia="zh-CN"/>
              </w:rPr>
              <w:t xml:space="preserve">-II uses </w:t>
            </w:r>
            <w:proofErr w:type="spellStart"/>
            <w:r>
              <w:rPr>
                <w:rFonts w:eastAsia="SimSun"/>
                <w:iCs/>
                <w:sz w:val="20"/>
                <w:szCs w:val="20"/>
                <w:lang w:eastAsia="zh-CN"/>
              </w:rPr>
              <w:t>Mv</w:t>
            </w:r>
            <w:proofErr w:type="spellEnd"/>
            <w:r>
              <w:rPr>
                <w:rFonts w:eastAsia="SimSun"/>
                <w:iCs/>
                <w:sz w:val="20"/>
                <w:szCs w:val="20"/>
                <w:lang w:eastAsia="zh-CN"/>
              </w:rPr>
              <w:t xml:space="preserve"> and yes, K0 (per layer) is dependent on RI. This is a well-known fact]</w:t>
            </w:r>
          </w:p>
          <w:p w:rsidR="009B4074" w:rsidRDefault="009B4074">
            <w:pPr>
              <w:jc w:val="both"/>
              <w:rPr>
                <w:rFonts w:eastAsia="SimSun"/>
                <w:sz w:val="20"/>
                <w:szCs w:val="20"/>
                <w:lang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rsidR="009B4074" w:rsidRDefault="000B7852">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rsidR="009B4074" w:rsidRDefault="000B7852">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rsidR="009B4074" w:rsidRDefault="000B7852">
            <w:pPr>
              <w:jc w:val="both"/>
              <w:rPr>
                <w:rFonts w:eastAsia="SimSun"/>
                <w:sz w:val="20"/>
                <w:szCs w:val="20"/>
                <w:lang w:val="en-GB" w:eastAsia="en-US"/>
              </w:rPr>
            </w:pPr>
            <w:r>
              <w:rPr>
                <w:rFonts w:eastAsia="SimSun"/>
                <w:sz w:val="20"/>
                <w:szCs w:val="20"/>
                <w:lang w:val="en-GB" w:eastAsia="en-US"/>
              </w:rPr>
              <w:t>[Mod: This is true for Rel-17, but not for Rel-16-based (since Q=2 is supported. I will add clarification]</w:t>
            </w:r>
            <w:r w:rsidR="00AA4E75">
              <w:rPr>
                <w:rFonts w:eastAsia="SimSun"/>
                <w:sz w:val="20"/>
                <w:szCs w:val="20"/>
                <w:lang w:val="en-GB" w:eastAsia="en-US"/>
              </w:rPr>
              <w:t>[Mod: Correction: sorry you are right after re-indexing as Huawei commented]</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rsidR="009B4074" w:rsidRDefault="009B4074">
            <w:pPr>
              <w:jc w:val="both"/>
              <w:rPr>
                <w:rFonts w:ascii="Times" w:eastAsiaTheme="minorEastAsia" w:hAnsi="Times" w:cs="Times"/>
                <w:b/>
                <w:sz w:val="20"/>
                <w:szCs w:val="20"/>
                <w:lang w:val="en-GB" w:eastAsia="zh-CN"/>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Pr="001B3038" w:rsidRDefault="0088240B" w:rsidP="0088240B">
            <w:pPr>
              <w:jc w:val="both"/>
              <w:rPr>
                <w:rFonts w:eastAsia="Malgun Gothic"/>
                <w:sz w:val="20"/>
                <w:szCs w:val="16"/>
                <w:u w:val="single"/>
              </w:rPr>
            </w:pPr>
            <w:r w:rsidRPr="001B3038">
              <w:rPr>
                <w:rFonts w:eastAsia="Malgun Gothic"/>
                <w:b/>
                <w:sz w:val="20"/>
                <w:szCs w:val="16"/>
                <w:u w:val="single"/>
              </w:rPr>
              <w:t>Proposal 2.E:</w:t>
            </w:r>
            <w:r w:rsidRPr="001B3038">
              <w:rPr>
                <w:rFonts w:eastAsia="Malgun Gothic"/>
                <w:b/>
                <w:sz w:val="20"/>
                <w:szCs w:val="16"/>
              </w:rPr>
              <w:t xml:space="preserve"> </w:t>
            </w:r>
            <w:r w:rsidRPr="001B3038">
              <w:rPr>
                <w:rFonts w:eastAsia="Malgun Gothic"/>
                <w:sz w:val="20"/>
                <w:szCs w:val="16"/>
              </w:rPr>
              <w:t>support</w:t>
            </w:r>
          </w:p>
          <w:p w:rsidR="0088240B" w:rsidRDefault="0088240B" w:rsidP="0088240B">
            <w:pPr>
              <w:jc w:val="both"/>
              <w:rPr>
                <w:sz w:val="20"/>
                <w:szCs w:val="20"/>
                <w:lang w:val="en-GB"/>
              </w:rPr>
            </w:pPr>
          </w:p>
          <w:p w:rsidR="0088240B" w:rsidRDefault="0088240B" w:rsidP="0088240B">
            <w:pPr>
              <w:widowControl w:val="0"/>
              <w:rPr>
                <w:rFonts w:eastAsia="Malgun Gothic"/>
                <w:bCs/>
                <w:sz w:val="20"/>
                <w:szCs w:val="16"/>
              </w:rPr>
            </w:pPr>
            <w:r>
              <w:rPr>
                <w:rFonts w:eastAsia="Malgun Gothic"/>
                <w:b/>
                <w:sz w:val="20"/>
                <w:szCs w:val="16"/>
                <w:u w:val="single"/>
              </w:rPr>
              <w:t xml:space="preserve">Proposal 2.F.1/3: </w:t>
            </w:r>
            <w:r w:rsidRPr="00FE641A">
              <w:rPr>
                <w:rFonts w:eastAsia="Malgun Gothic"/>
                <w:bCs/>
                <w:sz w:val="20"/>
                <w:szCs w:val="16"/>
              </w:rPr>
              <w:t>support</w:t>
            </w:r>
            <w:r>
              <w:rPr>
                <w:rFonts w:eastAsia="Malgun Gothic"/>
                <w:bCs/>
                <w:sz w:val="20"/>
                <w:szCs w:val="16"/>
              </w:rPr>
              <w:t xml:space="preserve">. </w:t>
            </w:r>
          </w:p>
          <w:p w:rsidR="0088240B" w:rsidRDefault="0088240B" w:rsidP="0088240B">
            <w:pPr>
              <w:widowControl w:val="0"/>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 xml:space="preserve">Proposal 2.F.2: </w:t>
            </w:r>
            <w:r w:rsidRPr="00FE641A">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rsidR="0088240B" w:rsidRPr="00385DAF" w:rsidRDefault="0088240B" w:rsidP="0088240B">
            <w:pPr>
              <w:jc w:val="both"/>
              <w:rPr>
                <w:rFonts w:ascii="Times" w:eastAsiaTheme="minorEastAsia" w:hAnsi="Times" w:cs="Times"/>
                <w:b/>
                <w:sz w:val="20"/>
                <w:szCs w:val="20"/>
                <w:lang w:val="en-GB" w:eastAsia="zh-CN"/>
              </w:rPr>
            </w:pPr>
          </w:p>
        </w:tc>
      </w:tr>
      <w:tr w:rsidR="00A60783">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60783" w:rsidRDefault="00A60783" w:rsidP="00A60783">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60783" w:rsidRPr="007E2563" w:rsidRDefault="00A60783" w:rsidP="00A60783">
            <w:pPr>
              <w:jc w:val="both"/>
              <w:rPr>
                <w:rFonts w:ascii="Times" w:eastAsiaTheme="minorEastAsia" w:hAnsi="Times" w:cs="Times"/>
                <w:b/>
                <w:sz w:val="22"/>
                <w:szCs w:val="20"/>
                <w:u w:val="single"/>
                <w:lang w:val="en-GB" w:eastAsia="zh-CN"/>
              </w:rPr>
            </w:pPr>
            <w:r w:rsidRPr="007E2563">
              <w:rPr>
                <w:rFonts w:ascii="Times" w:eastAsiaTheme="minorEastAsia" w:hAnsi="Times" w:cs="Times"/>
                <w:b/>
                <w:sz w:val="22"/>
                <w:szCs w:val="20"/>
                <w:u w:val="single"/>
                <w:lang w:val="en-GB" w:eastAsia="zh-CN"/>
              </w:rPr>
              <w:t>Proposal 2.F.1</w:t>
            </w:r>
          </w:p>
          <w:p w:rsidR="00A60783" w:rsidRDefault="00A60783" w:rsidP="00A60783">
            <w:pPr>
              <w:jc w:val="both"/>
              <w:rPr>
                <w:rFonts w:ascii="Times" w:eastAsiaTheme="minorEastAsia" w:hAnsi="Times" w:cs="Times"/>
                <w:sz w:val="22"/>
                <w:szCs w:val="20"/>
                <w:lang w:val="en-GB" w:eastAsia="zh-CN"/>
              </w:rPr>
            </w:pPr>
            <w:r w:rsidRPr="007E2563">
              <w:rPr>
                <w:rFonts w:ascii="Times" w:eastAsiaTheme="minorEastAsia" w:hAnsi="Times" w:cs="Times" w:hint="eastAsia"/>
                <w:sz w:val="22"/>
                <w:szCs w:val="20"/>
                <w:lang w:val="en-GB" w:eastAsia="zh-CN"/>
              </w:rPr>
              <w:t>O</w:t>
            </w:r>
            <w:r w:rsidRPr="007E2563">
              <w:rPr>
                <w:rFonts w:ascii="Times" w:eastAsiaTheme="minorEastAsia" w:hAnsi="Times" w:cs="Times"/>
                <w:sz w:val="22"/>
                <w:szCs w:val="20"/>
                <w:lang w:val="en-GB" w:eastAsia="zh-CN"/>
              </w:rPr>
              <w:t>K</w:t>
            </w:r>
          </w:p>
          <w:p w:rsidR="00A60783" w:rsidRDefault="00A60783" w:rsidP="00A60783">
            <w:pPr>
              <w:jc w:val="both"/>
              <w:rPr>
                <w:rFonts w:ascii="Times" w:eastAsiaTheme="minorEastAsia" w:hAnsi="Times" w:cs="Times"/>
                <w:sz w:val="22"/>
                <w:szCs w:val="20"/>
                <w:lang w:val="en-GB" w:eastAsia="zh-CN"/>
              </w:rPr>
            </w:pPr>
          </w:p>
          <w:p w:rsidR="00A60783" w:rsidRPr="006F103B" w:rsidRDefault="00A60783" w:rsidP="00A60783">
            <w:pPr>
              <w:jc w:val="both"/>
              <w:rPr>
                <w:rFonts w:ascii="Times" w:eastAsiaTheme="minorEastAsia" w:hAnsi="Times" w:cs="Times"/>
                <w:b/>
                <w:sz w:val="22"/>
                <w:szCs w:val="20"/>
                <w:u w:val="single"/>
                <w:lang w:val="en-GB" w:eastAsia="zh-CN"/>
              </w:rPr>
            </w:pPr>
            <w:r w:rsidRPr="006F103B">
              <w:rPr>
                <w:rFonts w:ascii="Times" w:eastAsiaTheme="minorEastAsia" w:hAnsi="Times" w:cs="Times" w:hint="eastAsia"/>
                <w:b/>
                <w:sz w:val="22"/>
                <w:szCs w:val="20"/>
                <w:u w:val="single"/>
                <w:lang w:val="en-GB" w:eastAsia="zh-CN"/>
              </w:rPr>
              <w:t>P</w:t>
            </w:r>
            <w:r w:rsidRPr="006F103B">
              <w:rPr>
                <w:rFonts w:ascii="Times" w:eastAsiaTheme="minorEastAsia" w:hAnsi="Times" w:cs="Times"/>
                <w:b/>
                <w:sz w:val="22"/>
                <w:szCs w:val="20"/>
                <w:u w:val="single"/>
                <w:lang w:val="en-GB" w:eastAsia="zh-CN"/>
              </w:rPr>
              <w:t>roposal 2.F.2</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rsidR="0007341A" w:rsidRDefault="0007341A" w:rsidP="00A60783">
            <w:pPr>
              <w:jc w:val="both"/>
              <w:rPr>
                <w:rFonts w:ascii="Times" w:eastAsiaTheme="minorEastAsia" w:hAnsi="Times" w:cs="Times"/>
                <w:sz w:val="22"/>
                <w:szCs w:val="20"/>
                <w:lang w:val="en-GB" w:eastAsia="zh-CN"/>
              </w:rPr>
            </w:pPr>
          </w:p>
          <w:p w:rsidR="0007341A" w:rsidRDefault="0007341A" w:rsidP="0007341A">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Hence we suggest the following revision.</w:t>
            </w:r>
          </w:p>
          <w:p w:rsidR="0007341A" w:rsidRDefault="0007341A" w:rsidP="0007341A">
            <w:pPr>
              <w:jc w:val="both"/>
              <w:rPr>
                <w:rFonts w:ascii="Times" w:eastAsiaTheme="minorEastAsia" w:hAnsi="Times" w:cs="Times"/>
                <w:sz w:val="22"/>
                <w:szCs w:val="20"/>
                <w:lang w:val="en-GB" w:eastAsia="zh-CN"/>
              </w:rPr>
            </w:pPr>
          </w:p>
          <w:p w:rsidR="0007341A" w:rsidRPr="00941C06" w:rsidRDefault="0007341A" w:rsidP="0007341A">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r w:rsidRPr="008F48C3">
              <w:rPr>
                <w:rFonts w:ascii="Times" w:eastAsia="Batang" w:hAnsi="Times" w:cs="Times"/>
                <w:sz w:val="20"/>
                <w:szCs w:val="20"/>
                <w:lang w:val="en-GB" w:eastAsia="en-US"/>
              </w:rPr>
              <w:t>high/medium velocities</w:t>
            </w:r>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rsidR="0007341A" w:rsidRPr="00EF5B2D" w:rsidRDefault="0007341A" w:rsidP="0007341A">
            <w:pPr>
              <w:pStyle w:val="ListParagraph"/>
              <w:widowControl w:val="0"/>
              <w:numPr>
                <w:ilvl w:val="0"/>
                <w:numId w:val="24"/>
              </w:numPr>
              <w:snapToGrid w:val="0"/>
              <w:spacing w:after="0" w:line="240" w:lineRule="auto"/>
              <w:jc w:val="both"/>
              <w:rPr>
                <w:szCs w:val="20"/>
                <w:lang w:val="en-GB"/>
              </w:rPr>
            </w:pPr>
            <w:r>
              <w:rPr>
                <w:szCs w:val="20"/>
                <w:lang w:val="en-GB" w:eastAsia="zh-CN"/>
              </w:rPr>
              <w:t>…</w:t>
            </w:r>
          </w:p>
          <w:p w:rsidR="0007341A" w:rsidRPr="00941C06" w:rsidRDefault="0007341A" w:rsidP="0007341A">
            <w:pPr>
              <w:pStyle w:val="ListParagraph"/>
              <w:widowControl w:val="0"/>
              <w:numPr>
                <w:ilvl w:val="0"/>
                <w:numId w:val="24"/>
              </w:numPr>
              <w:snapToGrid w:val="0"/>
              <w:spacing w:after="0" w:line="240" w:lineRule="auto"/>
              <w:jc w:val="both"/>
              <w:rPr>
                <w:sz w:val="20"/>
                <w:szCs w:val="20"/>
                <w:lang w:val="en-GB"/>
              </w:rPr>
            </w:pPr>
            <w:r>
              <w:rPr>
                <w:sz w:val="20"/>
                <w:szCs w:val="20"/>
                <w:lang w:val="en-GB"/>
              </w:rPr>
              <w:t>…</w:t>
            </w:r>
          </w:p>
          <w:p w:rsidR="0007341A" w:rsidRDefault="0007341A" w:rsidP="0007341A">
            <w:pPr>
              <w:pStyle w:val="ListParagraph"/>
              <w:widowControl w:val="0"/>
              <w:numPr>
                <w:ilvl w:val="0"/>
                <w:numId w:val="24"/>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w:t>
            </w:r>
            <w:r w:rsidRPr="007B1083">
              <w:rPr>
                <w:color w:val="00B050"/>
                <w:sz w:val="20"/>
                <w:szCs w:val="20"/>
                <w:u w:val="single"/>
                <w:lang w:val="en-GB"/>
              </w:rPr>
              <w:t xml:space="preserve">a same </w:t>
            </w:r>
            <w:proofErr w:type="spellStart"/>
            <w:r w:rsidRPr="007B1083">
              <w:rPr>
                <w:i/>
                <w:iCs/>
                <w:color w:val="00B050"/>
                <w:sz w:val="20"/>
                <w:szCs w:val="20"/>
                <w:u w:val="single"/>
                <w:lang w:eastAsia="zh-CN"/>
              </w:rPr>
              <w:t>powerControlOffset</w:t>
            </w:r>
            <w:proofErr w:type="spellEnd"/>
            <w:r w:rsidRPr="007B1083">
              <w:rPr>
                <w:color w:val="00B050"/>
                <w:sz w:val="20"/>
                <w:szCs w:val="20"/>
                <w:u w:val="single"/>
                <w:lang w:eastAsia="zh-CN"/>
              </w:rPr>
              <w:t xml:space="preserve"> value is </w:t>
            </w:r>
            <w:r>
              <w:rPr>
                <w:color w:val="00B050"/>
                <w:sz w:val="20"/>
                <w:szCs w:val="20"/>
                <w:u w:val="single"/>
                <w:lang w:eastAsia="zh-CN"/>
              </w:rPr>
              <w:t>assumed</w:t>
            </w:r>
            <w:r w:rsidRPr="007B1083">
              <w:rPr>
                <w:color w:val="00B050"/>
                <w:sz w:val="20"/>
                <w:szCs w:val="20"/>
                <w:u w:val="single"/>
                <w:lang w:eastAsia="zh-CN"/>
              </w:rPr>
              <w:t xml:space="preserve"> for all the K configured CSI-RS resources comprising the CMR</w:t>
            </w:r>
          </w:p>
          <w:p w:rsidR="0007341A" w:rsidRPr="006759BF" w:rsidRDefault="0007341A" w:rsidP="0007341A">
            <w:pPr>
              <w:pStyle w:val="ListParagraph"/>
              <w:widowControl w:val="0"/>
              <w:numPr>
                <w:ilvl w:val="1"/>
                <w:numId w:val="24"/>
              </w:numPr>
              <w:snapToGrid w:val="0"/>
              <w:spacing w:after="0" w:line="240" w:lineRule="auto"/>
              <w:jc w:val="both"/>
              <w:rPr>
                <w:sz w:val="20"/>
                <w:szCs w:val="20"/>
                <w:lang w:val="en-GB"/>
              </w:rPr>
            </w:pPr>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proofErr w:type="spellStart"/>
            <w:r w:rsidRPr="002C44B0">
              <w:rPr>
                <w:i/>
                <w:iCs/>
                <w:sz w:val="20"/>
                <w:szCs w:val="20"/>
                <w:lang w:eastAsia="zh-CN"/>
              </w:rPr>
              <w:t>powerControlOffset</w:t>
            </w:r>
            <w:proofErr w:type="spellEnd"/>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rsidR="0007341A" w:rsidRPr="00363A78" w:rsidRDefault="0007341A" w:rsidP="0007341A">
            <w:pPr>
              <w:pStyle w:val="ListParagraph"/>
              <w:widowControl w:val="0"/>
              <w:numPr>
                <w:ilvl w:val="1"/>
                <w:numId w:val="24"/>
              </w:numPr>
              <w:snapToGrid w:val="0"/>
              <w:spacing w:after="0" w:line="240" w:lineRule="auto"/>
              <w:jc w:val="both"/>
              <w:rPr>
                <w:color w:val="00B050"/>
                <w:sz w:val="20"/>
                <w:szCs w:val="20"/>
                <w:u w:val="single"/>
                <w:lang w:val="en-GB"/>
              </w:rPr>
            </w:pPr>
            <w:r w:rsidRPr="00363A78">
              <w:rPr>
                <w:rFonts w:hint="eastAsia"/>
                <w:color w:val="00B050"/>
                <w:sz w:val="20"/>
                <w:szCs w:val="20"/>
                <w:u w:val="single"/>
                <w:lang w:val="en-GB" w:eastAsia="zh-CN"/>
              </w:rPr>
              <w:t>A</w:t>
            </w:r>
            <w:r w:rsidRPr="00363A78">
              <w:rPr>
                <w:color w:val="00B050"/>
                <w:sz w:val="20"/>
                <w:szCs w:val="20"/>
                <w:u w:val="single"/>
                <w:lang w:val="en-GB" w:eastAsia="zh-CN"/>
              </w:rPr>
              <w:t xml:space="preserve">lt 2: The assumed </w:t>
            </w:r>
            <w:r w:rsidRPr="00363A78">
              <w:rPr>
                <w:color w:val="00B050"/>
                <w:sz w:val="20"/>
                <w:szCs w:val="20"/>
                <w:u w:val="single"/>
                <w:lang w:val="en-GB"/>
              </w:rPr>
              <w:t>PDSCH EPRE</w:t>
            </w:r>
            <w:r w:rsidRPr="00363A78">
              <w:rPr>
                <w:color w:val="00B050"/>
                <w:sz w:val="20"/>
                <w:szCs w:val="20"/>
                <w:u w:val="single"/>
                <w:lang w:val="en-GB" w:eastAsia="zh-CN"/>
              </w:rPr>
              <w:t xml:space="preserve"> of all the K CSI-RS resources follows the configured </w:t>
            </w:r>
            <w:proofErr w:type="spellStart"/>
            <w:r w:rsidRPr="00363A78">
              <w:rPr>
                <w:i/>
                <w:iCs/>
                <w:color w:val="00B050"/>
                <w:sz w:val="20"/>
                <w:szCs w:val="20"/>
                <w:u w:val="single"/>
                <w:lang w:eastAsia="zh-CN"/>
              </w:rPr>
              <w:t>powerControlOffset</w:t>
            </w:r>
            <w:proofErr w:type="spellEnd"/>
            <w:r w:rsidRPr="00363A78">
              <w:rPr>
                <w:color w:val="00B050"/>
                <w:sz w:val="20"/>
                <w:szCs w:val="20"/>
                <w:u w:val="single"/>
                <w:lang w:eastAsia="zh-CN"/>
              </w:rPr>
              <w:t xml:space="preserve"> value of </w:t>
            </w:r>
            <w:r>
              <w:rPr>
                <w:color w:val="00B050"/>
                <w:sz w:val="20"/>
                <w:szCs w:val="20"/>
                <w:u w:val="single"/>
                <w:lang w:eastAsia="zh-CN"/>
              </w:rPr>
              <w:t>one</w:t>
            </w:r>
            <w:r w:rsidRPr="00363A78">
              <w:rPr>
                <w:color w:val="00B050"/>
                <w:sz w:val="20"/>
                <w:szCs w:val="20"/>
                <w:u w:val="single"/>
                <w:lang w:eastAsia="zh-CN"/>
              </w:rPr>
              <w:t xml:space="preserve"> CSI-RS resource</w:t>
            </w:r>
          </w:p>
          <w:p w:rsidR="00A60783" w:rsidRDefault="00A60783" w:rsidP="00A60783">
            <w:pPr>
              <w:jc w:val="both"/>
              <w:rPr>
                <w:rFonts w:ascii="Times" w:eastAsiaTheme="minorEastAsia" w:hAnsi="Times" w:cs="Times"/>
                <w:sz w:val="22"/>
                <w:szCs w:val="20"/>
                <w:lang w:val="en-GB" w:eastAsia="zh-CN"/>
              </w:rPr>
            </w:pPr>
          </w:p>
          <w:p w:rsidR="00A60783" w:rsidRPr="009F39F1"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0dB, and the second resource (with channel H2)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6dB, UE needs to compensate the Tx power when performing UE prediction</w:t>
            </w:r>
            <w:r w:rsidR="008E1C3A">
              <w:rPr>
                <w:rFonts w:ascii="Times" w:eastAsiaTheme="minorEastAsia" w:hAnsi="Times" w:cs="Times"/>
                <w:sz w:val="22"/>
                <w:szCs w:val="20"/>
                <w:lang w:val="en-GB" w:eastAsia="zh-CN"/>
              </w:rPr>
              <w:t>,</w:t>
            </w:r>
            <w:r>
              <w:rPr>
                <w:rFonts w:ascii="Times" w:eastAsiaTheme="minorEastAsia" w:hAnsi="Times" w:cs="Times"/>
                <w:sz w:val="22"/>
                <w:szCs w:val="20"/>
                <w:lang w:val="en-GB" w:eastAsia="zh-CN"/>
              </w:rPr>
              <w:t xml:space="preserve"> </w:t>
            </w:r>
            <w:r w:rsidR="008E1C3A">
              <w:rPr>
                <w:rFonts w:ascii="Times" w:eastAsiaTheme="minorEastAsia" w:hAnsi="Times" w:cs="Times"/>
                <w:sz w:val="22"/>
                <w:szCs w:val="20"/>
                <w:lang w:val="en-GB" w:eastAsia="zh-CN"/>
              </w:rPr>
              <w:t>using</w:t>
            </w:r>
            <w:r>
              <w:rPr>
                <w:rFonts w:ascii="Times" w:eastAsiaTheme="minorEastAsia" w:hAnsi="Times" w:cs="Times"/>
                <w:sz w:val="22"/>
                <w:szCs w:val="20"/>
                <w:lang w:val="en-GB" w:eastAsia="zh-CN"/>
              </w:rPr>
              <w:t xml:space="preserve">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rsidR="00A60783" w:rsidRPr="006759BF" w:rsidRDefault="00A0384F" w:rsidP="00A60783">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rsidR="00A60783" w:rsidRPr="00432C3A" w:rsidRDefault="00A60783" w:rsidP="00A60783">
            <w:pPr>
              <w:jc w:val="both"/>
              <w:rPr>
                <w:rFonts w:ascii="Times" w:eastAsiaTheme="minorEastAsia" w:hAnsi="Times" w:cs="Times"/>
                <w:b/>
                <w:sz w:val="22"/>
                <w:szCs w:val="20"/>
                <w:u w:val="single"/>
                <w:lang w:val="en-GB" w:eastAsia="zh-CN"/>
              </w:rPr>
            </w:pPr>
            <w:r w:rsidRPr="00432C3A">
              <w:rPr>
                <w:rFonts w:ascii="Times" w:eastAsiaTheme="minorEastAsia" w:hAnsi="Times" w:cs="Times" w:hint="eastAsia"/>
                <w:b/>
                <w:sz w:val="22"/>
                <w:szCs w:val="20"/>
                <w:u w:val="single"/>
                <w:lang w:val="en-GB" w:eastAsia="zh-CN"/>
              </w:rPr>
              <w:t>P</w:t>
            </w:r>
            <w:r w:rsidRPr="00432C3A">
              <w:rPr>
                <w:rFonts w:ascii="Times" w:eastAsiaTheme="minorEastAsia" w:hAnsi="Times" w:cs="Times"/>
                <w:b/>
                <w:sz w:val="22"/>
                <w:szCs w:val="20"/>
                <w:u w:val="single"/>
                <w:lang w:val="en-GB" w:eastAsia="zh-CN"/>
              </w:rPr>
              <w:t>roposal 2.F.3</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rsidR="00A60783" w:rsidRDefault="00A60783" w:rsidP="00A60783">
            <w:pPr>
              <w:jc w:val="both"/>
              <w:rPr>
                <w:rFonts w:ascii="Times" w:eastAsiaTheme="minorEastAsia" w:hAnsi="Times" w:cs="Times"/>
                <w:sz w:val="22"/>
                <w:szCs w:val="20"/>
                <w:lang w:val="en-GB" w:eastAsia="zh-CN"/>
              </w:rPr>
            </w:pPr>
          </w:p>
          <w:p w:rsidR="00A60783" w:rsidRPr="00BC060F" w:rsidRDefault="00A60783" w:rsidP="00A60783">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w:t>
            </w:r>
            <w:r>
              <w:rPr>
                <w:rFonts w:ascii="Times" w:eastAsia="Batang" w:hAnsi="Times"/>
                <w:sz w:val="20"/>
                <w:szCs w:val="20"/>
                <w:lang w:val="en-GB" w:eastAsia="en-US"/>
              </w:rPr>
              <w:t xml:space="preserve"> </w:t>
            </w:r>
            <w:r w:rsidRPr="005672AA">
              <w:rPr>
                <w:rFonts w:ascii="Times" w:eastAsia="Batang" w:hAnsi="Times"/>
                <w:color w:val="00B050"/>
                <w:sz w:val="20"/>
                <w:szCs w:val="20"/>
                <w:u w:val="single"/>
                <w:lang w:val="en-GB" w:eastAsia="en-US"/>
              </w:rPr>
              <w:t>and/or occupation time</w:t>
            </w:r>
            <w:r w:rsidRPr="008F48C3">
              <w:rPr>
                <w:rFonts w:ascii="Times" w:eastAsia="Batang" w:hAnsi="Times"/>
                <w:sz w:val="20"/>
                <w:szCs w:val="20"/>
                <w:lang w:val="en-GB" w:eastAsia="en-US"/>
              </w:rPr>
              <w:t xml:space="preserve">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rsidR="00A60783" w:rsidRPr="00BC060F" w:rsidRDefault="00A60783" w:rsidP="00A60783">
            <w:pPr>
              <w:pStyle w:val="ListParagraph"/>
              <w:numPr>
                <w:ilvl w:val="0"/>
                <w:numId w:val="25"/>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w:t>
            </w:r>
            <w:r w:rsidRPr="005672AA">
              <w:rPr>
                <w:rFonts w:ascii="Times" w:eastAsia="Batang" w:hAnsi="Times"/>
                <w:color w:val="00B050"/>
                <w:sz w:val="20"/>
                <w:szCs w:val="20"/>
                <w:u w:val="single"/>
                <w:lang w:val="en-GB"/>
              </w:rPr>
              <w:t xml:space="preserve">, </w:t>
            </w:r>
            <w:r>
              <w:rPr>
                <w:rFonts w:ascii="Times" w:eastAsia="Batang" w:hAnsi="Times"/>
                <w:color w:val="00B050"/>
                <w:sz w:val="20"/>
                <w:szCs w:val="20"/>
                <w:u w:val="single"/>
                <w:lang w:val="en-GB"/>
              </w:rPr>
              <w:t>UE-side</w:t>
            </w:r>
            <w:r w:rsidRPr="005672AA">
              <w:rPr>
                <w:rFonts w:ascii="Times" w:eastAsia="Batang" w:hAnsi="Times"/>
                <w:color w:val="00B050"/>
                <w:sz w:val="20"/>
                <w:szCs w:val="20"/>
                <w:u w:val="single"/>
                <w:lang w:val="en-GB"/>
              </w:rPr>
              <w:t xml:space="preserve"> prediction based on multiple CSI-RS occasions before CSI triggering</w:t>
            </w:r>
            <w:r>
              <w:rPr>
                <w:rFonts w:ascii="Times" w:eastAsia="Batang" w:hAnsi="Times"/>
                <w:color w:val="00B050"/>
                <w:sz w:val="20"/>
                <w:szCs w:val="20"/>
                <w:u w:val="single"/>
                <w:lang w:val="en-GB"/>
              </w:rPr>
              <w:t>,</w:t>
            </w:r>
            <w:r w:rsidRPr="00BC060F">
              <w:rPr>
                <w:rFonts w:ascii="Times" w:eastAsia="Batang" w:hAnsi="Times"/>
                <w:sz w:val="20"/>
                <w:szCs w:val="20"/>
                <w:lang w:val="en-GB"/>
              </w:rPr>
              <w:t xml:space="preserve">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w:t>
            </w:r>
          </w:p>
          <w:p w:rsidR="00A60783" w:rsidRPr="005672AA" w:rsidRDefault="00A0384F" w:rsidP="00A60783">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C7155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155E" w:rsidRPr="004F448B" w:rsidRDefault="00C7155E" w:rsidP="00C7155E">
            <w:pPr>
              <w:jc w:val="both"/>
              <w:rPr>
                <w:rFonts w:eastAsia="Malgun Gothic"/>
                <w:bCs/>
                <w:sz w:val="20"/>
                <w:szCs w:val="16"/>
              </w:rPr>
            </w:pPr>
            <w:r w:rsidRPr="004F448B">
              <w:rPr>
                <w:rFonts w:eastAsia="Malgun Gothic"/>
                <w:bCs/>
                <w:sz w:val="20"/>
                <w:szCs w:val="16"/>
              </w:rPr>
              <w:t xml:space="preserve">Huawei, </w:t>
            </w:r>
            <w:proofErr w:type="spellStart"/>
            <w:r w:rsidRPr="004F448B">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155E" w:rsidRDefault="00C7155E" w:rsidP="00C7155E">
            <w:pPr>
              <w:jc w:val="both"/>
              <w:rPr>
                <w:rFonts w:eastAsia="Malgun Gothic"/>
                <w:bCs/>
                <w:sz w:val="20"/>
                <w:szCs w:val="16"/>
              </w:rPr>
            </w:pPr>
            <w:r w:rsidRPr="004F448B">
              <w:rPr>
                <w:rFonts w:eastAsia="Malgun Gothic"/>
                <w:bCs/>
                <w:sz w:val="20"/>
                <w:szCs w:val="16"/>
              </w:rPr>
              <w:t xml:space="preserve">For issue 2.5, this is </w:t>
            </w:r>
            <w:r>
              <w:rPr>
                <w:rFonts w:eastAsia="Malgun Gothic"/>
                <w:bCs/>
                <w:sz w:val="20"/>
                <w:szCs w:val="16"/>
              </w:rPr>
              <w:t>related to whether the SCI of DD basis is re-indexed to 0. From the UCI omission, the DD basis with index 0 (DC) is of higher priority, which implies the SCI is re-indexed to 0. In such case, Alt 2 is more reasonable.</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2.6.1, we are fine with proposal 2.F.1.</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 xml:space="preserve">For issue 2.6.2, we are fine with proposal 2.F.2. </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2.6.3, we are fine with proposal 2.F.3.</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lastRenderedPageBreak/>
              <w:t>For issue 2.7, conclusion 2.G,</w:t>
            </w:r>
          </w:p>
          <w:p w:rsidR="00C7155E" w:rsidRDefault="00C7155E" w:rsidP="00C7155E">
            <w:pPr>
              <w:pStyle w:val="ListParagraph"/>
              <w:numPr>
                <w:ilvl w:val="0"/>
                <w:numId w:val="42"/>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sidRPr="00E045CD">
              <w:rPr>
                <w:rFonts w:eastAsia="Malgun Gothic"/>
                <w:bCs/>
                <w:sz w:val="20"/>
                <w:szCs w:val="16"/>
              </w:rPr>
              <w:t>as legacy?</w:t>
            </w:r>
          </w:p>
          <w:p w:rsidR="00A0384F" w:rsidRPr="00A0384F" w:rsidRDefault="00A0384F" w:rsidP="00A0384F">
            <w:pPr>
              <w:jc w:val="both"/>
              <w:rPr>
                <w:rFonts w:eastAsia="Malgun Gothic"/>
                <w:bCs/>
                <w:sz w:val="20"/>
                <w:szCs w:val="16"/>
              </w:rPr>
            </w:pPr>
            <w:r>
              <w:rPr>
                <w:rFonts w:eastAsia="Malgun Gothic"/>
                <w:bCs/>
                <w:sz w:val="20"/>
                <w:szCs w:val="16"/>
              </w:rPr>
              <w:t>[Mod: Thanks, you are correct, fixed]</w:t>
            </w:r>
          </w:p>
          <w:p w:rsidR="00C7155E" w:rsidRDefault="00C7155E" w:rsidP="00C7155E">
            <w:pPr>
              <w:pStyle w:val="ListParagraph"/>
              <w:numPr>
                <w:ilvl w:val="0"/>
                <w:numId w:val="42"/>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rsidR="00C7155E" w:rsidRPr="00C43B45" w:rsidRDefault="00C7155E" w:rsidP="00C7155E">
            <w:pPr>
              <w:pStyle w:val="ListParagraph"/>
              <w:numPr>
                <w:ilvl w:val="1"/>
                <w:numId w:val="42"/>
              </w:numPr>
              <w:suppressAutoHyphens w:val="0"/>
              <w:spacing w:after="0" w:line="240" w:lineRule="auto"/>
              <w:contextualSpacing/>
              <w:rPr>
                <w:sz w:val="20"/>
                <w:szCs w:val="20"/>
              </w:rPr>
            </w:pPr>
            <w:r w:rsidRPr="00C43B45">
              <w:rPr>
                <w:sz w:val="20"/>
                <w:szCs w:val="20"/>
              </w:rPr>
              <w:t>X=2 and</w:t>
            </w:r>
          </w:p>
          <w:p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The 1</w:t>
            </w:r>
            <w:r w:rsidRPr="00C43B45">
              <w:rPr>
                <w:sz w:val="20"/>
                <w:szCs w:val="20"/>
                <w:vertAlign w:val="superscript"/>
              </w:rPr>
              <w:t>st</w:t>
            </w:r>
            <w:r w:rsidRPr="00C43B45">
              <w:rPr>
                <w:sz w:val="20"/>
                <w:szCs w:val="20"/>
              </w:rPr>
              <w:t xml:space="preserve"> CQI is associated with </w:t>
            </w:r>
            <w:r w:rsidRPr="00C43B45">
              <w:rPr>
                <w:rFonts w:cs="Times"/>
                <w:sz w:val="20"/>
                <w:szCs w:val="20"/>
              </w:rPr>
              <w:t xml:space="preserve">the first/earliest slot of the CSI reporting window (slot </w:t>
            </w:r>
            <w:r w:rsidRPr="00C43B45">
              <w:rPr>
                <w:rFonts w:cs="Times"/>
                <w:i/>
                <w:sz w:val="20"/>
                <w:szCs w:val="20"/>
              </w:rPr>
              <w:t>l</w:t>
            </w:r>
            <w:r w:rsidRPr="00C43B45">
              <w:rPr>
                <w:rFonts w:cs="Times"/>
                <w:sz w:val="20"/>
                <w:szCs w:val="20"/>
              </w:rPr>
              <w:t xml:space="preserve">) and the first/earliest of the </w:t>
            </w:r>
            <w:r w:rsidRPr="00C43B45">
              <w:rPr>
                <w:rFonts w:cs="Times"/>
                <w:i/>
                <w:sz w:val="20"/>
                <w:szCs w:val="20"/>
              </w:rPr>
              <w:t>N</w:t>
            </w:r>
            <w:r w:rsidRPr="00C43B45">
              <w:rPr>
                <w:rFonts w:cs="Times"/>
                <w:sz w:val="20"/>
                <w:szCs w:val="20"/>
                <w:vertAlign w:val="subscript"/>
              </w:rPr>
              <w:t>4</w:t>
            </w:r>
            <w:r w:rsidRPr="00C43B45">
              <w:rPr>
                <w:rFonts w:cs="Times"/>
                <w:sz w:val="20"/>
                <w:szCs w:val="20"/>
              </w:rPr>
              <w:t xml:space="preserve"> </w:t>
            </w:r>
            <w:r w:rsidRPr="00C43B45">
              <w:rPr>
                <w:rFonts w:cs="Times"/>
                <w:b/>
                <w:sz w:val="20"/>
                <w:szCs w:val="20"/>
              </w:rPr>
              <w:t>W</w:t>
            </w:r>
            <w:r w:rsidRPr="00C43B45">
              <w:rPr>
                <w:rFonts w:cs="Times"/>
                <w:sz w:val="20"/>
                <w:szCs w:val="20"/>
                <w:vertAlign w:val="subscript"/>
              </w:rPr>
              <w:t>2</w:t>
            </w:r>
            <w:r w:rsidRPr="00C43B45">
              <w:rPr>
                <w:rFonts w:cs="Times"/>
                <w:sz w:val="20"/>
                <w:szCs w:val="20"/>
              </w:rPr>
              <w:t xml:space="preserve"> matrices, and </w:t>
            </w:r>
          </w:p>
          <w:p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The 2</w:t>
            </w:r>
            <w:r w:rsidRPr="00C43B45">
              <w:rPr>
                <w:sz w:val="20"/>
                <w:szCs w:val="20"/>
                <w:vertAlign w:val="superscript"/>
              </w:rPr>
              <w:t>nd</w:t>
            </w:r>
            <w:r w:rsidRPr="00C43B45">
              <w:rPr>
                <w:sz w:val="20"/>
                <w:szCs w:val="20"/>
              </w:rPr>
              <w:t xml:space="preserve"> CQI is associated with the middle slot of </w:t>
            </w:r>
            <w:r w:rsidRPr="00C43B45">
              <w:rPr>
                <w:rFonts w:cs="Times"/>
                <w:sz w:val="20"/>
                <w:szCs w:val="20"/>
              </w:rPr>
              <w:t xml:space="preserve">the CSI reporting window (slot </w:t>
            </w:r>
            <w:proofErr w:type="spellStart"/>
            <w:r w:rsidRPr="00C43B45">
              <w:rPr>
                <w:rFonts w:cs="Times"/>
                <w:i/>
                <w:sz w:val="20"/>
                <w:szCs w:val="20"/>
              </w:rPr>
              <w:t>l</w:t>
            </w:r>
            <w:r w:rsidRPr="00C43B45">
              <w:rPr>
                <w:rFonts w:cs="Times"/>
                <w:sz w:val="20"/>
                <w:szCs w:val="20"/>
              </w:rPr>
              <w:t>+</w:t>
            </w:r>
            <w:r w:rsidRPr="00C43B45">
              <w:rPr>
                <w:rFonts w:cs="Times"/>
                <w:i/>
                <w:sz w:val="20"/>
                <w:szCs w:val="20"/>
              </w:rPr>
              <w:t>W</w:t>
            </w:r>
            <w:r w:rsidRPr="00C43B45">
              <w:rPr>
                <w:rFonts w:cs="Times"/>
                <w:i/>
                <w:sz w:val="20"/>
                <w:szCs w:val="20"/>
                <w:vertAlign w:val="subscript"/>
              </w:rPr>
              <w:t>CSI</w:t>
            </w:r>
            <w:proofErr w:type="spellEnd"/>
            <w:r w:rsidRPr="00C43B45">
              <w:rPr>
                <w:rFonts w:cs="Times"/>
                <w:sz w:val="20"/>
                <w:szCs w:val="20"/>
              </w:rPr>
              <w:t xml:space="preserve">/2) and </w:t>
            </w:r>
            <w:r w:rsidRPr="00C43B45">
              <w:rPr>
                <w:rFonts w:cs="Times"/>
                <w:sz w:val="20"/>
                <w:szCs w:val="20"/>
                <w:highlight w:val="green"/>
              </w:rPr>
              <w:t>the (</w:t>
            </w:r>
            <w:r w:rsidRPr="00C43B45">
              <w:rPr>
                <w:rFonts w:cs="Times"/>
                <w:i/>
                <w:sz w:val="20"/>
                <w:szCs w:val="20"/>
                <w:highlight w:val="green"/>
              </w:rPr>
              <w:t>N</w:t>
            </w:r>
            <w:r w:rsidRPr="00C43B45">
              <w:rPr>
                <w:rFonts w:cs="Times"/>
                <w:sz w:val="20"/>
                <w:szCs w:val="20"/>
                <w:highlight w:val="green"/>
                <w:vertAlign w:val="subscript"/>
              </w:rPr>
              <w:t>4</w:t>
            </w:r>
            <w:r w:rsidRPr="00C43B45">
              <w:rPr>
                <w:rFonts w:cs="Times"/>
                <w:sz w:val="20"/>
                <w:szCs w:val="20"/>
                <w:highlight w:val="green"/>
              </w:rPr>
              <w:t xml:space="preserve"> /2)-th</w:t>
            </w:r>
            <w:r w:rsidRPr="00C43B45">
              <w:rPr>
                <w:rFonts w:cs="Times"/>
                <w:b/>
                <w:sz w:val="20"/>
                <w:szCs w:val="20"/>
                <w:highlight w:val="green"/>
              </w:rPr>
              <w:t>W</w:t>
            </w:r>
            <w:r w:rsidRPr="00C43B45">
              <w:rPr>
                <w:rFonts w:cs="Times"/>
                <w:sz w:val="20"/>
                <w:szCs w:val="20"/>
                <w:highlight w:val="green"/>
                <w:vertAlign w:val="subscript"/>
              </w:rPr>
              <w:t>2</w:t>
            </w:r>
            <w:r w:rsidRPr="00C43B45">
              <w:rPr>
                <w:rFonts w:cs="Times"/>
                <w:sz w:val="20"/>
                <w:szCs w:val="20"/>
                <w:highlight w:val="green"/>
              </w:rPr>
              <w:t xml:space="preserve"> matrix</w:t>
            </w:r>
          </w:p>
          <w:p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FFS: Whether/how to include CQI overhead reduction for X=2</w:t>
            </w:r>
          </w:p>
          <w:p w:rsidR="00A0384F" w:rsidRPr="00A0384F" w:rsidRDefault="00A0384F" w:rsidP="00A0384F">
            <w:pPr>
              <w:jc w:val="both"/>
              <w:rPr>
                <w:rFonts w:eastAsia="Malgun Gothic"/>
                <w:bCs/>
                <w:sz w:val="20"/>
                <w:szCs w:val="16"/>
              </w:rPr>
            </w:pPr>
            <w:r>
              <w:rPr>
                <w:rFonts w:eastAsia="Malgun Gothic"/>
                <w:bCs/>
                <w:sz w:val="20"/>
                <w:szCs w:val="16"/>
              </w:rPr>
              <w:t>[Mod: Thanks again, you are correct again, fixed]</w:t>
            </w:r>
          </w:p>
          <w:p w:rsidR="00C7155E" w:rsidRPr="004F448B" w:rsidRDefault="00C7155E" w:rsidP="00C7155E">
            <w:pPr>
              <w:jc w:val="both"/>
              <w:rPr>
                <w:rFonts w:eastAsia="Malgun Gothic"/>
                <w:bCs/>
                <w:sz w:val="20"/>
                <w:szCs w:val="16"/>
              </w:rPr>
            </w:pPr>
          </w:p>
        </w:tc>
      </w:tr>
      <w:tr w:rsidR="003B6EC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Malgun Gothic"/>
                <w:bCs/>
                <w:sz w:val="20"/>
                <w:szCs w:val="16"/>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3B6EC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rsidR="003B6EC4" w:rsidRDefault="003B6EC4" w:rsidP="003B6EC4">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rsidR="003B6EC4" w:rsidRDefault="003B6EC4" w:rsidP="003B6EC4">
            <w:pPr>
              <w:rPr>
                <w:rFonts w:eastAsia="Malgun Gothic" w:cs="Times"/>
                <w:b/>
                <w:bCs/>
                <w:szCs w:val="20"/>
                <w:highlight w:val="green"/>
              </w:rPr>
            </w:pPr>
            <w:r>
              <w:rPr>
                <w:rFonts w:cs="Times"/>
                <w:b/>
                <w:bCs/>
                <w:szCs w:val="20"/>
                <w:highlight w:val="green"/>
              </w:rPr>
              <w:t>Agreement</w:t>
            </w:r>
          </w:p>
          <w:p w:rsidR="003B6EC4" w:rsidRDefault="003B6EC4" w:rsidP="003B6EC4">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rsidR="003B6EC4" w:rsidRDefault="003B6EC4" w:rsidP="003B6EC4">
            <w:pPr>
              <w:rPr>
                <w:rFonts w:eastAsia="Malgun Gothic" w:cs="Times"/>
                <w:b/>
                <w:bCs/>
                <w:szCs w:val="20"/>
                <w:highlight w:val="green"/>
              </w:rPr>
            </w:pPr>
            <w:r>
              <w:rPr>
                <w:rFonts w:cs="Times"/>
                <w:b/>
                <w:bCs/>
                <w:szCs w:val="20"/>
                <w:highlight w:val="green"/>
              </w:rPr>
              <w:t>Agreement</w:t>
            </w:r>
          </w:p>
          <w:p w:rsidR="003B6EC4" w:rsidRDefault="003B6EC4" w:rsidP="003B6EC4">
            <w:pPr>
              <w:widowControl w:val="0"/>
              <w:snapToGrid w:val="0"/>
              <w:rPr>
                <w:szCs w:val="18"/>
              </w:rPr>
            </w:pPr>
            <w:r>
              <w:rPr>
                <w:szCs w:val="18"/>
              </w:rPr>
              <w:t>On the Type-II codebook refinement for high/medium velocities, regarding UCI omission</w:t>
            </w:r>
          </w:p>
          <w:p w:rsidR="003B6EC4" w:rsidRDefault="003B6EC4" w:rsidP="003B6EC4">
            <w:pPr>
              <w:pStyle w:val="ListParagraph"/>
              <w:widowControl w:val="0"/>
              <w:numPr>
                <w:ilvl w:val="0"/>
                <w:numId w:val="34"/>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rsidR="003B6EC4" w:rsidRDefault="003B6EC4" w:rsidP="003B6EC4">
            <w:pPr>
              <w:pStyle w:val="ListParagraph"/>
              <w:widowControl w:val="0"/>
              <w:numPr>
                <w:ilvl w:val="0"/>
                <w:numId w:val="34"/>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rsidR="003B6EC4" w:rsidRDefault="003B6EC4" w:rsidP="003B6EC4">
            <w:pPr>
              <w:jc w:val="both"/>
              <w:rPr>
                <w:rFonts w:ascii="Times" w:eastAsiaTheme="minorEastAsia" w:hAnsi="Times" w:cs="Times"/>
                <w:sz w:val="22"/>
                <w:szCs w:val="20"/>
                <w:lang w:eastAsia="zh-CN"/>
              </w:rPr>
            </w:pPr>
          </w:p>
          <w:p w:rsidR="003B6EC4" w:rsidRDefault="003B6EC4" w:rsidP="003B6EC4">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3B6EC4" w:rsidTr="00ED148C">
              <w:tc>
                <w:tcPr>
                  <w:tcW w:w="1885" w:type="dxa"/>
                </w:tcPr>
                <w:p w:rsidR="003B6EC4" w:rsidRDefault="003B6EC4" w:rsidP="003B6EC4">
                  <w:pPr>
                    <w:rPr>
                      <w:rFonts w:eastAsia="Malgun Gothic"/>
                      <w:sz w:val="18"/>
                      <w:lang w:val="en-GB"/>
                    </w:rPr>
                  </w:pPr>
                  <w:r>
                    <w:rPr>
                      <w:rFonts w:eastAsia="Malgun Gothic"/>
                      <w:sz w:val="18"/>
                      <w:lang w:val="en-GB"/>
                    </w:rPr>
                    <w:t>Wideband CQI</w:t>
                  </w:r>
                </w:p>
              </w:tc>
              <w:tc>
                <w:tcPr>
                  <w:tcW w:w="720" w:type="dxa"/>
                </w:tcPr>
                <w:p w:rsidR="003B6EC4" w:rsidRDefault="003B6EC4" w:rsidP="003B6EC4">
                  <w:pPr>
                    <w:rPr>
                      <w:rFonts w:eastAsia="Malgun Gothic"/>
                      <w:sz w:val="18"/>
                      <w:lang w:val="en-GB"/>
                    </w:rPr>
                  </w:pPr>
                  <w:r>
                    <w:rPr>
                      <w:rFonts w:eastAsia="Malgun Gothic"/>
                      <w:sz w:val="18"/>
                      <w:lang w:val="en-GB"/>
                    </w:rPr>
                    <w:t>Part 1</w:t>
                  </w:r>
                </w:p>
              </w:tc>
              <w:tc>
                <w:tcPr>
                  <w:tcW w:w="4770" w:type="dxa"/>
                </w:tcPr>
                <w:p w:rsidR="003B6EC4" w:rsidRDefault="003B6EC4" w:rsidP="003B6EC4">
                  <w:pPr>
                    <w:rPr>
                      <w:rFonts w:eastAsia="Malgun Gothic"/>
                      <w:sz w:val="18"/>
                      <w:lang w:val="en-GB"/>
                    </w:rPr>
                  </w:pPr>
                  <w:r>
                    <w:rPr>
                      <w:rFonts w:eastAsia="Malgun Gothic"/>
                      <w:sz w:val="18"/>
                      <w:lang w:val="en-GB"/>
                    </w:rPr>
                    <w:t>Same as R15</w:t>
                  </w:r>
                </w:p>
              </w:tc>
              <w:tc>
                <w:tcPr>
                  <w:tcW w:w="2520" w:type="dxa"/>
                </w:tcPr>
                <w:p w:rsidR="003B6EC4" w:rsidRDefault="003B6EC4" w:rsidP="003B6EC4">
                  <w:pPr>
                    <w:rPr>
                      <w:sz w:val="18"/>
                    </w:rPr>
                  </w:pPr>
                  <w:r>
                    <w:rPr>
                      <w:rFonts w:eastAsia="Malgun Gothic" w:cs="Batang"/>
                      <w:sz w:val="18"/>
                    </w:rPr>
                    <w:t>Complete</w:t>
                  </w:r>
                </w:p>
              </w:tc>
            </w:tr>
            <w:tr w:rsidR="003B6EC4" w:rsidTr="00ED148C">
              <w:tc>
                <w:tcPr>
                  <w:tcW w:w="1885" w:type="dxa"/>
                </w:tcPr>
                <w:p w:rsidR="003B6EC4" w:rsidRDefault="003B6EC4" w:rsidP="003B6EC4">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rsidR="003B6EC4" w:rsidRDefault="003B6EC4" w:rsidP="003B6EC4">
                  <w:pPr>
                    <w:rPr>
                      <w:rFonts w:eastAsia="Malgun Gothic"/>
                      <w:sz w:val="18"/>
                      <w:lang w:val="en-GB"/>
                    </w:rPr>
                  </w:pPr>
                  <w:r>
                    <w:rPr>
                      <w:rFonts w:eastAsia="Malgun Gothic"/>
                      <w:sz w:val="18"/>
                      <w:lang w:val="en-GB"/>
                    </w:rPr>
                    <w:t>Part 1</w:t>
                  </w:r>
                </w:p>
              </w:tc>
              <w:tc>
                <w:tcPr>
                  <w:tcW w:w="4770" w:type="dxa"/>
                </w:tcPr>
                <w:p w:rsidR="003B6EC4" w:rsidRDefault="003B6EC4" w:rsidP="003B6EC4">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rsidR="003B6EC4" w:rsidRDefault="003B6EC4" w:rsidP="003B6EC4">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rsidR="003B6EC4" w:rsidRDefault="003B6EC4" w:rsidP="003B6EC4">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rsidR="003B6EC4" w:rsidRDefault="003B6EC4" w:rsidP="003B6EC4">
                  <w:pPr>
                    <w:rPr>
                      <w:sz w:val="18"/>
                    </w:rPr>
                  </w:pPr>
                </w:p>
              </w:tc>
            </w:tr>
            <w:tr w:rsidR="003B6EC4" w:rsidTr="00ED148C">
              <w:tc>
                <w:tcPr>
                  <w:tcW w:w="1885"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3B6EC4" w:rsidRDefault="003B6EC4" w:rsidP="003B6EC4">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rsidR="003B6EC4" w:rsidRDefault="003B6EC4" w:rsidP="003B6EC4">
                  <w:pPr>
                    <w:rPr>
                      <w:rFonts w:eastAsia="Malgun Gothic" w:cs="Batang"/>
                      <w:color w:val="0070C0"/>
                      <w:sz w:val="18"/>
                    </w:rPr>
                  </w:pPr>
                  <w:r>
                    <w:rPr>
                      <w:rFonts w:eastAsia="Malgun Gothic" w:cs="Batang"/>
                      <w:color w:val="0070C0"/>
                      <w:sz w:val="18"/>
                    </w:rPr>
                    <w:t>Complete</w:t>
                  </w:r>
                </w:p>
              </w:tc>
            </w:tr>
            <w:tr w:rsidR="003B6EC4" w:rsidTr="00ED148C">
              <w:tc>
                <w:tcPr>
                  <w:tcW w:w="1885" w:type="dxa"/>
                </w:tcPr>
                <w:p w:rsidR="003B6EC4" w:rsidRDefault="003B6EC4" w:rsidP="003B6EC4">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rsidR="003B6EC4" w:rsidRDefault="003B6EC4" w:rsidP="003B6EC4">
                  <w:pPr>
                    <w:rPr>
                      <w:rFonts w:eastAsia="Malgun Gothic" w:cs="Batang"/>
                      <w:color w:val="0070C0"/>
                      <w:sz w:val="18"/>
                    </w:rPr>
                  </w:pPr>
                  <w:r>
                    <w:rPr>
                      <w:rFonts w:eastAsia="Malgun Gothic" w:cs="Batang"/>
                      <w:color w:val="0070C0"/>
                      <w:sz w:val="18"/>
                    </w:rPr>
                    <w:t>Complete</w:t>
                  </w:r>
                </w:p>
              </w:tc>
            </w:tr>
          </w:tbl>
          <w:p w:rsidR="003B6EC4" w:rsidRDefault="00666353" w:rsidP="003B6EC4">
            <w:pPr>
              <w:jc w:val="both"/>
              <w:rPr>
                <w:rFonts w:ascii="Times" w:eastAsiaTheme="minorEastAsia" w:hAnsi="Times" w:cs="Times"/>
                <w:sz w:val="22"/>
                <w:szCs w:val="20"/>
                <w:lang w:eastAsia="zh-CN"/>
              </w:rPr>
            </w:pPr>
            <w:r>
              <w:rPr>
                <w:rFonts w:ascii="Times" w:eastAsiaTheme="minorEastAsia" w:hAnsi="Times" w:cs="Times"/>
                <w:sz w:val="22"/>
                <w:szCs w:val="20"/>
                <w:lang w:eastAsia="zh-CN"/>
              </w:rPr>
              <w:t>[Mod: Thanks so much for this good</w:t>
            </w:r>
            <w:r w:rsidR="00F36B99">
              <w:rPr>
                <w:rFonts w:ascii="Times" w:eastAsiaTheme="minorEastAsia" w:hAnsi="Times" w:cs="Times"/>
                <w:sz w:val="22"/>
                <w:szCs w:val="20"/>
                <w:lang w:eastAsia="zh-CN"/>
              </w:rPr>
              <w:t xml:space="preserve"> and careful</w:t>
            </w:r>
            <w:r>
              <w:rPr>
                <w:rFonts w:ascii="Times" w:eastAsiaTheme="minorEastAsia" w:hAnsi="Times" w:cs="Times"/>
                <w:sz w:val="22"/>
                <w:szCs w:val="20"/>
                <w:lang w:eastAsia="zh-CN"/>
              </w:rPr>
              <w:t xml:space="preserve"> catch. Added] </w:t>
            </w:r>
          </w:p>
          <w:p w:rsidR="003B6EC4" w:rsidRDefault="003B6EC4" w:rsidP="003B6EC4">
            <w:pPr>
              <w:jc w:val="both"/>
              <w:rPr>
                <w:b/>
                <w:bCs/>
                <w:sz w:val="20"/>
                <w:szCs w:val="20"/>
                <w:u w:val="single"/>
                <w:lang w:val="en-GB"/>
              </w:rPr>
            </w:pPr>
          </w:p>
        </w:tc>
      </w:tr>
      <w:tr w:rsidR="003B6EC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rsidR="003B6EC4"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rsidR="003B6EC4" w:rsidRPr="006B1F3A"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A0384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0384F" w:rsidRPr="004F448B" w:rsidRDefault="00A0384F" w:rsidP="00C7155E">
            <w:pPr>
              <w:jc w:val="both"/>
              <w:rPr>
                <w:rFonts w:eastAsia="Malgun Gothic"/>
                <w:bCs/>
                <w:sz w:val="20"/>
                <w:szCs w:val="16"/>
              </w:rPr>
            </w:pPr>
            <w:r>
              <w:rPr>
                <w:rFonts w:eastAsia="Malgun Gothic"/>
                <w:bCs/>
                <w:sz w:val="20"/>
                <w:szCs w:val="16"/>
              </w:rPr>
              <w:t>Mod V</w:t>
            </w:r>
            <w:r w:rsidR="003B6EC4">
              <w:rPr>
                <w:rFonts w:eastAsia="Malgun Gothic"/>
                <w:bCs/>
                <w:sz w:val="20"/>
                <w:szCs w:val="16"/>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0384F" w:rsidRPr="00A0384F" w:rsidRDefault="00A0384F" w:rsidP="00C7155E">
            <w:pPr>
              <w:jc w:val="both"/>
              <w:rPr>
                <w:rFonts w:eastAsia="Malgun Gothic"/>
                <w:b/>
                <w:bCs/>
                <w:sz w:val="20"/>
                <w:szCs w:val="16"/>
              </w:rPr>
            </w:pPr>
            <w:r w:rsidRPr="00A0384F">
              <w:rPr>
                <w:rFonts w:eastAsia="Malgun Gothic"/>
                <w:b/>
                <w:bCs/>
                <w:color w:val="3333FF"/>
                <w:sz w:val="20"/>
                <w:szCs w:val="16"/>
              </w:rPr>
              <w:t>Revision per inputs</w:t>
            </w:r>
          </w:p>
        </w:tc>
      </w:tr>
      <w:tr w:rsidR="00E90C9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E90C9B" w:rsidRPr="00E90C9B" w:rsidRDefault="00E90C9B" w:rsidP="00C7155E">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E90C9B" w:rsidRDefault="00E90C9B" w:rsidP="00C7155E">
            <w:pPr>
              <w:jc w:val="both"/>
              <w:rPr>
                <w:rFonts w:eastAsiaTheme="minorEastAsia"/>
                <w:bCs/>
                <w:sz w:val="20"/>
                <w:szCs w:val="16"/>
                <w:lang w:eastAsia="zh-CN"/>
              </w:rPr>
            </w:pPr>
            <w:r w:rsidRPr="00E90C9B">
              <w:rPr>
                <w:rFonts w:eastAsiaTheme="minorEastAsia" w:hint="eastAsia"/>
                <w:bCs/>
                <w:sz w:val="20"/>
                <w:szCs w:val="16"/>
                <w:lang w:eastAsia="zh-CN"/>
              </w:rPr>
              <w:t xml:space="preserve">Ok with proposal 2.E, </w:t>
            </w:r>
            <w:r>
              <w:rPr>
                <w:rFonts w:eastAsiaTheme="minorEastAsia" w:hint="eastAsia"/>
                <w:bCs/>
                <w:sz w:val="20"/>
                <w:szCs w:val="16"/>
                <w:lang w:eastAsia="zh-CN"/>
              </w:rPr>
              <w:t>2.F.1.</w:t>
            </w:r>
          </w:p>
          <w:p w:rsidR="00E90C9B" w:rsidRPr="00E90C9B" w:rsidRDefault="00E90C9B" w:rsidP="00C7155E">
            <w:pPr>
              <w:jc w:val="both"/>
              <w:rPr>
                <w:rFonts w:eastAsiaTheme="minorEastAsia"/>
                <w:b/>
                <w:bCs/>
                <w:sz w:val="20"/>
                <w:szCs w:val="16"/>
                <w:u w:val="single"/>
                <w:lang w:eastAsia="zh-CN"/>
              </w:rPr>
            </w:pPr>
            <w:r w:rsidRPr="00E90C9B">
              <w:rPr>
                <w:rFonts w:eastAsiaTheme="minorEastAsia" w:hint="eastAsia"/>
                <w:b/>
                <w:bCs/>
                <w:sz w:val="20"/>
                <w:szCs w:val="16"/>
                <w:u w:val="single"/>
                <w:lang w:eastAsia="zh-CN"/>
              </w:rPr>
              <w:t>Proposal 2.F.2:</w:t>
            </w:r>
          </w:p>
          <w:p w:rsidR="00E90C9B" w:rsidRDefault="00E90C9B" w:rsidP="00E90C9B">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t>
            </w:r>
            <w:r w:rsidRPr="00E90C9B">
              <w:rPr>
                <w:rFonts w:eastAsiaTheme="minorEastAsia" w:hint="eastAsia"/>
                <w:bCs/>
                <w:sz w:val="20"/>
                <w:szCs w:val="16"/>
                <w:lang w:eastAsia="zh-CN"/>
              </w:rPr>
              <w:t xml:space="preserve">which value is used </w:t>
            </w:r>
            <w:r>
              <w:rPr>
                <w:rFonts w:eastAsiaTheme="minorEastAsia" w:hint="eastAsia"/>
                <w:bCs/>
                <w:sz w:val="20"/>
                <w:szCs w:val="16"/>
                <w:lang w:eastAsia="zh-CN"/>
              </w:rPr>
              <w:t xml:space="preserve">by UE </w:t>
            </w:r>
            <w:r w:rsidRPr="00E90C9B">
              <w:rPr>
                <w:rFonts w:eastAsiaTheme="minorEastAsia" w:hint="eastAsia"/>
                <w:bCs/>
                <w:sz w:val="20"/>
                <w:szCs w:val="16"/>
                <w:lang w:eastAsia="zh-CN"/>
              </w:rPr>
              <w:t>for CQI calculation.</w:t>
            </w:r>
            <w:r>
              <w:rPr>
                <w:rFonts w:eastAsiaTheme="minorEastAsia" w:hint="eastAsia"/>
                <w:bCs/>
                <w:sz w:val="20"/>
                <w:szCs w:val="16"/>
                <w:lang w:eastAsia="zh-CN"/>
              </w:rPr>
              <w:t xml:space="preserve"> Alt2 does not </w:t>
            </w:r>
            <w:r w:rsidR="00CE3053">
              <w:rPr>
                <w:rFonts w:eastAsiaTheme="minorEastAsia" w:hint="eastAsia"/>
                <w:bCs/>
                <w:sz w:val="20"/>
                <w:szCs w:val="16"/>
                <w:lang w:eastAsia="zh-CN"/>
              </w:rPr>
              <w:t xml:space="preserve">mention which value is used. </w:t>
            </w:r>
            <w:r w:rsidR="00CE3053">
              <w:rPr>
                <w:rFonts w:eastAsiaTheme="minorEastAsia"/>
                <w:bCs/>
                <w:sz w:val="20"/>
                <w:szCs w:val="16"/>
                <w:lang w:eastAsia="zh-CN"/>
              </w:rPr>
              <w:t>I</w:t>
            </w:r>
            <w:r w:rsidR="00CE3053">
              <w:rPr>
                <w:rFonts w:eastAsiaTheme="minorEastAsia" w:hint="eastAsia"/>
                <w:bCs/>
                <w:sz w:val="20"/>
                <w:szCs w:val="16"/>
                <w:lang w:eastAsia="zh-CN"/>
              </w:rPr>
              <w:t xml:space="preserve">f the value is selected by UE, </w:t>
            </w:r>
            <w:proofErr w:type="spellStart"/>
            <w:r w:rsidR="00CE3053">
              <w:rPr>
                <w:rFonts w:eastAsiaTheme="minorEastAsia" w:hint="eastAsia"/>
                <w:bCs/>
                <w:sz w:val="20"/>
                <w:szCs w:val="16"/>
                <w:lang w:eastAsia="zh-CN"/>
              </w:rPr>
              <w:t>gNB</w:t>
            </w:r>
            <w:proofErr w:type="spellEnd"/>
            <w:r w:rsidR="00CE3053">
              <w:rPr>
                <w:rFonts w:eastAsiaTheme="minorEastAsia" w:hint="eastAsia"/>
                <w:bCs/>
                <w:sz w:val="20"/>
                <w:szCs w:val="16"/>
                <w:lang w:eastAsia="zh-CN"/>
              </w:rPr>
              <w:t xml:space="preserve"> may have problem in link adaptation.</w:t>
            </w:r>
          </w:p>
          <w:p w:rsidR="00CE3053" w:rsidRPr="00E90C9B" w:rsidRDefault="002C148B" w:rsidP="00E90C9B">
            <w:pPr>
              <w:jc w:val="both"/>
              <w:rPr>
                <w:rFonts w:eastAsiaTheme="minorEastAsia"/>
                <w:bCs/>
                <w:color w:val="3333FF"/>
                <w:sz w:val="20"/>
                <w:szCs w:val="16"/>
                <w:lang w:eastAsia="zh-CN"/>
              </w:rPr>
            </w:pPr>
            <w:ins w:id="7" w:author="Eko Onggosanusi" w:date="2023-04-24T06:02:00Z">
              <w:r>
                <w:rPr>
                  <w:rFonts w:eastAsiaTheme="minorEastAsia"/>
                  <w:bCs/>
                  <w:color w:val="3333FF"/>
                  <w:sz w:val="20"/>
                  <w:szCs w:val="16"/>
                  <w:lang w:eastAsia="zh-CN"/>
                </w:rPr>
                <w:t>[Mod: We can discuss during down selection process]</w:t>
              </w:r>
            </w:ins>
          </w:p>
        </w:tc>
      </w:tr>
      <w:tr w:rsidR="00AF3F9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F3F9B" w:rsidRDefault="00AF3F9B" w:rsidP="00C7155E">
            <w:pPr>
              <w:jc w:val="both"/>
              <w:rPr>
                <w:rFonts w:eastAsiaTheme="minorEastAsia" w:hint="eastAsia"/>
                <w:bCs/>
                <w:sz w:val="20"/>
                <w:szCs w:val="16"/>
                <w:lang w:eastAsia="zh-CN"/>
              </w:rPr>
            </w:pPr>
            <w:r>
              <w:rPr>
                <w:rFonts w:eastAsiaTheme="minorEastAsia"/>
                <w:bCs/>
                <w:sz w:val="20"/>
                <w:szCs w:val="16"/>
                <w:lang w:eastAsia="zh-CN"/>
              </w:rPr>
              <w:t>Mod V3</w:t>
            </w:r>
            <w:r w:rsidR="008F4908">
              <w:rPr>
                <w:rFonts w:eastAsiaTheme="minorEastAsia"/>
                <w:bCs/>
                <w:sz w:val="20"/>
                <w:szCs w:val="16"/>
                <w:lang w:eastAsia="zh-CN"/>
              </w:rPr>
              <w:t>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F3F9B" w:rsidRPr="00AF3F9B" w:rsidRDefault="00AF3F9B" w:rsidP="00C7155E">
            <w:pPr>
              <w:jc w:val="both"/>
              <w:rPr>
                <w:rFonts w:eastAsiaTheme="minorEastAsia" w:hint="eastAsia"/>
                <w:b/>
                <w:bCs/>
                <w:sz w:val="20"/>
                <w:szCs w:val="16"/>
                <w:lang w:eastAsia="zh-CN"/>
              </w:rPr>
            </w:pPr>
            <w:r w:rsidRPr="00AF3F9B">
              <w:rPr>
                <w:rFonts w:eastAsiaTheme="minorEastAsia"/>
                <w:b/>
                <w:bCs/>
                <w:color w:val="3333FF"/>
                <w:sz w:val="20"/>
                <w:szCs w:val="16"/>
                <w:lang w:eastAsia="zh-CN"/>
              </w:rPr>
              <w:t>No revision</w:t>
            </w:r>
          </w:p>
        </w:tc>
      </w:tr>
    </w:tbl>
    <w:p w:rsidR="009B4074" w:rsidRDefault="009B4074">
      <w:pPr>
        <w:rPr>
          <w:lang w:val="en-GB" w:eastAsia="zh-CN"/>
        </w:rPr>
      </w:pPr>
    </w:p>
    <w:p w:rsidR="009B4074" w:rsidRDefault="000B7852">
      <w:pPr>
        <w:pStyle w:val="Heading3"/>
        <w:numPr>
          <w:ilvl w:val="1"/>
          <w:numId w:val="14"/>
        </w:numPr>
      </w:pPr>
      <w:r>
        <w:lastRenderedPageBreak/>
        <w:t>Issue 3: TRS-based reporting of time-domain channel properties (TDCP)</w:t>
      </w:r>
    </w:p>
    <w:p w:rsidR="009B4074" w:rsidRDefault="009B4074">
      <w:pPr>
        <w:rPr>
          <w:rFonts w:eastAsia="Malgun Gothic"/>
        </w:rPr>
      </w:pPr>
    </w:p>
    <w:p w:rsidR="009B4074" w:rsidRDefault="000B785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rsidR="009B4074" w:rsidRDefault="000B785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rsidR="009B4074" w:rsidRDefault="000B7852">
            <w:pPr>
              <w:pStyle w:val="ListParagraph"/>
              <w:numPr>
                <w:ilvl w:val="1"/>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rsidR="009B4074" w:rsidRPr="00F670BE" w:rsidRDefault="000B7852">
            <w:pPr>
              <w:pStyle w:val="ListParagraph"/>
              <w:numPr>
                <w:ilvl w:val="1"/>
                <w:numId w:val="36"/>
              </w:numPr>
              <w:spacing w:after="0" w:line="240" w:lineRule="auto"/>
              <w:rPr>
                <w:rFonts w:ascii="Times" w:eastAsia="Malgun Gothic" w:hAnsi="Times"/>
                <w:sz w:val="20"/>
                <w:szCs w:val="16"/>
                <w:lang w:val="en-GB"/>
              </w:rPr>
            </w:pPr>
            <w:r w:rsidRPr="00F670BE">
              <w:rPr>
                <w:rFonts w:eastAsiaTheme="minorEastAsia"/>
                <w:sz w:val="20"/>
                <w:szCs w:val="16"/>
                <w:lang w:eastAsia="zh-CN"/>
              </w:rPr>
              <w:t xml:space="preserve">That the QCL source of </w:t>
            </w:r>
            <w:r w:rsidRPr="00F670BE">
              <w:rPr>
                <w:rFonts w:ascii="Times" w:eastAsia="Malgun Gothic" w:hAnsi="Times"/>
                <w:sz w:val="20"/>
                <w:szCs w:val="16"/>
              </w:rPr>
              <w:t>K</w:t>
            </w:r>
            <w:r w:rsidRPr="00F670BE">
              <w:rPr>
                <w:rFonts w:ascii="Times" w:eastAsia="Malgun Gothic" w:hAnsi="Times"/>
                <w:sz w:val="20"/>
                <w:szCs w:val="16"/>
                <w:vertAlign w:val="subscript"/>
              </w:rPr>
              <w:t>TRS</w:t>
            </w:r>
            <w:r w:rsidRPr="00F670BE">
              <w:rPr>
                <w:rFonts w:ascii="Times" w:eastAsia="Malgun Gothic" w:hAnsi="Times"/>
                <w:sz w:val="20"/>
                <w:szCs w:val="16"/>
                <w:lang w:val="en-GB"/>
              </w:rPr>
              <w:t>-1 resource sets is the first periodic TRS resource set (QCL-source inheritance) is not precluded</w:t>
            </w:r>
          </w:p>
          <w:p w:rsidR="009B4074" w:rsidRPr="00F670BE" w:rsidRDefault="000B7852">
            <w:pPr>
              <w:pStyle w:val="ListParagraph"/>
              <w:numPr>
                <w:ilvl w:val="0"/>
                <w:numId w:val="36"/>
              </w:numPr>
              <w:spacing w:after="0" w:line="240" w:lineRule="auto"/>
              <w:rPr>
                <w:rFonts w:ascii="Times" w:eastAsia="Malgun Gothic" w:hAnsi="Times"/>
                <w:sz w:val="20"/>
                <w:szCs w:val="16"/>
                <w:lang w:val="en-GB"/>
              </w:rPr>
            </w:pPr>
            <w:r w:rsidRPr="00F670BE">
              <w:rPr>
                <w:rFonts w:ascii="Times" w:eastAsia="Malgun Gothic" w:hAnsi="Times"/>
                <w:sz w:val="20"/>
                <w:szCs w:val="16"/>
                <w:lang w:val="en-GB"/>
              </w:rPr>
              <w:t xml:space="preserve">When one of the </w:t>
            </w:r>
            <w:r w:rsidRPr="00F670BE">
              <w:rPr>
                <w:rFonts w:ascii="Times" w:eastAsia="Malgun Gothic" w:hAnsi="Times"/>
                <w:sz w:val="20"/>
                <w:szCs w:val="16"/>
              </w:rPr>
              <w:t>K</w:t>
            </w:r>
            <w:r w:rsidRPr="00F670BE">
              <w:rPr>
                <w:rFonts w:ascii="Times" w:eastAsia="Malgun Gothic" w:hAnsi="Times"/>
                <w:sz w:val="20"/>
                <w:szCs w:val="16"/>
                <w:vertAlign w:val="subscript"/>
              </w:rPr>
              <w:t>TRS</w:t>
            </w:r>
            <w:r w:rsidRPr="00F670BE">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rsidR="009B4074" w:rsidRPr="00F670BE" w:rsidRDefault="000B7852">
            <w:pPr>
              <w:pStyle w:val="ListParagraph"/>
              <w:numPr>
                <w:ilvl w:val="1"/>
                <w:numId w:val="36"/>
              </w:numPr>
              <w:spacing w:after="0" w:line="240" w:lineRule="auto"/>
              <w:rPr>
                <w:rFonts w:ascii="Times" w:eastAsia="Malgun Gothic" w:hAnsi="Times"/>
                <w:sz w:val="20"/>
                <w:szCs w:val="16"/>
                <w:lang w:val="en-GB"/>
              </w:rPr>
            </w:pPr>
            <w:r w:rsidRPr="00F670BE">
              <w:rPr>
                <w:rFonts w:ascii="Times" w:eastAsiaTheme="minorEastAsia" w:hAnsi="Times"/>
                <w:sz w:val="20"/>
                <w:szCs w:val="16"/>
                <w:lang w:val="en-GB" w:eastAsia="zh-CN"/>
              </w:rPr>
              <w:t>Note: Following the legacy specification, no more than 1 of the K</w:t>
            </w:r>
            <w:r w:rsidRPr="00F670BE">
              <w:rPr>
                <w:rFonts w:ascii="Times" w:eastAsiaTheme="minorEastAsia" w:hAnsi="Times"/>
                <w:sz w:val="20"/>
                <w:szCs w:val="16"/>
                <w:vertAlign w:val="subscript"/>
                <w:lang w:val="en-GB" w:eastAsia="zh-CN"/>
              </w:rPr>
              <w:t>TRS</w:t>
            </w:r>
            <w:r w:rsidRPr="00F670BE">
              <w:rPr>
                <w:rFonts w:ascii="Times" w:eastAsiaTheme="minorEastAsia" w:hAnsi="Times"/>
                <w:sz w:val="20"/>
                <w:szCs w:val="16"/>
                <w:lang w:val="en-GB" w:eastAsia="zh-CN"/>
              </w:rPr>
              <w:t xml:space="preserve"> resource sets is aperiodic</w:t>
            </w:r>
            <w:r w:rsidRPr="00F670BE">
              <w:rPr>
                <w:rFonts w:ascii="Times" w:eastAsia="Malgun Gothic" w:hAnsi="Times"/>
                <w:sz w:val="20"/>
                <w:szCs w:val="16"/>
                <w:lang w:val="en-GB"/>
              </w:rPr>
              <w:t xml:space="preserve"> </w:t>
            </w:r>
          </w:p>
          <w:p w:rsidR="009B4074" w:rsidRPr="00F670BE" w:rsidRDefault="000B7852">
            <w:pPr>
              <w:pStyle w:val="ListParagraph"/>
              <w:numPr>
                <w:ilvl w:val="1"/>
                <w:numId w:val="36"/>
              </w:numPr>
              <w:spacing w:after="0" w:line="240" w:lineRule="auto"/>
              <w:rPr>
                <w:rFonts w:ascii="Times" w:eastAsia="Malgun Gothic" w:hAnsi="Times"/>
                <w:sz w:val="20"/>
                <w:szCs w:val="16"/>
                <w:lang w:val="en-GB"/>
              </w:rPr>
            </w:pPr>
            <w:r w:rsidRPr="00F670BE">
              <w:rPr>
                <w:rFonts w:ascii="Times" w:eastAsia="Malgun Gothic" w:hAnsi="Times"/>
                <w:sz w:val="20"/>
                <w:szCs w:val="16"/>
                <w:lang w:val="en-GB"/>
              </w:rPr>
              <w:t>This does not impact whether P-TRS + (K</w:t>
            </w:r>
            <w:r w:rsidRPr="00F670BE">
              <w:rPr>
                <w:rFonts w:ascii="Times" w:eastAsia="Malgun Gothic" w:hAnsi="Times"/>
                <w:sz w:val="20"/>
                <w:szCs w:val="16"/>
                <w:vertAlign w:val="subscript"/>
                <w:lang w:val="en-GB"/>
              </w:rPr>
              <w:t>TRS</w:t>
            </w:r>
            <w:r w:rsidRPr="00F670BE">
              <w:rPr>
                <w:rFonts w:ascii="Times" w:eastAsia="Malgun Gothic" w:hAnsi="Times"/>
                <w:sz w:val="20"/>
                <w:szCs w:val="16"/>
                <w:lang w:val="en-GB"/>
              </w:rPr>
              <w:t xml:space="preserve"> – 1) aperiodic resource set(s) should be supported</w:t>
            </w:r>
            <w:r w:rsidR="00614857" w:rsidRPr="00F670BE">
              <w:rPr>
                <w:rFonts w:ascii="Times" w:eastAsia="Malgun Gothic" w:hAnsi="Times"/>
                <w:sz w:val="20"/>
                <w:szCs w:val="16"/>
                <w:lang w:val="en-GB"/>
              </w:rPr>
              <w:t xml:space="preserve"> or not</w:t>
            </w:r>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rsidR="009B4074" w:rsidRDefault="009B407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t>Proposal 2.A.3:</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w:t>
            </w:r>
            <w:r w:rsidR="00F670BE">
              <w:rPr>
                <w:sz w:val="18"/>
                <w:szCs w:val="18"/>
                <w:lang w:val="en-GB"/>
              </w:rPr>
              <w:t>, OPPO</w:t>
            </w:r>
            <w:r w:rsidR="00264F3E">
              <w:rPr>
                <w:sz w:val="18"/>
                <w:szCs w:val="18"/>
                <w:lang w:val="en-GB"/>
              </w:rPr>
              <w:t>, Fujitsu, Ericsson</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Alt4. Adaptive/</w:t>
            </w:r>
            <w:proofErr w:type="spellStart"/>
            <w:r>
              <w:rPr>
                <w:rFonts w:ascii="Times" w:eastAsia="Malgun Gothic" w:hAnsi="Times"/>
                <w:sz w:val="20"/>
                <w:szCs w:val="20"/>
                <w:lang w:val="en-GB"/>
              </w:rPr>
              <w:t>gNB</w:t>
            </w:r>
            <w:proofErr w:type="spellEnd"/>
            <w:r>
              <w:rPr>
                <w:rFonts w:ascii="Times" w:eastAsia="Malgun Gothic" w:hAnsi="Times"/>
                <w:sz w:val="20"/>
                <w:szCs w:val="20"/>
                <w:lang w:val="en-GB"/>
              </w:rPr>
              <w:t xml:space="preserve">-configurable phase quantizer e.g. </w:t>
            </w:r>
            <m:oMath>
              <m:r>
                <w:rPr>
                  <w:rFonts w:ascii="Cambria Math" w:hAnsi="Cambria Math"/>
                  <w:sz w:val="20"/>
                  <w:szCs w:val="22"/>
                </w:rPr>
                <m:t xml:space="preserve"> </m:t>
              </m:r>
            </m:oMath>
            <w:r>
              <w:rPr>
                <w:rFonts w:ascii="Times" w:eastAsia="Batang" w:hAnsi="Times"/>
                <w:color w:val="000000" w:themeColor="text1"/>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where</w:t>
            </w:r>
          </w:p>
          <w:p w:rsidR="009B4074" w:rsidRDefault="000B7852">
            <w:pPr>
              <w:pStyle w:val="ListParagraph"/>
              <w:widowControl w:val="0"/>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rsidR="009B4074" w:rsidRDefault="000B7852">
            <w:pPr>
              <w:pStyle w:val="ListParagraph"/>
              <w:snapToGrid w:val="0"/>
              <w:spacing w:after="0" w:line="240" w:lineRule="auto"/>
              <w:rPr>
                <w:rFonts w:ascii="Times" w:eastAsia="Malgun Gothic" w:hAnsi="Times"/>
                <w:sz w:val="20"/>
                <w:szCs w:val="20"/>
                <w:lang w:val="en-GB"/>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rsidR="002953CA" w:rsidRPr="002953CA" w:rsidRDefault="000B7852" w:rsidP="002953CA">
            <w:pPr>
              <w:pStyle w:val="ListParagraph"/>
              <w:numPr>
                <w:ilvl w:val="0"/>
                <w:numId w:val="39"/>
              </w:numPr>
              <w:snapToGrid w:val="0"/>
              <w:spacing w:after="0" w:line="240" w:lineRule="auto"/>
              <w:rPr>
                <w:rFonts w:ascii="Times" w:eastAsia="Malgun Gothic" w:hAnsi="Times"/>
                <w:color w:val="FF0000"/>
                <w:sz w:val="20"/>
                <w:szCs w:val="20"/>
                <w:lang w:val="en-GB"/>
              </w:rPr>
            </w:pPr>
            <w:r w:rsidRPr="002953CA">
              <w:rPr>
                <w:color w:val="FF0000"/>
                <w:sz w:val="20"/>
                <w:szCs w:val="20"/>
              </w:rPr>
              <w:lastRenderedPageBreak/>
              <w:t xml:space="preserve">Alt5. </w:t>
            </w:r>
            <w:r w:rsidR="002953CA" w:rsidRPr="002953CA">
              <w:rPr>
                <w:color w:val="FF0000"/>
                <w:sz w:val="20"/>
                <w:szCs w:val="20"/>
              </w:rPr>
              <w:t xml:space="preserve">A given correlation phase value </w:t>
            </w:r>
            <m:oMath>
              <m:r>
                <w:rPr>
                  <w:rFonts w:ascii="Cambria Math" w:hAnsi="Cambria Math"/>
                  <w:color w:val="FF0000"/>
                  <w:sz w:val="20"/>
                  <w:szCs w:val="20"/>
                </w:rPr>
                <m:t>θ(D)</m:t>
              </m:r>
            </m:oMath>
            <w:r w:rsidR="002953CA" w:rsidRPr="002953CA">
              <w:rPr>
                <w:color w:val="FF0000"/>
                <w:sz w:val="20"/>
                <w:szCs w:val="20"/>
              </w:rPr>
              <w:t xml:space="preserve"> is quantized to </w:t>
            </w:r>
            <m:oMath>
              <m:acc>
                <m:accPr>
                  <m:ctrlPr>
                    <w:rPr>
                      <w:rFonts w:ascii="Cambria Math" w:eastAsia="DengXian" w:hAnsi="Cambria Math"/>
                      <w:i/>
                      <w:color w:val="FF0000"/>
                      <w:sz w:val="20"/>
                      <w:szCs w:val="20"/>
                      <w:lang w:eastAsia="ko-KR"/>
                    </w:rPr>
                  </m:ctrlPr>
                </m:accPr>
                <m:e>
                  <m:r>
                    <w:rPr>
                      <w:rFonts w:ascii="Cambria Math" w:hAnsi="Cambria Math"/>
                      <w:color w:val="FF0000"/>
                      <w:sz w:val="20"/>
                      <w:szCs w:val="20"/>
                    </w:rPr>
                    <m:t>θ</m:t>
                  </m:r>
                </m:e>
              </m:acc>
              <m:r>
                <w:rPr>
                  <w:rFonts w:ascii="Cambria Math" w:hAnsi="Cambria Math"/>
                  <w:color w:val="FF0000"/>
                  <w:sz w:val="20"/>
                  <w:szCs w:val="20"/>
                </w:rPr>
                <m:t>(D)</m:t>
              </m:r>
            </m:oMath>
            <w:r w:rsidR="002953CA" w:rsidRPr="002953CA">
              <w:rPr>
                <w:color w:val="FF0000"/>
                <w:sz w:val="20"/>
                <w:szCs w:val="20"/>
              </w:rPr>
              <w:t xml:space="preserve"> based on the following alphabet (where </w:t>
            </w:r>
            <m:oMath>
              <m:r>
                <w:rPr>
                  <w:rFonts w:ascii="Cambria Math" w:hAnsi="Cambria Math"/>
                  <w:color w:val="FF0000"/>
                  <w:sz w:val="20"/>
                  <w:szCs w:val="20"/>
                </w:rPr>
                <m:t>D</m:t>
              </m:r>
            </m:oMath>
            <w:r w:rsidR="002953CA" w:rsidRPr="002953CA">
              <w:rPr>
                <w:color w:val="FF0000"/>
                <w:sz w:val="20"/>
                <w:szCs w:val="20"/>
              </w:rPr>
              <w:t xml:space="preserve"> denotes delay): </w:t>
            </w:r>
            <m:oMath>
              <m:acc>
                <m:accPr>
                  <m:ctrlPr>
                    <w:rPr>
                      <w:rFonts w:ascii="Cambria Math" w:eastAsia="DengXian" w:hAnsi="Cambria Math"/>
                      <w:i/>
                      <w:color w:val="FF0000"/>
                      <w:sz w:val="20"/>
                      <w:szCs w:val="20"/>
                      <w:lang w:eastAsia="ko-KR"/>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-1</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-2</m:t>
                  </m:r>
                </m:e>
              </m:d>
              <m:r>
                <w:rPr>
                  <w:rFonts w:ascii="Cambria Math" w:hAnsi="Cambria Math"/>
                  <w:color w:val="FF0000"/>
                  <w:sz w:val="20"/>
                  <w:szCs w:val="20"/>
                </w:rPr>
                <m:t>∪{0}</m:t>
              </m:r>
            </m:oMath>
            <w:r w:rsidR="002953CA" w:rsidRPr="002953CA">
              <w:rPr>
                <w:color w:val="FF0000"/>
                <w:sz w:val="20"/>
                <w:szCs w:val="20"/>
              </w:rPr>
              <w:t xml:space="preserve">     </w:t>
            </w:r>
          </w:p>
          <w:p w:rsidR="009B4074" w:rsidRDefault="000B7852">
            <w:pPr>
              <w:pStyle w:val="ListParagraph"/>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 </w:t>
            </w:r>
            <w:r>
              <w:rPr>
                <w:color w:val="FF0000"/>
                <w:sz w:val="20"/>
                <w:szCs w:val="22"/>
              </w:rPr>
              <w:t xml:space="preserve">and </w:t>
            </w:r>
            <m:oMath>
              <m:r>
                <w:rPr>
                  <w:rFonts w:ascii="Cambria Math" w:hAnsi="Cambria Math"/>
                  <w:color w:val="FF0000"/>
                  <w:sz w:val="20"/>
                  <w:szCs w:val="22"/>
                </w:rPr>
                <m:t>ε&gt;0</m:t>
              </m:r>
            </m:oMath>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rPr>
            </w:pPr>
            <w:r>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is </w:t>
            </w:r>
            <w:r>
              <w:rPr>
                <w:rFonts w:hAnsi="Cambria Math"/>
                <w:color w:val="FF0000"/>
                <w:sz w:val="20"/>
                <w:szCs w:val="22"/>
                <w:lang w:eastAsia="zh-CN"/>
              </w:rPr>
              <w:t>reported by the UE</w:t>
            </w:r>
            <w:r>
              <w:rPr>
                <w:rFonts w:hAnsi="Cambria Math" w:hint="eastAsia"/>
                <w:color w:val="FF0000"/>
                <w:sz w:val="20"/>
                <w:szCs w:val="22"/>
                <w:lang w:eastAsia="zh-CN"/>
              </w:rPr>
              <w:t xml:space="preserve"> </w:t>
            </w:r>
            <w:r>
              <w:rPr>
                <w:rFonts w:hAnsi="Cambria Math"/>
                <w:color w:val="FF0000"/>
                <w:sz w:val="20"/>
                <w:szCs w:val="22"/>
                <w:lang w:eastAsia="zh-CN"/>
              </w:rPr>
              <w:t>via</w:t>
            </w:r>
            <w:r>
              <w:rPr>
                <w:rFonts w:hAnsi="Cambria Math" w:hint="eastAsia"/>
                <w:color w:val="FF0000"/>
                <w:sz w:val="20"/>
                <w:szCs w:val="22"/>
                <w:lang w:eastAsia="zh-CN"/>
              </w:rPr>
              <w:t xml:space="preserve"> a 1-bit indicato</w:t>
            </w:r>
            <w:r>
              <w:rPr>
                <w:rFonts w:hAnsi="Cambria Math"/>
                <w:color w:val="FF0000"/>
                <w:sz w:val="20"/>
                <w:szCs w:val="22"/>
                <w:lang w:eastAsia="zh-CN"/>
              </w:rPr>
              <w:t>r</w:t>
            </w:r>
          </w:p>
          <w:p w:rsidR="009B4074" w:rsidRDefault="000B785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rsidR="009B4074" w:rsidRDefault="000B785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snapToGrid w:val="0"/>
              <w:rPr>
                <w:color w:val="3333FF"/>
                <w:sz w:val="20"/>
                <w:szCs w:val="18"/>
                <w:lang w:val="en-GB"/>
              </w:rPr>
            </w:pPr>
            <w:r>
              <w:rPr>
                <w:b/>
                <w:color w:val="3333FF"/>
                <w:sz w:val="20"/>
                <w:szCs w:val="18"/>
                <w:lang w:val="en-GB"/>
              </w:rPr>
              <w:t>Question 3.2: The text for Alts 1 to 4 is stable. Please check the text for Alt5 and Alt6</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rsidR="009B4074" w:rsidRDefault="009B4074">
            <w:pPr>
              <w:snapToGrid w:val="0"/>
              <w:rPr>
                <w:rFonts w:ascii="Times" w:eastAsia="Batang" w:hAnsi="Times"/>
                <w:sz w:val="16"/>
                <w:szCs w:val="16"/>
                <w:lang w:val="en-GB" w:eastAsia="en-US"/>
              </w:rPr>
            </w:pPr>
          </w:p>
          <w:p w:rsidR="009B4074" w:rsidRDefault="009B4074">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lastRenderedPageBreak/>
              <w:t>Proposal 3.B.3:</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Not support:</w:t>
            </w:r>
          </w:p>
        </w:tc>
      </w:tr>
    </w:tbl>
    <w:p w:rsidR="009B4074" w:rsidRDefault="009B4074"/>
    <w:p w:rsidR="009B4074" w:rsidRDefault="000B785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9B4074">
        <w:tc>
          <w:tcPr>
            <w:tcW w:w="116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16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63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165" w:type="dxa"/>
            <w:shd w:val="clear" w:color="auto" w:fill="auto"/>
          </w:tcPr>
          <w:p w:rsidR="009B4074" w:rsidRDefault="009B4074">
            <w:pPr>
              <w:pStyle w:val="0Maintext"/>
              <w:spacing w:after="0" w:line="240" w:lineRule="auto"/>
              <w:ind w:firstLine="0"/>
              <w:jc w:val="left"/>
              <w:rPr>
                <w:sz w:val="18"/>
                <w:szCs w:val="18"/>
                <w:lang w:val="en-US"/>
              </w:rPr>
            </w:pPr>
          </w:p>
        </w:tc>
        <w:tc>
          <w:tcPr>
            <w:tcW w:w="630" w:type="dxa"/>
            <w:shd w:val="clear" w:color="auto" w:fill="auto"/>
          </w:tcPr>
          <w:p w:rsidR="009B4074" w:rsidRDefault="009B4074">
            <w:pPr>
              <w:rPr>
                <w:sz w:val="16"/>
                <w:szCs w:val="18"/>
              </w:rPr>
            </w:pPr>
          </w:p>
        </w:tc>
        <w:tc>
          <w:tcPr>
            <w:tcW w:w="1800" w:type="dxa"/>
            <w:shd w:val="clear" w:color="auto" w:fill="auto"/>
          </w:tcPr>
          <w:p w:rsidR="009B4074" w:rsidRDefault="009B4074">
            <w:pPr>
              <w:rPr>
                <w:sz w:val="16"/>
                <w:szCs w:val="18"/>
              </w:rPr>
            </w:pPr>
          </w:p>
        </w:tc>
        <w:tc>
          <w:tcPr>
            <w:tcW w:w="6331" w:type="dxa"/>
            <w:shd w:val="clear" w:color="auto" w:fill="auto"/>
          </w:tcPr>
          <w:p w:rsidR="009B4074" w:rsidRDefault="009B4074">
            <w:pPr>
              <w:rPr>
                <w:iCs/>
                <w:sz w:val="16"/>
                <w:szCs w:val="16"/>
              </w:rPr>
            </w:pPr>
          </w:p>
        </w:tc>
      </w:tr>
    </w:tbl>
    <w:p w:rsidR="009B4074" w:rsidRDefault="009B4074"/>
    <w:p w:rsidR="009B4074" w:rsidRDefault="000B785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rsidR="009B4074" w:rsidRDefault="000B7852">
            <w:pPr>
              <w:pStyle w:val="ListParagraph"/>
              <w:widowControl w:val="0"/>
              <w:numPr>
                <w:ilvl w:val="0"/>
                <w:numId w:val="41"/>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rsidR="009B4074" w:rsidRDefault="000B7852">
            <w:pPr>
              <w:pStyle w:val="ListParagraph"/>
              <w:widowControl w:val="0"/>
              <w:numPr>
                <w:ilvl w:val="0"/>
                <w:numId w:val="41"/>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rsidR="009B4074" w:rsidRDefault="000B785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ListParagraph"/>
                    <w:numPr>
                      <w:ilvl w:val="1"/>
                      <w:numId w:val="36"/>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rsidR="009B4074" w:rsidRDefault="000B7852">
                  <w:pPr>
                    <w:pStyle w:val="ListParagraph"/>
                    <w:numPr>
                      <w:ilvl w:val="0"/>
                      <w:numId w:val="36"/>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rsidR="009B4074" w:rsidRDefault="000B7852">
                  <w:pPr>
                    <w:pStyle w:val="ListParagraph"/>
                    <w:numPr>
                      <w:ilvl w:val="1"/>
                      <w:numId w:val="36"/>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lastRenderedPageBreak/>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rsidR="009B4074" w:rsidRDefault="000B7852">
            <w:pPr>
              <w:widowControl w:val="0"/>
              <w:rPr>
                <w:rFonts w:eastAsiaTheme="minorEastAsia"/>
                <w:sz w:val="20"/>
                <w:szCs w:val="16"/>
                <w:lang w:eastAsia="zh-CN"/>
              </w:rPr>
            </w:pPr>
            <w:r>
              <w:rPr>
                <w:rFonts w:eastAsiaTheme="minorEastAsia"/>
                <w:sz w:val="20"/>
                <w:szCs w:val="16"/>
                <w:lang w:eastAsia="zh-CN"/>
              </w:rPr>
              <w:lastRenderedPageBreak/>
              <w:t>[Mod: OK]</w:t>
            </w: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rsidR="009B4074" w:rsidRDefault="009B4074">
            <w:pPr>
              <w:widowControl w:val="0"/>
              <w:rPr>
                <w:rFonts w:eastAsiaTheme="minorEastAsia"/>
                <w:sz w:val="20"/>
                <w:szCs w:val="16"/>
                <w:lang w:eastAsia="zh-CN"/>
              </w:rPr>
            </w:pPr>
          </w:p>
          <w:p w:rsidR="009B4074" w:rsidRDefault="000B7852">
            <w:pPr>
              <w:widowControl w:val="0"/>
              <w:rPr>
                <w:rFonts w:eastAsiaTheme="minorEastAsia"/>
                <w:sz w:val="20"/>
                <w:szCs w:val="16"/>
                <w:lang w:eastAsia="zh-CN"/>
              </w:rPr>
            </w:pPr>
            <w:r>
              <w:rPr>
                <w:rFonts w:eastAsiaTheme="minorEastAsia"/>
                <w:sz w:val="20"/>
                <w:szCs w:val="16"/>
                <w:lang w:eastAsia="zh-CN"/>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rsidR="009B4074" w:rsidRDefault="000B7852">
            <w:pPr>
              <w:rPr>
                <w:rFonts w:ascii="Times" w:eastAsiaTheme="minorEastAsia" w:hAnsi="Times"/>
                <w:sz w:val="20"/>
                <w:szCs w:val="16"/>
                <w:lang w:eastAsia="zh-CN"/>
              </w:rPr>
            </w:pPr>
            <w:r>
              <w:rPr>
                <w:rFonts w:ascii="Times" w:eastAsiaTheme="minorEastAsia" w:hAnsi="Times"/>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rsidR="009B4074" w:rsidRDefault="000B785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rsidR="009B4074" w:rsidRDefault="009B4074">
            <w:pPr>
              <w:rPr>
                <w:rFonts w:ascii="Times" w:eastAsiaTheme="minorEastAsia" w:hAnsi="Times"/>
                <w:sz w:val="20"/>
                <w:szCs w:val="16"/>
                <w:lang w:eastAsia="zh-CN"/>
              </w:rPr>
            </w:pP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rsidR="009B4074" w:rsidRDefault="000B7852">
            <w:pPr>
              <w:pStyle w:val="ListParagraph"/>
              <w:numPr>
                <w:ilvl w:val="0"/>
                <w:numId w:val="36"/>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rsidR="009B4074" w:rsidRDefault="000B7852">
            <w:pPr>
              <w:widowControl w:val="0"/>
              <w:rPr>
                <w:b/>
                <w:sz w:val="18"/>
                <w:szCs w:val="18"/>
                <w:lang w:eastAsia="en-US"/>
              </w:rPr>
            </w:pPr>
            <w:r>
              <w:rPr>
                <w:b/>
                <w:sz w:val="18"/>
                <w:szCs w:val="18"/>
                <w:lang w:eastAsia="en-US"/>
              </w:rPr>
              <w:t>[Mod: You are correct. Thanks for the catch]</w:t>
            </w:r>
          </w:p>
          <w:p w:rsidR="009B4074" w:rsidRDefault="009B4074">
            <w:pPr>
              <w:widowControl w:val="0"/>
              <w:rPr>
                <w:b/>
                <w:sz w:val="18"/>
                <w:szCs w:val="18"/>
                <w:lang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rsidR="009B4074" w:rsidRDefault="000B785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rsidR="009B4074" w:rsidRDefault="009B4074">
            <w:pPr>
              <w:widowControl w:val="0"/>
              <w:rPr>
                <w:rFonts w:ascii="Times" w:eastAsia="SimSun" w:hAnsi="Times"/>
                <w:sz w:val="20"/>
                <w:szCs w:val="16"/>
                <w:lang w:eastAsia="zh-CN"/>
              </w:rPr>
            </w:pPr>
          </w:p>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rsidR="009B4074" w:rsidRDefault="000B785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rsidR="009B4074" w:rsidRDefault="000B785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rsidR="009B4074" w:rsidRDefault="009B4074">
            <w:pPr>
              <w:widowControl w:val="0"/>
              <w:rPr>
                <w:rFonts w:ascii="Times" w:eastAsia="SimSun" w:hAnsi="Times"/>
                <w:sz w:val="20"/>
                <w:szCs w:val="16"/>
                <w:lang w:eastAsia="zh-CN"/>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rsidR="009B4074" w:rsidRDefault="000B7852">
            <w:pPr>
              <w:pStyle w:val="ListParagraph"/>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rsidR="009B4074" w:rsidRDefault="000B7852">
            <w:pPr>
              <w:rPr>
                <w:rFonts w:eastAsia="Malgun Gothic"/>
                <w:sz w:val="20"/>
                <w:szCs w:val="16"/>
              </w:rPr>
            </w:pPr>
            <w:r>
              <w:rPr>
                <w:rFonts w:eastAsia="Malgun Gothic"/>
                <w:sz w:val="20"/>
                <w:szCs w:val="16"/>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3.A.3: OK</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 xml:space="preserve">Proposal 3.A.3: </w:t>
            </w:r>
          </w:p>
          <w:p w:rsidR="009B4074" w:rsidRDefault="000B785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rsidR="009B4074" w:rsidRDefault="000B785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rsidR="009B4074" w:rsidRDefault="009B4074">
            <w:pPr>
              <w:widowControl w:val="0"/>
              <w:rPr>
                <w:rFonts w:eastAsiaTheme="minorEastAsia"/>
                <w:sz w:val="20"/>
                <w:szCs w:val="16"/>
                <w:lang w:eastAsia="zh-CN"/>
              </w:rPr>
            </w:pPr>
          </w:p>
          <w:p w:rsidR="009B4074" w:rsidRDefault="000B785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2.A.3</w:t>
            </w:r>
          </w:p>
          <w:p w:rsidR="009B4074" w:rsidRDefault="000B785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Actually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rsidR="009B4074" w:rsidRDefault="000B7852">
            <w:pPr>
              <w:widowControl w:val="0"/>
              <w:rPr>
                <w:rFonts w:eastAsia="Malgun Gothic"/>
                <w:b/>
                <w:sz w:val="20"/>
                <w:szCs w:val="16"/>
                <w:u w:val="single"/>
              </w:rPr>
            </w:pPr>
            <w:r>
              <w:rPr>
                <w:rFonts w:eastAsiaTheme="minorEastAsia"/>
                <w:bCs/>
                <w:sz w:val="20"/>
                <w:szCs w:val="16"/>
                <w:lang w:eastAsia="zh-CN"/>
              </w:rPr>
              <w:t>We are OK with current 2A3 revision.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3.B.3:</w:t>
            </w:r>
          </w:p>
          <w:p w:rsidR="009B4074" w:rsidRDefault="000B785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2"/>
                <w:szCs w:val="16"/>
              </w:rPr>
            </w:pPr>
            <w:r>
              <w:rPr>
                <w:rFonts w:eastAsia="Malgun Gothic"/>
                <w:b/>
                <w:color w:val="3333FF"/>
                <w:sz w:val="22"/>
                <w:szCs w:val="16"/>
              </w:rPr>
              <w:t>No revision</w:t>
            </w:r>
          </w:p>
          <w:p w:rsidR="009B4074" w:rsidRDefault="009B4074">
            <w:pPr>
              <w:widowControl w:val="0"/>
              <w:rPr>
                <w:rFonts w:eastAsia="Malgun Gothic"/>
                <w:b/>
                <w:color w:val="3333FF"/>
                <w:sz w:val="22"/>
                <w:szCs w:val="16"/>
              </w:rPr>
            </w:pPr>
          </w:p>
          <w:p w:rsidR="009B4074" w:rsidRDefault="000B785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rsidR="009B4074" w:rsidRDefault="009B4074">
            <w:pPr>
              <w:widowControl w:val="0"/>
              <w:rPr>
                <w:rFonts w:eastAsia="Malgun Gothic"/>
                <w:sz w:val="20"/>
                <w:szCs w:val="16"/>
              </w:rPr>
            </w:pPr>
          </w:p>
          <w:p w:rsidR="009B4074" w:rsidRDefault="000B7852">
            <w:pPr>
              <w:widowControl w:val="0"/>
              <w:rPr>
                <w:rFonts w:eastAsia="Malgun Gothic"/>
                <w:sz w:val="20"/>
                <w:szCs w:val="16"/>
              </w:rPr>
            </w:pPr>
            <w:r>
              <w:rPr>
                <w:rFonts w:eastAsia="Malgun Gothic"/>
                <w:sz w:val="20"/>
                <w:szCs w:val="16"/>
              </w:rPr>
              <w:t>Below can be an example in Alt4, or a new Alt7.</w:t>
            </w:r>
          </w:p>
          <w:p w:rsidR="009B4074" w:rsidRDefault="009B4074">
            <w:pPr>
              <w:widowControl w:val="0"/>
              <w:rPr>
                <w:rFonts w:eastAsia="Malgun Gothic"/>
                <w:b/>
                <w:sz w:val="20"/>
                <w:szCs w:val="16"/>
                <w:u w:val="single"/>
              </w:rPr>
            </w:pPr>
          </w:p>
          <w:p w:rsidR="009B4074" w:rsidRDefault="000B785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rsidR="009B4074" w:rsidRDefault="000B7852">
            <w:pPr>
              <w:pStyle w:val="ListParagraph"/>
              <w:widowControl w:val="0"/>
              <w:numPr>
                <w:ilvl w:val="0"/>
                <w:numId w:val="40"/>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rsidR="009B4074" w:rsidRDefault="000B7852">
            <w:pPr>
              <w:pStyle w:val="ListParagraph"/>
              <w:widowControl w:val="0"/>
              <w:numPr>
                <w:ilvl w:val="0"/>
                <w:numId w:val="40"/>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rsidR="009B4074" w:rsidRDefault="000B785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rsidR="009B4074" w:rsidRDefault="000B7852">
            <w:pPr>
              <w:widowControl w:val="0"/>
              <w:rPr>
                <w:rFonts w:eastAsia="Malgun Gothic"/>
                <w:b/>
                <w:color w:val="3333FF"/>
                <w:sz w:val="22"/>
                <w:szCs w:val="16"/>
              </w:rPr>
            </w:pPr>
            <w:r>
              <w:rPr>
                <w:rFonts w:eastAsia="Malgun Gothic"/>
                <w:b/>
                <w:color w:val="3333FF"/>
                <w:sz w:val="22"/>
                <w:szCs w:val="16"/>
              </w:rPr>
              <w:t>So my suggestion is to narrow things down and be MUCH more specific]</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rsidR="009B4074" w:rsidRDefault="000B785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rsidR="009B4074" w:rsidRDefault="000B7852">
            <w:pPr>
              <w:widowControl w:val="0"/>
              <w:rPr>
                <w:rFonts w:ascii="Times" w:eastAsiaTheme="minorEastAsia" w:hAnsi="Times"/>
                <w:sz w:val="20"/>
                <w:szCs w:val="20"/>
                <w:lang w:eastAsia="zh-CN"/>
              </w:rPr>
            </w:pPr>
            <w:r>
              <w:rPr>
                <w:rFonts w:ascii="Times" w:eastAsiaTheme="minorEastAsia" w:hAnsi="Times"/>
                <w:sz w:val="20"/>
                <w:szCs w:val="20"/>
                <w:lang w:eastAsia="zh-CN"/>
              </w:rPr>
              <w:lastRenderedPageBreak/>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rsidR="009B4074" w:rsidRDefault="009B4074">
            <w:pPr>
              <w:widowControl w:val="0"/>
              <w:rPr>
                <w:rFonts w:eastAsia="Malgun Gothic"/>
                <w:b/>
                <w:sz w:val="20"/>
                <w:szCs w:val="16"/>
                <w:u w:val="single"/>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9B4074" w:rsidRDefault="000B785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rsidR="009B4074" w:rsidRDefault="000B785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0"/>
                <w:szCs w:val="16"/>
              </w:rPr>
            </w:pPr>
            <w:r>
              <w:rPr>
                <w:rFonts w:eastAsia="Malgun Gothic"/>
                <w:b/>
                <w:color w:val="3333FF"/>
                <w:sz w:val="20"/>
                <w:szCs w:val="16"/>
              </w:rPr>
              <w:t>Minor revision</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pStyle w:val="ListParagraph"/>
              <w:widowControl w:val="0"/>
              <w:ind w:left="0"/>
              <w:rPr>
                <w:rFonts w:eastAsia="Malgun Gothic"/>
                <w:b/>
                <w:sz w:val="20"/>
                <w:szCs w:val="16"/>
                <w:u w:val="single"/>
              </w:rPr>
            </w:pPr>
            <w:r>
              <w:rPr>
                <w:rFonts w:eastAsia="Malgun Gothic"/>
                <w:b/>
                <w:sz w:val="20"/>
                <w:szCs w:val="16"/>
                <w:u w:val="single"/>
              </w:rPr>
              <w:t>Proposal 3.B.3:</w:t>
            </w:r>
          </w:p>
          <w:p w:rsidR="009B4074" w:rsidRDefault="000B785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rsidR="009B4074" w:rsidRDefault="000B7852">
            <w:pPr>
              <w:pStyle w:val="ListParagraph"/>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rsidR="009B4074" w:rsidRDefault="000B785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rsidR="009B4074" w:rsidRDefault="000B785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9B4074">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9B4074">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9B4074">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rsidR="009B4074" w:rsidRDefault="009B4074">
            <w:pPr>
              <w:pStyle w:val="ListParagraph"/>
              <w:widowControl w:val="0"/>
              <w:ind w:left="0"/>
              <w:rPr>
                <w:rFonts w:eastAsia="Malgun Gothic"/>
                <w:b/>
                <w:sz w:val="20"/>
                <w:szCs w:val="16"/>
                <w:u w:val="single"/>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w:t>
            </w:r>
          </w:p>
          <w:p w:rsidR="0088240B" w:rsidRPr="006961BB" w:rsidRDefault="0088240B" w:rsidP="0088240B">
            <w:pPr>
              <w:widowControl w:val="0"/>
              <w:rPr>
                <w:rFonts w:eastAsiaTheme="minorEastAsia"/>
                <w:sz w:val="20"/>
                <w:szCs w:val="16"/>
                <w:lang w:eastAsia="zh-CN"/>
              </w:rPr>
            </w:pPr>
            <w:r w:rsidRPr="006961BB">
              <w:rPr>
                <w:rFonts w:eastAsiaTheme="minorEastAsia" w:hint="eastAsia"/>
                <w:sz w:val="20"/>
                <w:szCs w:val="16"/>
                <w:lang w:eastAsia="zh-CN"/>
              </w:rPr>
              <w:t>W</w:t>
            </w:r>
            <w:r w:rsidRPr="006961BB">
              <w:rPr>
                <w:rFonts w:eastAsiaTheme="minorEastAsia"/>
                <w:sz w:val="20"/>
                <w:szCs w:val="16"/>
                <w:lang w:eastAsia="zh-CN"/>
              </w:rPr>
              <w:t xml:space="preserve">e are generally </w:t>
            </w:r>
            <w:r>
              <w:rPr>
                <w:rFonts w:eastAsiaTheme="minorEastAsia"/>
                <w:sz w:val="20"/>
                <w:szCs w:val="16"/>
                <w:lang w:eastAsia="zh-CN"/>
              </w:rPr>
              <w:t>fine with the proposal. However, the second sub-bullet for the second bullet in red seems not related to the bullet. Maybe we needed “or not” at the end.</w:t>
            </w:r>
          </w:p>
          <w:p w:rsidR="0088240B" w:rsidRDefault="00AF4565" w:rsidP="0088240B">
            <w:pPr>
              <w:widowControl w:val="0"/>
              <w:rPr>
                <w:rFonts w:eastAsia="Malgun Gothic"/>
                <w:b/>
                <w:sz w:val="20"/>
                <w:szCs w:val="16"/>
                <w:u w:val="single"/>
              </w:rPr>
            </w:pPr>
            <w:r>
              <w:rPr>
                <w:rFonts w:eastAsia="Malgun Gothic"/>
                <w:b/>
                <w:sz w:val="20"/>
                <w:szCs w:val="16"/>
                <w:u w:val="single"/>
              </w:rPr>
              <w:t>[Mod: Thanks]</w:t>
            </w:r>
          </w:p>
          <w:p w:rsidR="0088240B" w:rsidRDefault="0088240B" w:rsidP="0088240B">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88240B" w:rsidRDefault="0088240B" w:rsidP="0088240B">
            <w:pPr>
              <w:widowControl w:val="0"/>
              <w:rPr>
                <w:rFonts w:eastAsiaTheme="minorEastAsia"/>
                <w:sz w:val="20"/>
                <w:szCs w:val="16"/>
                <w:lang w:eastAsia="zh-CN"/>
              </w:rPr>
            </w:pPr>
            <w:r w:rsidRPr="006961BB">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rsidR="00AF4565" w:rsidRDefault="00AF4565" w:rsidP="0088240B">
            <w:pPr>
              <w:widowControl w:val="0"/>
              <w:rPr>
                <w:rFonts w:eastAsia="Malgun Gothic"/>
                <w:b/>
                <w:sz w:val="20"/>
                <w:szCs w:val="16"/>
                <w:u w:val="single"/>
              </w:rPr>
            </w:pPr>
            <w:r>
              <w:rPr>
                <w:rFonts w:eastAsia="Malgun Gothic"/>
                <w:b/>
                <w:sz w:val="20"/>
                <w:szCs w:val="16"/>
                <w:u w:val="single"/>
              </w:rPr>
              <w:t xml:space="preserve">[Mod: Correct, this is the normal RAN1 way. Sad but it </w:t>
            </w:r>
            <w:r w:rsidR="00821B0A">
              <w:rPr>
                <w:rFonts w:eastAsia="Malgun Gothic"/>
                <w:b/>
                <w:sz w:val="20"/>
                <w:szCs w:val="16"/>
                <w:u w:val="single"/>
              </w:rPr>
              <w:t xml:space="preserve">surely </w:t>
            </w:r>
            <w:r>
              <w:rPr>
                <w:rFonts w:eastAsia="Malgun Gothic"/>
                <w:b/>
                <w:sz w:val="20"/>
                <w:szCs w:val="16"/>
                <w:u w:val="single"/>
              </w:rPr>
              <w:t xml:space="preserve">seems </w:t>
            </w:r>
            <w:r w:rsidR="00821B0A">
              <w:rPr>
                <w:rFonts w:eastAsia="Malgun Gothic"/>
                <w:b/>
                <w:sz w:val="20"/>
                <w:szCs w:val="16"/>
                <w:u w:val="single"/>
              </w:rPr>
              <w:t xml:space="preserve">absolutely </w:t>
            </w:r>
            <w:r>
              <w:rPr>
                <w:rFonts w:eastAsia="Malgun Gothic"/>
                <w:b/>
                <w:sz w:val="20"/>
                <w:szCs w:val="16"/>
                <w:u w:val="single"/>
              </w:rPr>
              <w:t>possible with the growing # of unnecessarily fancy</w:t>
            </w:r>
            <w:r w:rsidR="00821B0A">
              <w:rPr>
                <w:rFonts w:eastAsia="Malgun Gothic"/>
                <w:b/>
                <w:sz w:val="20"/>
                <w:szCs w:val="16"/>
                <w:u w:val="single"/>
              </w:rPr>
              <w:t xml:space="preserve"> and open-ended (general)</w:t>
            </w:r>
            <w:r>
              <w:rPr>
                <w:rFonts w:eastAsia="Malgun Gothic"/>
                <w:b/>
                <w:sz w:val="20"/>
                <w:szCs w:val="16"/>
                <w:u w:val="single"/>
              </w:rPr>
              <w:t xml:space="preserve"> alternatives]</w:t>
            </w:r>
          </w:p>
          <w:p w:rsidR="00AF4565" w:rsidRPr="006E7B10" w:rsidRDefault="00AF4565" w:rsidP="0088240B">
            <w:pPr>
              <w:widowControl w:val="0"/>
              <w:rPr>
                <w:rFonts w:eastAsia="Malgun Gothic"/>
                <w:b/>
                <w:sz w:val="20"/>
                <w:szCs w:val="16"/>
                <w:u w:val="single"/>
              </w:rPr>
            </w:pPr>
          </w:p>
        </w:tc>
      </w:tr>
      <w:tr w:rsidR="00264F3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264F3E" w:rsidRDefault="00264F3E" w:rsidP="00264F3E">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264F3E" w:rsidRDefault="00264F3E" w:rsidP="00264F3E">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264F3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264F3E" w:rsidRDefault="00264F3E" w:rsidP="00264F3E">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264F3E" w:rsidRPr="00231E05" w:rsidRDefault="00264F3E" w:rsidP="00264F3E">
            <w:pPr>
              <w:rPr>
                <w:rFonts w:eastAsia="Malgun Gothic"/>
                <w:bCs/>
                <w:sz w:val="20"/>
                <w:szCs w:val="16"/>
              </w:rPr>
            </w:pPr>
            <w:r w:rsidRPr="00231E05">
              <w:rPr>
                <w:rFonts w:eastAsia="Malgun Gothic"/>
                <w:bCs/>
                <w:sz w:val="20"/>
                <w:szCs w:val="16"/>
              </w:rPr>
              <w:t>W</w:t>
            </w:r>
            <w:r>
              <w:rPr>
                <w:rFonts w:eastAsia="Malgun Gothic"/>
                <w:bCs/>
                <w:sz w:val="20"/>
                <w:szCs w:val="16"/>
              </w:rPr>
              <w:t>e</w:t>
            </w:r>
            <w:r w:rsidRPr="00231E05">
              <w:rPr>
                <w:rFonts w:eastAsia="Malgun Gothic"/>
                <w:bCs/>
                <w:sz w:val="20"/>
                <w:szCs w:val="16"/>
              </w:rPr>
              <w:t xml:space="preserve"> are ok with </w:t>
            </w:r>
            <w:r w:rsidRPr="006B1F3A">
              <w:rPr>
                <w:rFonts w:eastAsia="Malgun Gothic"/>
                <w:b/>
                <w:sz w:val="20"/>
                <w:szCs w:val="16"/>
                <w:u w:val="single"/>
              </w:rPr>
              <w:t>Proposal 3.A.3</w:t>
            </w:r>
          </w:p>
          <w:p w:rsidR="00264F3E" w:rsidRDefault="00264F3E" w:rsidP="00264F3E">
            <w:pPr>
              <w:rPr>
                <w:rFonts w:eastAsia="Malgun Gothic"/>
                <w:b/>
                <w:sz w:val="20"/>
                <w:szCs w:val="16"/>
                <w:u w:val="single"/>
              </w:rPr>
            </w:pPr>
          </w:p>
          <w:p w:rsidR="00264F3E" w:rsidRDefault="00264F3E" w:rsidP="00264F3E">
            <w:pPr>
              <w:rPr>
                <w:rFonts w:eastAsia="Malgun Gothic"/>
                <w:b/>
                <w:sz w:val="20"/>
                <w:szCs w:val="16"/>
                <w:u w:val="single"/>
              </w:rPr>
            </w:pPr>
            <w:r>
              <w:rPr>
                <w:rFonts w:eastAsia="Malgun Gothic"/>
                <w:b/>
                <w:sz w:val="20"/>
                <w:szCs w:val="16"/>
                <w:u w:val="single"/>
              </w:rPr>
              <w:lastRenderedPageBreak/>
              <w:t>Proposal 3.B.3</w:t>
            </w:r>
          </w:p>
          <w:p w:rsidR="00264F3E" w:rsidRPr="00461FF6" w:rsidRDefault="00264F3E" w:rsidP="00264F3E">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rsidR="00264F3E" w:rsidRPr="00E66793" w:rsidRDefault="00264F3E" w:rsidP="00264F3E">
            <w:pPr>
              <w:rPr>
                <w:rFonts w:eastAsia="Malgun Gothic"/>
                <w:bCs/>
                <w:sz w:val="20"/>
                <w:szCs w:val="16"/>
              </w:rPr>
            </w:pPr>
            <w:r>
              <w:rPr>
                <w:rFonts w:eastAsia="Malgun Gothic"/>
                <w:bCs/>
                <w:sz w:val="20"/>
                <w:szCs w:val="16"/>
              </w:rPr>
              <w:t>@Lenovo/</w:t>
            </w:r>
            <w:proofErr w:type="spellStart"/>
            <w:r>
              <w:rPr>
                <w:rFonts w:eastAsia="Malgun Gothic"/>
                <w:bCs/>
                <w:sz w:val="20"/>
                <w:szCs w:val="16"/>
              </w:rPr>
              <w:t>MotM</w:t>
            </w:r>
            <w:proofErr w:type="spellEnd"/>
            <w:r>
              <w:rPr>
                <w:rFonts w:eastAsia="Malgun Gothic"/>
                <w:bCs/>
                <w:sz w:val="20"/>
                <w:szCs w:val="16"/>
              </w:rPr>
              <w:t>: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rsidR="00264F3E" w:rsidRDefault="00264F3E" w:rsidP="00264F3E">
            <w:pPr>
              <w:widowControl w:val="0"/>
              <w:rPr>
                <w:rFonts w:eastAsia="Malgun Gothic"/>
                <w:b/>
                <w:sz w:val="20"/>
                <w:szCs w:val="16"/>
                <w:u w:val="single"/>
              </w:rPr>
            </w:pPr>
          </w:p>
        </w:tc>
      </w:tr>
      <w:tr w:rsidR="00821B0A">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21B0A" w:rsidRDefault="00821B0A" w:rsidP="0088240B">
            <w:pPr>
              <w:widowControl w:val="0"/>
              <w:snapToGrid w:val="0"/>
              <w:rPr>
                <w:rFonts w:eastAsiaTheme="minorEastAsia"/>
                <w:sz w:val="18"/>
                <w:szCs w:val="18"/>
                <w:lang w:eastAsia="zh-CN"/>
              </w:rPr>
            </w:pPr>
            <w:r>
              <w:rPr>
                <w:rFonts w:eastAsiaTheme="minorEastAsia"/>
                <w:sz w:val="18"/>
                <w:szCs w:val="18"/>
                <w:lang w:eastAsia="zh-CN"/>
              </w:rPr>
              <w:lastRenderedPageBreak/>
              <w:t>Mod V</w:t>
            </w:r>
            <w:r w:rsidR="00264F3E">
              <w:rPr>
                <w:rFonts w:eastAsiaTheme="minorEastAsia"/>
                <w:sz w:val="18"/>
                <w:szCs w:val="18"/>
                <w:lang w:eastAsia="zh-CN"/>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21B0A" w:rsidRPr="00821B0A" w:rsidRDefault="00821B0A" w:rsidP="0088240B">
            <w:pPr>
              <w:widowControl w:val="0"/>
              <w:rPr>
                <w:rFonts w:eastAsia="Malgun Gothic"/>
                <w:b/>
                <w:color w:val="3333FF"/>
                <w:sz w:val="20"/>
                <w:szCs w:val="16"/>
              </w:rPr>
            </w:pPr>
            <w:r w:rsidRPr="00821B0A">
              <w:rPr>
                <w:rFonts w:eastAsia="Malgun Gothic"/>
                <w:b/>
                <w:color w:val="3333FF"/>
                <w:sz w:val="20"/>
                <w:szCs w:val="16"/>
              </w:rPr>
              <w:t>No revision</w:t>
            </w:r>
          </w:p>
          <w:p w:rsidR="00821B0A" w:rsidRPr="006E7B10" w:rsidRDefault="00821B0A" w:rsidP="0088240B">
            <w:pPr>
              <w:widowControl w:val="0"/>
              <w:rPr>
                <w:rFonts w:eastAsia="Malgun Gothic"/>
                <w:b/>
                <w:sz w:val="20"/>
                <w:szCs w:val="16"/>
                <w:u w:val="single"/>
              </w:rPr>
            </w:pPr>
          </w:p>
        </w:tc>
      </w:tr>
    </w:tbl>
    <w:p w:rsidR="009B4074" w:rsidRDefault="009B4074">
      <w:pPr>
        <w:rPr>
          <w:lang w:val="en-GB"/>
        </w:rPr>
      </w:pPr>
    </w:p>
    <w:p w:rsidR="009B4074" w:rsidRDefault="009B4074">
      <w:pPr>
        <w:rPr>
          <w:lang w:val="en-GB"/>
        </w:rPr>
      </w:pPr>
    </w:p>
    <w:p w:rsidR="009B4074" w:rsidRDefault="000B7852">
      <w:pPr>
        <w:pStyle w:val="Heading1"/>
        <w:numPr>
          <w:ilvl w:val="0"/>
          <w:numId w:val="0"/>
        </w:numPr>
        <w:snapToGrid w:val="0"/>
        <w:spacing w:before="0" w:after="0" w:line="240" w:lineRule="auto"/>
        <w:rPr>
          <w:sz w:val="28"/>
        </w:rPr>
      </w:pPr>
      <w:r>
        <w:rPr>
          <w:sz w:val="28"/>
        </w:rPr>
        <w:t>References</w:t>
      </w:r>
    </w:p>
    <w:p w:rsidR="009B4074" w:rsidRDefault="009B4074">
      <w:pPr>
        <w:rPr>
          <w:lang w:val="en-GB"/>
        </w:rPr>
      </w:pPr>
    </w:p>
    <w:sectPr w:rsidR="009B4074">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548" w:rsidRDefault="00A80548" w:rsidP="0088240B">
      <w:r>
        <w:separator/>
      </w:r>
    </w:p>
  </w:endnote>
  <w:endnote w:type="continuationSeparator" w:id="0">
    <w:p w:rsidR="00A80548" w:rsidRDefault="00A80548" w:rsidP="0088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548" w:rsidRDefault="00A80548" w:rsidP="0088240B">
      <w:r>
        <w:separator/>
      </w:r>
    </w:p>
  </w:footnote>
  <w:footnote w:type="continuationSeparator" w:id="0">
    <w:p w:rsidR="00A80548" w:rsidRDefault="00A80548" w:rsidP="00882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06325BE"/>
    <w:multiLevelType w:val="hybridMultilevel"/>
    <w:tmpl w:val="29D65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8C2C42"/>
    <w:multiLevelType w:val="hybridMultilevel"/>
    <w:tmpl w:val="50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6721361B"/>
    <w:multiLevelType w:val="hybridMultilevel"/>
    <w:tmpl w:val="E05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4"/>
  </w:num>
  <w:num w:numId="3">
    <w:abstractNumId w:val="23"/>
  </w:num>
  <w:num w:numId="4">
    <w:abstractNumId w:val="32"/>
  </w:num>
  <w:num w:numId="5">
    <w:abstractNumId w:val="43"/>
  </w:num>
  <w:num w:numId="6">
    <w:abstractNumId w:val="22"/>
  </w:num>
  <w:num w:numId="7">
    <w:abstractNumId w:val="24"/>
  </w:num>
  <w:num w:numId="8">
    <w:abstractNumId w:val="29"/>
  </w:num>
  <w:num w:numId="9">
    <w:abstractNumId w:val="42"/>
  </w:num>
  <w:num w:numId="10">
    <w:abstractNumId w:val="39"/>
  </w:num>
  <w:num w:numId="11">
    <w:abstractNumId w:val="33"/>
  </w:num>
  <w:num w:numId="12">
    <w:abstractNumId w:val="37"/>
  </w:num>
  <w:num w:numId="13">
    <w:abstractNumId w:val="8"/>
  </w:num>
  <w:num w:numId="14">
    <w:abstractNumId w:val="36"/>
  </w:num>
  <w:num w:numId="15">
    <w:abstractNumId w:val="5"/>
  </w:num>
  <w:num w:numId="16">
    <w:abstractNumId w:val="2"/>
  </w:num>
  <w:num w:numId="17">
    <w:abstractNumId w:val="9"/>
  </w:num>
  <w:num w:numId="18">
    <w:abstractNumId w:val="27"/>
  </w:num>
  <w:num w:numId="19">
    <w:abstractNumId w:val="38"/>
  </w:num>
  <w:num w:numId="20">
    <w:abstractNumId w:val="21"/>
  </w:num>
  <w:num w:numId="21">
    <w:abstractNumId w:val="15"/>
  </w:num>
  <w:num w:numId="22">
    <w:abstractNumId w:val="12"/>
  </w:num>
  <w:num w:numId="23">
    <w:abstractNumId w:val="31"/>
  </w:num>
  <w:num w:numId="24">
    <w:abstractNumId w:val="18"/>
  </w:num>
  <w:num w:numId="25">
    <w:abstractNumId w:val="7"/>
  </w:num>
  <w:num w:numId="26">
    <w:abstractNumId w:val="11"/>
  </w:num>
  <w:num w:numId="27">
    <w:abstractNumId w:val="1"/>
  </w:num>
  <w:num w:numId="28">
    <w:abstractNumId w:val="19"/>
  </w:num>
  <w:num w:numId="29">
    <w:abstractNumId w:val="28"/>
  </w:num>
  <w:num w:numId="30">
    <w:abstractNumId w:val="3"/>
  </w:num>
  <w:num w:numId="31">
    <w:abstractNumId w:val="0"/>
  </w:num>
  <w:num w:numId="32">
    <w:abstractNumId w:val="25"/>
  </w:num>
  <w:num w:numId="33">
    <w:abstractNumId w:val="26"/>
  </w:num>
  <w:num w:numId="34">
    <w:abstractNumId w:val="40"/>
  </w:num>
  <w:num w:numId="35">
    <w:abstractNumId w:val="41"/>
  </w:num>
  <w:num w:numId="36">
    <w:abstractNumId w:val="20"/>
  </w:num>
  <w:num w:numId="37">
    <w:abstractNumId w:val="17"/>
  </w:num>
  <w:num w:numId="38">
    <w:abstractNumId w:val="30"/>
  </w:num>
  <w:num w:numId="39">
    <w:abstractNumId w:val="16"/>
  </w:num>
  <w:num w:numId="40">
    <w:abstractNumId w:val="10"/>
  </w:num>
  <w:num w:numId="41">
    <w:abstractNumId w:val="4"/>
  </w:num>
  <w:num w:numId="42">
    <w:abstractNumId w:val="14"/>
  </w:num>
  <w:num w:numId="43">
    <w:abstractNumId w:val="35"/>
  </w:num>
  <w:num w:numId="4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7433"/>
    <w:rsid w:val="00857449"/>
    <w:rsid w:val="00857DFE"/>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2BED7120"/>
    <w:rsid w:val="2F7F304B"/>
    <w:rsid w:val="377D2CE1"/>
    <w:rsid w:val="4C9E3D41"/>
    <w:rsid w:val="52D341F1"/>
    <w:rsid w:val="5C6C056C"/>
    <w:rsid w:val="60636B3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24937"/>
  <w15:docId w15:val="{F19A3FF1-51F6-4EA7-871C-0795684E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목록 단락 Char,- Bullets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5E4EFF96-1033-4F21-BC21-1011AC28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12153</Words>
  <Characters>69274</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6</cp:revision>
  <cp:lastPrinted>2021-10-06T09:28:00Z</cp:lastPrinted>
  <dcterms:created xsi:type="dcterms:W3CDTF">2023-04-24T11:03:00Z</dcterms:created>
  <dcterms:modified xsi:type="dcterms:W3CDTF">2023-04-24T11:07:00Z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12263FAB66F34082B5319B806A1F226D</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